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39A066" w14:textId="5638EE25" w:rsidR="00121C55" w:rsidRPr="004D677F" w:rsidRDefault="00121C55" w:rsidP="00121C55">
      <w:pPr>
        <w:pStyle w:val="CRCoverPage"/>
        <w:tabs>
          <w:tab w:val="right" w:pos="9612"/>
          <w:tab w:val="right" w:pos="13323"/>
        </w:tabs>
        <w:spacing w:after="0"/>
        <w:rPr>
          <w:rFonts w:cs="Arial"/>
          <w:b/>
          <w:noProof/>
          <w:sz w:val="24"/>
          <w:szCs w:val="24"/>
          <w:lang w:val="de-DE"/>
        </w:rPr>
      </w:pPr>
      <w:bookmarkStart w:id="0" w:name="_Toc20426144"/>
      <w:bookmarkStart w:id="1" w:name="_Toc29321541"/>
      <w:bookmarkStart w:id="2" w:name="_Toc36757332"/>
      <w:bookmarkStart w:id="3" w:name="_Toc36836873"/>
      <w:bookmarkStart w:id="4" w:name="_Toc36843850"/>
      <w:bookmarkStart w:id="5" w:name="_Toc37068139"/>
      <w:r w:rsidRPr="007C7AF9">
        <w:rPr>
          <w:rFonts w:eastAsia="MS Mincho"/>
          <w:b/>
          <w:sz w:val="24"/>
          <w:szCs w:val="24"/>
          <w:lang w:eastAsia="x-none"/>
        </w:rPr>
        <w:t>3GPP TSG RAN WG2 Meeting #1</w:t>
      </w:r>
      <w:r w:rsidR="00944004">
        <w:rPr>
          <w:rFonts w:eastAsia="MS Mincho"/>
          <w:b/>
          <w:sz w:val="24"/>
          <w:szCs w:val="24"/>
          <w:lang w:eastAsia="x-none"/>
        </w:rPr>
        <w:t>10</w:t>
      </w:r>
      <w:r w:rsidRPr="004D677F">
        <w:rPr>
          <w:rFonts w:cs="Arial"/>
          <w:b/>
          <w:noProof/>
          <w:sz w:val="24"/>
          <w:szCs w:val="24"/>
          <w:lang w:val="de-DE"/>
        </w:rPr>
        <w:t>-e</w:t>
      </w:r>
      <w:r w:rsidRPr="004D677F">
        <w:rPr>
          <w:rFonts w:cs="Arial"/>
          <w:b/>
          <w:noProof/>
          <w:sz w:val="24"/>
          <w:szCs w:val="24"/>
          <w:lang w:val="de-DE"/>
        </w:rPr>
        <w:tab/>
        <w:t>R2-200</w:t>
      </w:r>
      <w:r w:rsidR="00C640E5">
        <w:rPr>
          <w:rFonts w:cs="Arial"/>
          <w:b/>
          <w:noProof/>
          <w:sz w:val="24"/>
          <w:szCs w:val="24"/>
          <w:lang w:val="de-DE"/>
        </w:rPr>
        <w:t>5313</w:t>
      </w:r>
    </w:p>
    <w:p w14:paraId="28CB4E36" w14:textId="266C51CB" w:rsidR="00121C55" w:rsidRDefault="00121C55" w:rsidP="00121C55">
      <w:pPr>
        <w:pStyle w:val="CRCoverPage"/>
        <w:tabs>
          <w:tab w:val="right" w:pos="9639"/>
          <w:tab w:val="right" w:pos="13323"/>
        </w:tabs>
        <w:spacing w:after="0"/>
        <w:rPr>
          <w:rFonts w:cs="Arial"/>
          <w:b/>
          <w:noProof/>
          <w:sz w:val="24"/>
          <w:szCs w:val="24"/>
        </w:rPr>
      </w:pPr>
      <w:r>
        <w:rPr>
          <w:rFonts w:cs="Arial"/>
          <w:b/>
          <w:noProof/>
          <w:sz w:val="24"/>
          <w:szCs w:val="24"/>
        </w:rPr>
        <w:t xml:space="preserve">Electronic meeting, </w:t>
      </w:r>
      <w:r w:rsidR="00944004">
        <w:rPr>
          <w:rFonts w:cs="Arial"/>
          <w:b/>
          <w:noProof/>
          <w:sz w:val="24"/>
          <w:szCs w:val="24"/>
        </w:rPr>
        <w:t>June 01</w:t>
      </w:r>
      <w:r w:rsidRPr="00BB4E5B">
        <w:rPr>
          <w:rFonts w:cs="Arial"/>
          <w:b/>
          <w:noProof/>
          <w:sz w:val="24"/>
          <w:szCs w:val="24"/>
        </w:rPr>
        <w:t xml:space="preserve"> - </w:t>
      </w:r>
      <w:r w:rsidR="00944004">
        <w:rPr>
          <w:rFonts w:cs="Arial"/>
          <w:b/>
          <w:noProof/>
          <w:sz w:val="24"/>
          <w:szCs w:val="24"/>
        </w:rPr>
        <w:t>12</w:t>
      </w:r>
      <w:r w:rsidRPr="00BB4E5B">
        <w:rPr>
          <w:rFonts w:cs="Arial"/>
          <w:b/>
          <w:noProof/>
          <w:sz w:val="24"/>
          <w:szCs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21C55" w14:paraId="5B32992A" w14:textId="77777777" w:rsidTr="001A2AC5">
        <w:tc>
          <w:tcPr>
            <w:tcW w:w="9641" w:type="dxa"/>
            <w:gridSpan w:val="9"/>
            <w:tcBorders>
              <w:top w:val="single" w:sz="4" w:space="0" w:color="auto"/>
              <w:left w:val="single" w:sz="4" w:space="0" w:color="auto"/>
              <w:right w:val="single" w:sz="4" w:space="0" w:color="auto"/>
            </w:tcBorders>
          </w:tcPr>
          <w:p w14:paraId="1A842956" w14:textId="77777777" w:rsidR="00121C55" w:rsidRDefault="00121C55" w:rsidP="001A2AC5">
            <w:pPr>
              <w:pStyle w:val="CRCoverPage"/>
              <w:spacing w:after="0"/>
              <w:jc w:val="right"/>
              <w:rPr>
                <w:i/>
                <w:noProof/>
              </w:rPr>
            </w:pPr>
            <w:r>
              <w:rPr>
                <w:i/>
                <w:noProof/>
                <w:sz w:val="14"/>
              </w:rPr>
              <w:t>CR-Form-v12.0</w:t>
            </w:r>
          </w:p>
        </w:tc>
      </w:tr>
      <w:tr w:rsidR="00121C55" w14:paraId="662F175F" w14:textId="77777777" w:rsidTr="001A2AC5">
        <w:tc>
          <w:tcPr>
            <w:tcW w:w="9641" w:type="dxa"/>
            <w:gridSpan w:val="9"/>
            <w:tcBorders>
              <w:left w:val="single" w:sz="4" w:space="0" w:color="auto"/>
              <w:right w:val="single" w:sz="4" w:space="0" w:color="auto"/>
            </w:tcBorders>
          </w:tcPr>
          <w:p w14:paraId="3F2AC0B1" w14:textId="77777777" w:rsidR="00121C55" w:rsidRDefault="00121C55" w:rsidP="001A2AC5">
            <w:pPr>
              <w:pStyle w:val="CRCoverPage"/>
              <w:spacing w:after="0"/>
              <w:jc w:val="center"/>
              <w:rPr>
                <w:noProof/>
              </w:rPr>
            </w:pPr>
            <w:r>
              <w:rPr>
                <w:b/>
                <w:noProof/>
                <w:sz w:val="32"/>
              </w:rPr>
              <w:t>CHANGE REQUEST</w:t>
            </w:r>
          </w:p>
        </w:tc>
      </w:tr>
      <w:tr w:rsidR="00121C55" w14:paraId="243CF7EF" w14:textId="77777777" w:rsidTr="001A2AC5">
        <w:tc>
          <w:tcPr>
            <w:tcW w:w="9641" w:type="dxa"/>
            <w:gridSpan w:val="9"/>
            <w:tcBorders>
              <w:left w:val="single" w:sz="4" w:space="0" w:color="auto"/>
              <w:right w:val="single" w:sz="4" w:space="0" w:color="auto"/>
            </w:tcBorders>
          </w:tcPr>
          <w:p w14:paraId="37A085E2" w14:textId="77777777" w:rsidR="00121C55" w:rsidRDefault="00121C55" w:rsidP="001A2AC5">
            <w:pPr>
              <w:pStyle w:val="CRCoverPage"/>
              <w:spacing w:after="0"/>
              <w:rPr>
                <w:noProof/>
                <w:sz w:val="8"/>
                <w:szCs w:val="8"/>
              </w:rPr>
            </w:pPr>
          </w:p>
        </w:tc>
      </w:tr>
      <w:tr w:rsidR="00121C55" w14:paraId="4033CF6D" w14:textId="77777777" w:rsidTr="001A2AC5">
        <w:tc>
          <w:tcPr>
            <w:tcW w:w="142" w:type="dxa"/>
            <w:tcBorders>
              <w:left w:val="single" w:sz="4" w:space="0" w:color="auto"/>
            </w:tcBorders>
          </w:tcPr>
          <w:p w14:paraId="52005494" w14:textId="77777777" w:rsidR="00121C55" w:rsidRDefault="00121C55" w:rsidP="001A2AC5">
            <w:pPr>
              <w:pStyle w:val="CRCoverPage"/>
              <w:spacing w:after="0"/>
              <w:jc w:val="right"/>
              <w:rPr>
                <w:noProof/>
              </w:rPr>
            </w:pPr>
          </w:p>
        </w:tc>
        <w:tc>
          <w:tcPr>
            <w:tcW w:w="1559" w:type="dxa"/>
            <w:shd w:val="pct30" w:color="FFFF00" w:fill="auto"/>
          </w:tcPr>
          <w:p w14:paraId="71B999EA" w14:textId="77777777" w:rsidR="00121C55" w:rsidRPr="00410371" w:rsidRDefault="00121C55" w:rsidP="001A2AC5">
            <w:pPr>
              <w:pStyle w:val="CRCoverPage"/>
              <w:spacing w:after="0"/>
              <w:jc w:val="right"/>
              <w:rPr>
                <w:b/>
                <w:noProof/>
                <w:sz w:val="28"/>
              </w:rPr>
            </w:pPr>
            <w:r>
              <w:rPr>
                <w:b/>
                <w:noProof/>
                <w:sz w:val="28"/>
              </w:rPr>
              <w:t>38.331</w:t>
            </w:r>
          </w:p>
        </w:tc>
        <w:tc>
          <w:tcPr>
            <w:tcW w:w="709" w:type="dxa"/>
          </w:tcPr>
          <w:p w14:paraId="78529247" w14:textId="77777777" w:rsidR="00121C55" w:rsidRDefault="00121C55" w:rsidP="001A2AC5">
            <w:pPr>
              <w:pStyle w:val="CRCoverPage"/>
              <w:spacing w:after="0"/>
              <w:jc w:val="center"/>
              <w:rPr>
                <w:noProof/>
              </w:rPr>
            </w:pPr>
            <w:r>
              <w:rPr>
                <w:b/>
                <w:noProof/>
                <w:sz w:val="28"/>
              </w:rPr>
              <w:t>CR</w:t>
            </w:r>
          </w:p>
        </w:tc>
        <w:tc>
          <w:tcPr>
            <w:tcW w:w="1276" w:type="dxa"/>
            <w:shd w:val="pct30" w:color="FFFF00" w:fill="auto"/>
          </w:tcPr>
          <w:p w14:paraId="12C299C5" w14:textId="6B2A18C0" w:rsidR="00121C55" w:rsidRPr="00410371" w:rsidRDefault="00C640E5" w:rsidP="001A2AC5">
            <w:pPr>
              <w:pStyle w:val="CRCoverPage"/>
              <w:spacing w:after="0"/>
              <w:rPr>
                <w:noProof/>
              </w:rPr>
            </w:pPr>
            <w:r w:rsidRPr="00C640E5">
              <w:rPr>
                <w:rFonts w:eastAsiaTheme="minorEastAsia"/>
                <w:b/>
                <w:noProof/>
                <w:sz w:val="28"/>
              </w:rPr>
              <w:t>1665</w:t>
            </w:r>
          </w:p>
        </w:tc>
        <w:tc>
          <w:tcPr>
            <w:tcW w:w="709" w:type="dxa"/>
          </w:tcPr>
          <w:p w14:paraId="4E91C44D" w14:textId="77777777" w:rsidR="00121C55" w:rsidRDefault="00121C55" w:rsidP="001A2AC5">
            <w:pPr>
              <w:pStyle w:val="CRCoverPage"/>
              <w:tabs>
                <w:tab w:val="right" w:pos="625"/>
              </w:tabs>
              <w:spacing w:after="0"/>
              <w:jc w:val="center"/>
              <w:rPr>
                <w:noProof/>
              </w:rPr>
            </w:pPr>
            <w:r>
              <w:rPr>
                <w:b/>
                <w:bCs/>
                <w:noProof/>
                <w:sz w:val="28"/>
              </w:rPr>
              <w:t>rev</w:t>
            </w:r>
          </w:p>
        </w:tc>
        <w:tc>
          <w:tcPr>
            <w:tcW w:w="992" w:type="dxa"/>
            <w:shd w:val="pct30" w:color="FFFF00" w:fill="auto"/>
          </w:tcPr>
          <w:p w14:paraId="49249E7B" w14:textId="454AAC10" w:rsidR="00121C55" w:rsidRPr="00790A7D" w:rsidRDefault="00A47B65" w:rsidP="001A2AC5">
            <w:pPr>
              <w:pStyle w:val="CRCoverPage"/>
              <w:spacing w:after="0"/>
              <w:jc w:val="center"/>
              <w:rPr>
                <w:b/>
                <w:noProof/>
              </w:rPr>
            </w:pPr>
            <w:r>
              <w:rPr>
                <w:b/>
                <w:noProof/>
                <w:sz w:val="28"/>
              </w:rPr>
              <w:t>1</w:t>
            </w:r>
          </w:p>
        </w:tc>
        <w:tc>
          <w:tcPr>
            <w:tcW w:w="2410" w:type="dxa"/>
          </w:tcPr>
          <w:p w14:paraId="1CE0ACBA" w14:textId="77777777" w:rsidR="00121C55" w:rsidRDefault="00121C55" w:rsidP="001A2AC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24F1F74" w14:textId="77777777" w:rsidR="00121C55" w:rsidRPr="00410371" w:rsidRDefault="00121C55" w:rsidP="001A2AC5">
            <w:pPr>
              <w:pStyle w:val="CRCoverPage"/>
              <w:spacing w:after="0"/>
              <w:jc w:val="center"/>
              <w:rPr>
                <w:noProof/>
                <w:sz w:val="28"/>
              </w:rPr>
            </w:pPr>
            <w:r>
              <w:rPr>
                <w:b/>
                <w:noProof/>
                <w:sz w:val="28"/>
              </w:rPr>
              <w:t>16.0.0</w:t>
            </w:r>
            <w:r>
              <w:rPr>
                <w:b/>
                <w:noProof/>
                <w:sz w:val="28"/>
              </w:rPr>
              <w:fldChar w:fldCharType="begin"/>
            </w:r>
            <w:r>
              <w:rPr>
                <w:b/>
                <w:noProof/>
                <w:sz w:val="28"/>
              </w:rPr>
              <w:instrText xml:space="preserve"> DOCPROPERTY  Version  \* MERGEFORMAT </w:instrText>
            </w:r>
            <w:r>
              <w:rPr>
                <w:b/>
                <w:noProof/>
                <w:sz w:val="28"/>
              </w:rPr>
              <w:fldChar w:fldCharType="end"/>
            </w:r>
          </w:p>
        </w:tc>
        <w:tc>
          <w:tcPr>
            <w:tcW w:w="143" w:type="dxa"/>
            <w:tcBorders>
              <w:right w:val="single" w:sz="4" w:space="0" w:color="auto"/>
            </w:tcBorders>
          </w:tcPr>
          <w:p w14:paraId="607694B5" w14:textId="77777777" w:rsidR="00121C55" w:rsidRDefault="00121C55" w:rsidP="001A2AC5">
            <w:pPr>
              <w:pStyle w:val="CRCoverPage"/>
              <w:spacing w:after="0"/>
              <w:rPr>
                <w:noProof/>
              </w:rPr>
            </w:pPr>
          </w:p>
        </w:tc>
      </w:tr>
      <w:tr w:rsidR="00121C55" w14:paraId="634C1332" w14:textId="77777777" w:rsidTr="001A2AC5">
        <w:tc>
          <w:tcPr>
            <w:tcW w:w="9641" w:type="dxa"/>
            <w:gridSpan w:val="9"/>
            <w:tcBorders>
              <w:left w:val="single" w:sz="4" w:space="0" w:color="auto"/>
              <w:right w:val="single" w:sz="4" w:space="0" w:color="auto"/>
            </w:tcBorders>
          </w:tcPr>
          <w:p w14:paraId="1EA9631D" w14:textId="77777777" w:rsidR="00121C55" w:rsidRDefault="00121C55" w:rsidP="001A2AC5">
            <w:pPr>
              <w:pStyle w:val="CRCoverPage"/>
              <w:spacing w:after="0"/>
              <w:rPr>
                <w:noProof/>
              </w:rPr>
            </w:pPr>
          </w:p>
        </w:tc>
      </w:tr>
      <w:tr w:rsidR="00121C55" w14:paraId="4462799D" w14:textId="77777777" w:rsidTr="001A2AC5">
        <w:tc>
          <w:tcPr>
            <w:tcW w:w="9641" w:type="dxa"/>
            <w:gridSpan w:val="9"/>
            <w:tcBorders>
              <w:top w:val="single" w:sz="4" w:space="0" w:color="auto"/>
            </w:tcBorders>
          </w:tcPr>
          <w:p w14:paraId="78893FD3" w14:textId="77777777" w:rsidR="00121C55" w:rsidRPr="00F25D98" w:rsidRDefault="00121C55" w:rsidP="001A2AC5">
            <w:pPr>
              <w:pStyle w:val="CRCoverPage"/>
              <w:spacing w:after="0"/>
              <w:jc w:val="center"/>
              <w:rPr>
                <w:rFonts w:cs="Arial"/>
                <w:i/>
                <w:noProof/>
              </w:rPr>
            </w:pPr>
            <w:r w:rsidRPr="00F25D98">
              <w:rPr>
                <w:rFonts w:cs="Arial"/>
                <w:i/>
                <w:noProof/>
              </w:rPr>
              <w:t xml:space="preserve">For </w:t>
            </w:r>
            <w:hyperlink r:id="rId11" w:anchor="_blank" w:history="1">
              <w:r w:rsidRPr="00F25D98">
                <w:rPr>
                  <w:rStyle w:val="ac"/>
                  <w:rFonts w:cs="Arial"/>
                  <w:b/>
                  <w:i/>
                  <w:noProof/>
                  <w:color w:val="FF0000"/>
                </w:rPr>
                <w:t>HE</w:t>
              </w:r>
              <w:bookmarkStart w:id="6" w:name="_Hlt497126619"/>
              <w:r w:rsidRPr="00F25D98">
                <w:rPr>
                  <w:rStyle w:val="ac"/>
                  <w:rFonts w:cs="Arial"/>
                  <w:b/>
                  <w:i/>
                  <w:noProof/>
                  <w:color w:val="FF0000"/>
                </w:rPr>
                <w:t>L</w:t>
              </w:r>
              <w:bookmarkEnd w:id="6"/>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c"/>
                  <w:rFonts w:cs="Arial"/>
                  <w:i/>
                  <w:noProof/>
                </w:rPr>
                <w:t>http://www.3gpp.org/Change-Requests</w:t>
              </w:r>
            </w:hyperlink>
            <w:r w:rsidRPr="00F25D98">
              <w:rPr>
                <w:rFonts w:cs="Arial"/>
                <w:i/>
                <w:noProof/>
              </w:rPr>
              <w:t>.</w:t>
            </w:r>
          </w:p>
        </w:tc>
      </w:tr>
      <w:tr w:rsidR="00121C55" w14:paraId="083190B9" w14:textId="77777777" w:rsidTr="001A2AC5">
        <w:tc>
          <w:tcPr>
            <w:tcW w:w="9641" w:type="dxa"/>
            <w:gridSpan w:val="9"/>
          </w:tcPr>
          <w:p w14:paraId="10E04E89" w14:textId="77777777" w:rsidR="00121C55" w:rsidRDefault="00121C55" w:rsidP="001A2AC5">
            <w:pPr>
              <w:pStyle w:val="CRCoverPage"/>
              <w:spacing w:after="0"/>
              <w:rPr>
                <w:noProof/>
                <w:sz w:val="8"/>
                <w:szCs w:val="8"/>
              </w:rPr>
            </w:pPr>
          </w:p>
        </w:tc>
      </w:tr>
    </w:tbl>
    <w:p w14:paraId="7089D076" w14:textId="77777777" w:rsidR="00121C55" w:rsidRDefault="00121C55" w:rsidP="00121C5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21C55" w14:paraId="56CE3554" w14:textId="77777777" w:rsidTr="001A2AC5">
        <w:tc>
          <w:tcPr>
            <w:tcW w:w="2835" w:type="dxa"/>
          </w:tcPr>
          <w:p w14:paraId="720F351A" w14:textId="77777777" w:rsidR="00121C55" w:rsidRDefault="00121C55" w:rsidP="001A2AC5">
            <w:pPr>
              <w:pStyle w:val="CRCoverPage"/>
              <w:tabs>
                <w:tab w:val="right" w:pos="2751"/>
              </w:tabs>
              <w:spacing w:after="0"/>
              <w:rPr>
                <w:b/>
                <w:i/>
                <w:noProof/>
              </w:rPr>
            </w:pPr>
            <w:r>
              <w:rPr>
                <w:b/>
                <w:i/>
                <w:noProof/>
              </w:rPr>
              <w:t>Proposed change affects:</w:t>
            </w:r>
          </w:p>
        </w:tc>
        <w:tc>
          <w:tcPr>
            <w:tcW w:w="1418" w:type="dxa"/>
          </w:tcPr>
          <w:p w14:paraId="4C751890" w14:textId="77777777" w:rsidR="00121C55" w:rsidRDefault="00121C55" w:rsidP="001A2AC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33C185D" w14:textId="77777777" w:rsidR="00121C55" w:rsidRDefault="00121C55" w:rsidP="001A2AC5">
            <w:pPr>
              <w:pStyle w:val="CRCoverPage"/>
              <w:spacing w:after="0"/>
              <w:jc w:val="center"/>
              <w:rPr>
                <w:b/>
                <w:caps/>
                <w:noProof/>
              </w:rPr>
            </w:pPr>
          </w:p>
        </w:tc>
        <w:tc>
          <w:tcPr>
            <w:tcW w:w="709" w:type="dxa"/>
            <w:tcBorders>
              <w:left w:val="single" w:sz="4" w:space="0" w:color="auto"/>
            </w:tcBorders>
          </w:tcPr>
          <w:p w14:paraId="737F8FA2" w14:textId="77777777" w:rsidR="00121C55" w:rsidRDefault="00121C55" w:rsidP="001A2AC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FB6309C" w14:textId="77777777" w:rsidR="00121C55" w:rsidRDefault="00121C55" w:rsidP="001A2AC5">
            <w:pPr>
              <w:pStyle w:val="CRCoverPage"/>
              <w:spacing w:after="0"/>
              <w:jc w:val="center"/>
              <w:rPr>
                <w:b/>
                <w:caps/>
                <w:noProof/>
              </w:rPr>
            </w:pPr>
            <w:r>
              <w:rPr>
                <w:b/>
                <w:caps/>
                <w:noProof/>
              </w:rPr>
              <w:t>X</w:t>
            </w:r>
          </w:p>
        </w:tc>
        <w:tc>
          <w:tcPr>
            <w:tcW w:w="2126" w:type="dxa"/>
          </w:tcPr>
          <w:p w14:paraId="0B73CD22" w14:textId="77777777" w:rsidR="00121C55" w:rsidRDefault="00121C55" w:rsidP="001A2AC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913996" w14:textId="77777777" w:rsidR="00121C55" w:rsidRDefault="00121C55" w:rsidP="001A2AC5">
            <w:pPr>
              <w:pStyle w:val="CRCoverPage"/>
              <w:spacing w:after="0"/>
              <w:jc w:val="center"/>
              <w:rPr>
                <w:b/>
                <w:caps/>
                <w:noProof/>
              </w:rPr>
            </w:pPr>
          </w:p>
        </w:tc>
        <w:tc>
          <w:tcPr>
            <w:tcW w:w="1418" w:type="dxa"/>
            <w:tcBorders>
              <w:left w:val="nil"/>
            </w:tcBorders>
          </w:tcPr>
          <w:p w14:paraId="025B1E17" w14:textId="77777777" w:rsidR="00121C55" w:rsidRDefault="00121C55" w:rsidP="001A2AC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C9E0FB9" w14:textId="77777777" w:rsidR="00121C55" w:rsidRDefault="00121C55" w:rsidP="001A2AC5">
            <w:pPr>
              <w:pStyle w:val="CRCoverPage"/>
              <w:spacing w:after="0"/>
              <w:jc w:val="center"/>
              <w:rPr>
                <w:b/>
                <w:bCs/>
                <w:caps/>
                <w:noProof/>
              </w:rPr>
            </w:pPr>
          </w:p>
        </w:tc>
      </w:tr>
    </w:tbl>
    <w:p w14:paraId="3FE0B181" w14:textId="77777777" w:rsidR="00121C55" w:rsidRDefault="00121C55" w:rsidP="00121C5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21C55" w14:paraId="56A1D01A" w14:textId="77777777" w:rsidTr="001A2AC5">
        <w:tc>
          <w:tcPr>
            <w:tcW w:w="9640" w:type="dxa"/>
            <w:gridSpan w:val="11"/>
          </w:tcPr>
          <w:p w14:paraId="2A068179" w14:textId="77777777" w:rsidR="00121C55" w:rsidRDefault="00121C55" w:rsidP="001A2AC5">
            <w:pPr>
              <w:pStyle w:val="CRCoverPage"/>
              <w:spacing w:after="0"/>
              <w:rPr>
                <w:noProof/>
                <w:sz w:val="8"/>
                <w:szCs w:val="8"/>
              </w:rPr>
            </w:pPr>
          </w:p>
        </w:tc>
      </w:tr>
      <w:tr w:rsidR="00121C55" w14:paraId="3A458010" w14:textId="77777777" w:rsidTr="001A2AC5">
        <w:tc>
          <w:tcPr>
            <w:tcW w:w="1843" w:type="dxa"/>
            <w:tcBorders>
              <w:top w:val="single" w:sz="4" w:space="0" w:color="auto"/>
              <w:left w:val="single" w:sz="4" w:space="0" w:color="auto"/>
            </w:tcBorders>
          </w:tcPr>
          <w:p w14:paraId="18B96AC9" w14:textId="77777777" w:rsidR="00121C55" w:rsidRDefault="00121C55" w:rsidP="001A2AC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C4265BB" w14:textId="00A09F29" w:rsidR="00121C55" w:rsidRDefault="00A47B65" w:rsidP="001A2AC5">
            <w:pPr>
              <w:pStyle w:val="CRCoverPage"/>
              <w:spacing w:after="0"/>
              <w:ind w:left="100"/>
              <w:rPr>
                <w:noProof/>
              </w:rPr>
            </w:pPr>
            <w:r>
              <w:t xml:space="preserve">Release-16 </w:t>
            </w:r>
            <w:r w:rsidR="00121C55" w:rsidRPr="00BB4E5B">
              <w:t xml:space="preserve">UE capabilities </w:t>
            </w:r>
            <w:r>
              <w:t xml:space="preserve">based on </w:t>
            </w:r>
            <w:r w:rsidR="00121C55" w:rsidRPr="00BB4E5B">
              <w:t>RAN1</w:t>
            </w:r>
            <w:r>
              <w:t>, RAN4</w:t>
            </w:r>
            <w:r w:rsidR="00121C55" w:rsidRPr="00BB4E5B">
              <w:t xml:space="preserve"> feature list</w:t>
            </w:r>
            <w:r>
              <w:t>s and RAN2</w:t>
            </w:r>
          </w:p>
        </w:tc>
      </w:tr>
      <w:tr w:rsidR="00121C55" w14:paraId="0E5BE241" w14:textId="77777777" w:rsidTr="001A2AC5">
        <w:tc>
          <w:tcPr>
            <w:tcW w:w="1843" w:type="dxa"/>
            <w:tcBorders>
              <w:left w:val="single" w:sz="4" w:space="0" w:color="auto"/>
            </w:tcBorders>
          </w:tcPr>
          <w:p w14:paraId="174ECA72" w14:textId="77777777" w:rsidR="00121C55" w:rsidRDefault="00121C55" w:rsidP="001A2AC5">
            <w:pPr>
              <w:pStyle w:val="CRCoverPage"/>
              <w:spacing w:after="0"/>
              <w:rPr>
                <w:b/>
                <w:i/>
                <w:noProof/>
                <w:sz w:val="8"/>
                <w:szCs w:val="8"/>
              </w:rPr>
            </w:pPr>
          </w:p>
        </w:tc>
        <w:tc>
          <w:tcPr>
            <w:tcW w:w="7797" w:type="dxa"/>
            <w:gridSpan w:val="10"/>
            <w:tcBorders>
              <w:right w:val="single" w:sz="4" w:space="0" w:color="auto"/>
            </w:tcBorders>
          </w:tcPr>
          <w:p w14:paraId="44B928B8" w14:textId="77777777" w:rsidR="00121C55" w:rsidRDefault="00121C55" w:rsidP="001A2AC5">
            <w:pPr>
              <w:pStyle w:val="CRCoverPage"/>
              <w:spacing w:after="0"/>
              <w:rPr>
                <w:noProof/>
                <w:sz w:val="8"/>
                <w:szCs w:val="8"/>
              </w:rPr>
            </w:pPr>
          </w:p>
        </w:tc>
      </w:tr>
      <w:tr w:rsidR="00121C55" w14:paraId="2A09A937" w14:textId="77777777" w:rsidTr="001A2AC5">
        <w:tc>
          <w:tcPr>
            <w:tcW w:w="1843" w:type="dxa"/>
            <w:tcBorders>
              <w:left w:val="single" w:sz="4" w:space="0" w:color="auto"/>
            </w:tcBorders>
          </w:tcPr>
          <w:p w14:paraId="76038F0F" w14:textId="77777777" w:rsidR="00121C55" w:rsidRDefault="00121C55" w:rsidP="001A2AC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941C2D" w14:textId="77777777" w:rsidR="00121C55" w:rsidRDefault="00121C55" w:rsidP="001A2AC5">
            <w:pPr>
              <w:pStyle w:val="CRCoverPage"/>
              <w:spacing w:after="0"/>
              <w:ind w:left="100"/>
              <w:rPr>
                <w:noProof/>
              </w:rPr>
            </w:pPr>
            <w:r>
              <w:rPr>
                <w:noProof/>
              </w:rPr>
              <w:t xml:space="preserve">Intel Corporation, </w:t>
            </w:r>
            <w:r w:rsidR="004C6EF2">
              <w:rPr>
                <w:noProof/>
              </w:rPr>
              <w:fldChar w:fldCharType="begin"/>
            </w:r>
            <w:r w:rsidR="004C6EF2">
              <w:rPr>
                <w:noProof/>
              </w:rPr>
              <w:instrText xml:space="preserve"> DOCPROPERTY  SourceIfWg  \* MERGEFORMAT </w:instrText>
            </w:r>
            <w:r w:rsidR="004C6EF2">
              <w:rPr>
                <w:noProof/>
              </w:rPr>
              <w:fldChar w:fldCharType="separate"/>
            </w:r>
            <w:r>
              <w:rPr>
                <w:noProof/>
              </w:rPr>
              <w:t>NTT DOCOMO, INC.</w:t>
            </w:r>
            <w:r w:rsidR="004C6EF2">
              <w:rPr>
                <w:noProof/>
              </w:rPr>
              <w:fldChar w:fldCharType="end"/>
            </w:r>
          </w:p>
        </w:tc>
      </w:tr>
      <w:tr w:rsidR="00121C55" w14:paraId="1B9C03BB" w14:textId="77777777" w:rsidTr="001A2AC5">
        <w:tc>
          <w:tcPr>
            <w:tcW w:w="1843" w:type="dxa"/>
            <w:tcBorders>
              <w:left w:val="single" w:sz="4" w:space="0" w:color="auto"/>
            </w:tcBorders>
          </w:tcPr>
          <w:p w14:paraId="4FAD65AB" w14:textId="77777777" w:rsidR="00121C55" w:rsidRDefault="00121C55" w:rsidP="001A2AC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A22296C" w14:textId="77777777" w:rsidR="00121C55" w:rsidRDefault="00121C55" w:rsidP="001A2AC5">
            <w:pPr>
              <w:pStyle w:val="CRCoverPage"/>
              <w:spacing w:after="0"/>
              <w:ind w:left="100"/>
              <w:rPr>
                <w:noProof/>
              </w:rPr>
            </w:pPr>
            <w:r>
              <w:rPr>
                <w:noProof/>
              </w:rPr>
              <w:t>R2</w:t>
            </w:r>
          </w:p>
        </w:tc>
      </w:tr>
      <w:tr w:rsidR="00121C55" w14:paraId="09074493" w14:textId="77777777" w:rsidTr="001A2AC5">
        <w:tc>
          <w:tcPr>
            <w:tcW w:w="1843" w:type="dxa"/>
            <w:tcBorders>
              <w:left w:val="single" w:sz="4" w:space="0" w:color="auto"/>
            </w:tcBorders>
          </w:tcPr>
          <w:p w14:paraId="4B47DB33" w14:textId="77777777" w:rsidR="00121C55" w:rsidRDefault="00121C55" w:rsidP="001A2AC5">
            <w:pPr>
              <w:pStyle w:val="CRCoverPage"/>
              <w:spacing w:after="0"/>
              <w:rPr>
                <w:b/>
                <w:i/>
                <w:noProof/>
                <w:sz w:val="8"/>
                <w:szCs w:val="8"/>
              </w:rPr>
            </w:pPr>
          </w:p>
        </w:tc>
        <w:tc>
          <w:tcPr>
            <w:tcW w:w="7797" w:type="dxa"/>
            <w:gridSpan w:val="10"/>
            <w:tcBorders>
              <w:right w:val="single" w:sz="4" w:space="0" w:color="auto"/>
            </w:tcBorders>
          </w:tcPr>
          <w:p w14:paraId="1EB10B32" w14:textId="77777777" w:rsidR="00121C55" w:rsidRDefault="00121C55" w:rsidP="001A2AC5">
            <w:pPr>
              <w:pStyle w:val="CRCoverPage"/>
              <w:spacing w:after="0"/>
              <w:rPr>
                <w:noProof/>
                <w:sz w:val="8"/>
                <w:szCs w:val="8"/>
              </w:rPr>
            </w:pPr>
          </w:p>
        </w:tc>
      </w:tr>
      <w:tr w:rsidR="00121C55" w14:paraId="411C018D" w14:textId="77777777" w:rsidTr="001A2AC5">
        <w:tc>
          <w:tcPr>
            <w:tcW w:w="1843" w:type="dxa"/>
            <w:tcBorders>
              <w:left w:val="single" w:sz="4" w:space="0" w:color="auto"/>
            </w:tcBorders>
          </w:tcPr>
          <w:p w14:paraId="76DE72D9" w14:textId="77777777" w:rsidR="00121C55" w:rsidRDefault="00121C55" w:rsidP="001A2AC5">
            <w:pPr>
              <w:pStyle w:val="CRCoverPage"/>
              <w:tabs>
                <w:tab w:val="right" w:pos="1759"/>
              </w:tabs>
              <w:spacing w:after="0"/>
              <w:rPr>
                <w:b/>
                <w:i/>
                <w:noProof/>
              </w:rPr>
            </w:pPr>
            <w:r>
              <w:rPr>
                <w:b/>
                <w:i/>
                <w:noProof/>
              </w:rPr>
              <w:t>Work item code:</w:t>
            </w:r>
          </w:p>
        </w:tc>
        <w:tc>
          <w:tcPr>
            <w:tcW w:w="3686" w:type="dxa"/>
            <w:gridSpan w:val="5"/>
            <w:shd w:val="pct30" w:color="FFFF00" w:fill="auto"/>
          </w:tcPr>
          <w:p w14:paraId="4EE8D88E" w14:textId="77777777" w:rsidR="00121C55" w:rsidRDefault="00121C55" w:rsidP="001A2AC5">
            <w:pPr>
              <w:pStyle w:val="CRCoverPage"/>
              <w:spacing w:after="0"/>
              <w:ind w:left="100"/>
              <w:rPr>
                <w:noProof/>
              </w:rPr>
            </w:pPr>
            <w:r w:rsidRPr="00BB4E5B">
              <w:rPr>
                <w:noProof/>
              </w:rPr>
              <w:t>NR_UE_pow_sav, NR_IAB-Core, NR_eMIMO-Core, NR_IIOT-Core, NR_2step_RACH-Core, 5G_V2X_NRSL-Core, NR_Mob_enh-Core, NR_pos-Core, NR_unlic-Core, LTE_NR_DC_CA_enh-Core, NR_SON_MDT-Core, NR_CLI_RIM, NG_RAN_PRN-Core, TEI16, NR_L1enh_URLLC-Core</w:t>
            </w:r>
          </w:p>
        </w:tc>
        <w:tc>
          <w:tcPr>
            <w:tcW w:w="567" w:type="dxa"/>
            <w:tcBorders>
              <w:left w:val="nil"/>
            </w:tcBorders>
          </w:tcPr>
          <w:p w14:paraId="55C8A4D0" w14:textId="77777777" w:rsidR="00121C55" w:rsidRDefault="00121C55" w:rsidP="001A2AC5">
            <w:pPr>
              <w:pStyle w:val="CRCoverPage"/>
              <w:spacing w:after="0"/>
              <w:ind w:right="100"/>
              <w:rPr>
                <w:noProof/>
              </w:rPr>
            </w:pPr>
          </w:p>
        </w:tc>
        <w:tc>
          <w:tcPr>
            <w:tcW w:w="1417" w:type="dxa"/>
            <w:gridSpan w:val="3"/>
            <w:tcBorders>
              <w:left w:val="nil"/>
            </w:tcBorders>
          </w:tcPr>
          <w:p w14:paraId="0D67A89E" w14:textId="77777777" w:rsidR="00121C55" w:rsidRDefault="00121C55" w:rsidP="001A2AC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CBC5BD6" w14:textId="53D39BBC" w:rsidR="00121C55" w:rsidRDefault="00121C55" w:rsidP="001A2AC5">
            <w:pPr>
              <w:pStyle w:val="CRCoverPage"/>
              <w:spacing w:after="0"/>
              <w:ind w:left="100"/>
              <w:rPr>
                <w:noProof/>
              </w:rPr>
            </w:pPr>
            <w:r>
              <w:rPr>
                <w:noProof/>
              </w:rPr>
              <w:t>2020-0</w:t>
            </w:r>
            <w:r w:rsidR="00944004">
              <w:rPr>
                <w:noProof/>
              </w:rPr>
              <w:t>6</w:t>
            </w:r>
            <w:r>
              <w:rPr>
                <w:noProof/>
              </w:rPr>
              <w:t>-</w:t>
            </w:r>
            <w:r w:rsidR="00A47B65">
              <w:rPr>
                <w:noProof/>
              </w:rPr>
              <w:t>25</w:t>
            </w:r>
          </w:p>
        </w:tc>
      </w:tr>
      <w:tr w:rsidR="00121C55" w14:paraId="651A5F29" w14:textId="77777777" w:rsidTr="001A2AC5">
        <w:tc>
          <w:tcPr>
            <w:tcW w:w="1843" w:type="dxa"/>
            <w:tcBorders>
              <w:left w:val="single" w:sz="4" w:space="0" w:color="auto"/>
            </w:tcBorders>
          </w:tcPr>
          <w:p w14:paraId="6A744BC5" w14:textId="77777777" w:rsidR="00121C55" w:rsidRDefault="00121C55" w:rsidP="001A2AC5">
            <w:pPr>
              <w:pStyle w:val="CRCoverPage"/>
              <w:spacing w:after="0"/>
              <w:rPr>
                <w:b/>
                <w:i/>
                <w:noProof/>
                <w:sz w:val="8"/>
                <w:szCs w:val="8"/>
              </w:rPr>
            </w:pPr>
          </w:p>
        </w:tc>
        <w:tc>
          <w:tcPr>
            <w:tcW w:w="1986" w:type="dxa"/>
            <w:gridSpan w:val="4"/>
          </w:tcPr>
          <w:p w14:paraId="0A8BC4B3" w14:textId="77777777" w:rsidR="00121C55" w:rsidRDefault="00121C55" w:rsidP="001A2AC5">
            <w:pPr>
              <w:pStyle w:val="CRCoverPage"/>
              <w:spacing w:after="0"/>
              <w:rPr>
                <w:noProof/>
                <w:sz w:val="8"/>
                <w:szCs w:val="8"/>
              </w:rPr>
            </w:pPr>
          </w:p>
        </w:tc>
        <w:tc>
          <w:tcPr>
            <w:tcW w:w="2267" w:type="dxa"/>
            <w:gridSpan w:val="2"/>
          </w:tcPr>
          <w:p w14:paraId="2F05AB5E" w14:textId="77777777" w:rsidR="00121C55" w:rsidRDefault="00121C55" w:rsidP="001A2AC5">
            <w:pPr>
              <w:pStyle w:val="CRCoverPage"/>
              <w:spacing w:after="0"/>
              <w:rPr>
                <w:noProof/>
                <w:sz w:val="8"/>
                <w:szCs w:val="8"/>
              </w:rPr>
            </w:pPr>
          </w:p>
        </w:tc>
        <w:tc>
          <w:tcPr>
            <w:tcW w:w="1417" w:type="dxa"/>
            <w:gridSpan w:val="3"/>
          </w:tcPr>
          <w:p w14:paraId="078C12AA" w14:textId="77777777" w:rsidR="00121C55" w:rsidRDefault="00121C55" w:rsidP="001A2AC5">
            <w:pPr>
              <w:pStyle w:val="CRCoverPage"/>
              <w:spacing w:after="0"/>
              <w:rPr>
                <w:noProof/>
                <w:sz w:val="8"/>
                <w:szCs w:val="8"/>
              </w:rPr>
            </w:pPr>
          </w:p>
        </w:tc>
        <w:tc>
          <w:tcPr>
            <w:tcW w:w="2127" w:type="dxa"/>
            <w:tcBorders>
              <w:right w:val="single" w:sz="4" w:space="0" w:color="auto"/>
            </w:tcBorders>
          </w:tcPr>
          <w:p w14:paraId="23B4AB3F" w14:textId="77777777" w:rsidR="00121C55" w:rsidRDefault="00121C55" w:rsidP="001A2AC5">
            <w:pPr>
              <w:pStyle w:val="CRCoverPage"/>
              <w:spacing w:after="0"/>
              <w:rPr>
                <w:noProof/>
                <w:sz w:val="8"/>
                <w:szCs w:val="8"/>
              </w:rPr>
            </w:pPr>
          </w:p>
        </w:tc>
      </w:tr>
      <w:tr w:rsidR="00121C55" w14:paraId="4ACBEF64" w14:textId="77777777" w:rsidTr="001A2AC5">
        <w:trPr>
          <w:cantSplit/>
        </w:trPr>
        <w:tc>
          <w:tcPr>
            <w:tcW w:w="1843" w:type="dxa"/>
            <w:tcBorders>
              <w:left w:val="single" w:sz="4" w:space="0" w:color="auto"/>
            </w:tcBorders>
          </w:tcPr>
          <w:p w14:paraId="3FC1887A" w14:textId="77777777" w:rsidR="00121C55" w:rsidRDefault="00121C55" w:rsidP="001A2AC5">
            <w:pPr>
              <w:pStyle w:val="CRCoverPage"/>
              <w:tabs>
                <w:tab w:val="right" w:pos="1759"/>
              </w:tabs>
              <w:spacing w:after="0"/>
              <w:rPr>
                <w:b/>
                <w:i/>
                <w:noProof/>
              </w:rPr>
            </w:pPr>
            <w:r>
              <w:rPr>
                <w:b/>
                <w:i/>
                <w:noProof/>
              </w:rPr>
              <w:t>Category:</w:t>
            </w:r>
          </w:p>
        </w:tc>
        <w:tc>
          <w:tcPr>
            <w:tcW w:w="851" w:type="dxa"/>
            <w:shd w:val="pct30" w:color="FFFF00" w:fill="auto"/>
          </w:tcPr>
          <w:p w14:paraId="7E9D8F53" w14:textId="77777777" w:rsidR="00121C55" w:rsidRPr="007642D6" w:rsidRDefault="00121C55" w:rsidP="001A2AC5">
            <w:pPr>
              <w:pStyle w:val="CRCoverPage"/>
              <w:spacing w:after="0"/>
              <w:ind w:left="100" w:right="-609"/>
              <w:rPr>
                <w:noProof/>
              </w:rPr>
            </w:pPr>
            <w:r>
              <w:rPr>
                <w:noProof/>
              </w:rPr>
              <w:t>B</w:t>
            </w:r>
          </w:p>
        </w:tc>
        <w:tc>
          <w:tcPr>
            <w:tcW w:w="3402" w:type="dxa"/>
            <w:gridSpan w:val="5"/>
            <w:tcBorders>
              <w:left w:val="nil"/>
            </w:tcBorders>
          </w:tcPr>
          <w:p w14:paraId="7D906FA4" w14:textId="77777777" w:rsidR="00121C55" w:rsidRDefault="00121C55" w:rsidP="001A2AC5">
            <w:pPr>
              <w:pStyle w:val="CRCoverPage"/>
              <w:spacing w:after="0"/>
              <w:rPr>
                <w:noProof/>
              </w:rPr>
            </w:pPr>
          </w:p>
        </w:tc>
        <w:tc>
          <w:tcPr>
            <w:tcW w:w="1417" w:type="dxa"/>
            <w:gridSpan w:val="3"/>
            <w:tcBorders>
              <w:left w:val="nil"/>
            </w:tcBorders>
          </w:tcPr>
          <w:p w14:paraId="2917D699" w14:textId="77777777" w:rsidR="00121C55" w:rsidRDefault="00121C55" w:rsidP="001A2AC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2907457" w14:textId="77777777" w:rsidR="00121C55" w:rsidRDefault="00121C55" w:rsidP="001A2AC5">
            <w:pPr>
              <w:pStyle w:val="CRCoverPage"/>
              <w:spacing w:after="0"/>
              <w:ind w:left="100"/>
              <w:rPr>
                <w:noProof/>
              </w:rPr>
            </w:pPr>
            <w:r>
              <w:rPr>
                <w:noProof/>
              </w:rPr>
              <w:t>Rel-16</w:t>
            </w:r>
          </w:p>
        </w:tc>
      </w:tr>
      <w:tr w:rsidR="00121C55" w14:paraId="2AF8AC94" w14:textId="77777777" w:rsidTr="001A2AC5">
        <w:tc>
          <w:tcPr>
            <w:tcW w:w="1843" w:type="dxa"/>
            <w:tcBorders>
              <w:left w:val="single" w:sz="4" w:space="0" w:color="auto"/>
              <w:bottom w:val="single" w:sz="4" w:space="0" w:color="auto"/>
            </w:tcBorders>
          </w:tcPr>
          <w:p w14:paraId="0CABBB9A" w14:textId="77777777" w:rsidR="00121C55" w:rsidRDefault="00121C55" w:rsidP="001A2AC5">
            <w:pPr>
              <w:pStyle w:val="CRCoverPage"/>
              <w:spacing w:after="0"/>
              <w:rPr>
                <w:b/>
                <w:i/>
                <w:noProof/>
              </w:rPr>
            </w:pPr>
          </w:p>
        </w:tc>
        <w:tc>
          <w:tcPr>
            <w:tcW w:w="4677" w:type="dxa"/>
            <w:gridSpan w:val="8"/>
            <w:tcBorders>
              <w:bottom w:val="single" w:sz="4" w:space="0" w:color="auto"/>
            </w:tcBorders>
          </w:tcPr>
          <w:p w14:paraId="3348C87B" w14:textId="77777777" w:rsidR="00121C55" w:rsidRDefault="00121C55" w:rsidP="001A2AC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A3FDFBE" w14:textId="77777777" w:rsidR="00121C55" w:rsidRDefault="00121C55" w:rsidP="001A2AC5">
            <w:pPr>
              <w:pStyle w:val="CRCoverPage"/>
              <w:rPr>
                <w:noProof/>
              </w:rPr>
            </w:pPr>
            <w:r>
              <w:rPr>
                <w:noProof/>
                <w:sz w:val="18"/>
              </w:rPr>
              <w:t>Detailed explanations of the above categories can</w:t>
            </w:r>
            <w:r>
              <w:rPr>
                <w:noProof/>
                <w:sz w:val="18"/>
              </w:rPr>
              <w:br/>
              <w:t xml:space="preserve">be found in 3GPP </w:t>
            </w:r>
            <w:hyperlink r:id="rId13"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4F773352" w14:textId="77777777" w:rsidR="00121C55" w:rsidRPr="007C2097" w:rsidRDefault="00121C55" w:rsidP="001A2AC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7" w:name="OLE_LINK1"/>
            <w:r>
              <w:rPr>
                <w:i/>
                <w:noProof/>
                <w:sz w:val="18"/>
              </w:rPr>
              <w:t>Rel-13</w:t>
            </w:r>
            <w:r>
              <w:rPr>
                <w:i/>
                <w:noProof/>
                <w:sz w:val="18"/>
              </w:rPr>
              <w:tab/>
              <w:t>(Release 13)</w:t>
            </w:r>
            <w:bookmarkEnd w:id="7"/>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121C55" w14:paraId="76C97E03" w14:textId="77777777" w:rsidTr="001A2AC5">
        <w:tc>
          <w:tcPr>
            <w:tcW w:w="1843" w:type="dxa"/>
          </w:tcPr>
          <w:p w14:paraId="210170CD" w14:textId="77777777" w:rsidR="00121C55" w:rsidRDefault="00121C55" w:rsidP="001A2AC5">
            <w:pPr>
              <w:pStyle w:val="CRCoverPage"/>
              <w:spacing w:after="0"/>
              <w:rPr>
                <w:b/>
                <w:i/>
                <w:noProof/>
                <w:sz w:val="8"/>
                <w:szCs w:val="8"/>
              </w:rPr>
            </w:pPr>
          </w:p>
        </w:tc>
        <w:tc>
          <w:tcPr>
            <w:tcW w:w="7797" w:type="dxa"/>
            <w:gridSpan w:val="10"/>
          </w:tcPr>
          <w:p w14:paraId="4F512371" w14:textId="77777777" w:rsidR="00121C55" w:rsidRDefault="00121C55" w:rsidP="001A2AC5">
            <w:pPr>
              <w:pStyle w:val="CRCoverPage"/>
              <w:spacing w:after="0"/>
              <w:rPr>
                <w:noProof/>
                <w:sz w:val="8"/>
                <w:szCs w:val="8"/>
              </w:rPr>
            </w:pPr>
          </w:p>
        </w:tc>
      </w:tr>
      <w:tr w:rsidR="00121C55" w14:paraId="30CD66F0" w14:textId="77777777" w:rsidTr="001A2AC5">
        <w:tc>
          <w:tcPr>
            <w:tcW w:w="2694" w:type="dxa"/>
            <w:gridSpan w:val="2"/>
            <w:tcBorders>
              <w:top w:val="single" w:sz="4" w:space="0" w:color="auto"/>
              <w:left w:val="single" w:sz="4" w:space="0" w:color="auto"/>
            </w:tcBorders>
          </w:tcPr>
          <w:p w14:paraId="2AF442BC" w14:textId="77777777" w:rsidR="00121C55" w:rsidRDefault="00121C55" w:rsidP="001A2AC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B0F3B2" w14:textId="482837F0" w:rsidR="00121C55" w:rsidRPr="00BB4E5B" w:rsidRDefault="00121C55" w:rsidP="001A2AC5">
            <w:pPr>
              <w:pStyle w:val="CRCoverPage"/>
              <w:spacing w:after="0"/>
              <w:rPr>
                <w:noProof/>
              </w:rPr>
            </w:pPr>
            <w:r w:rsidRPr="00BB4E5B">
              <w:rPr>
                <w:noProof/>
              </w:rPr>
              <w:t xml:space="preserve">Capture the </w:t>
            </w:r>
            <w:r w:rsidR="00A47B65">
              <w:rPr>
                <w:noProof/>
              </w:rPr>
              <w:t xml:space="preserve">Release-16 </w:t>
            </w:r>
            <w:r w:rsidRPr="00BB4E5B">
              <w:rPr>
                <w:noProof/>
              </w:rPr>
              <w:t>UE capabilities based on the RAN1 UE feature list</w:t>
            </w:r>
            <w:r w:rsidR="00A47B65">
              <w:rPr>
                <w:noProof/>
              </w:rPr>
              <w:t xml:space="preserve"> (</w:t>
            </w:r>
            <w:r w:rsidR="00A47B65" w:rsidRPr="00A47B65">
              <w:rPr>
                <w:noProof/>
              </w:rPr>
              <w:t>R1-2005097</w:t>
            </w:r>
            <w:r w:rsidR="00A47B65">
              <w:rPr>
                <w:noProof/>
              </w:rPr>
              <w:t>) and RAN4 UE feature list (</w:t>
            </w:r>
            <w:r w:rsidR="00A47B65" w:rsidRPr="00A47B65">
              <w:rPr>
                <w:noProof/>
              </w:rPr>
              <w:t>R4-2009174</w:t>
            </w:r>
            <w:r w:rsidR="00A47B65">
              <w:rPr>
                <w:noProof/>
              </w:rPr>
              <w:t>) and the below endorsed CRs for other capabilities.</w:t>
            </w:r>
          </w:p>
          <w:p w14:paraId="5A81E5DA" w14:textId="77777777" w:rsidR="00121C55" w:rsidRDefault="00121C55" w:rsidP="001A2AC5">
            <w:pPr>
              <w:pStyle w:val="CRCoverPage"/>
              <w:spacing w:after="0"/>
              <w:rPr>
                <w:noProof/>
                <w:u w:val="single"/>
              </w:rPr>
            </w:pPr>
          </w:p>
          <w:p w14:paraId="3DFF78A3" w14:textId="245B4EFF" w:rsidR="007909F8" w:rsidRDefault="00A47B65" w:rsidP="007909F8">
            <w:pPr>
              <w:pStyle w:val="CRCoverPage"/>
              <w:spacing w:after="0"/>
              <w:rPr>
                <w:noProof/>
              </w:rPr>
            </w:pPr>
            <w:r>
              <w:rPr>
                <w:noProof/>
              </w:rPr>
              <w:t>All the entries that are not concluded from both RAN1 and RAN4 feature lists are not considered as part of this CR.</w:t>
            </w:r>
          </w:p>
          <w:p w14:paraId="5DF25BD6" w14:textId="77777777" w:rsidR="00A47B65" w:rsidRDefault="00A47B65" w:rsidP="007909F8">
            <w:pPr>
              <w:pStyle w:val="CRCoverPage"/>
              <w:spacing w:after="0"/>
              <w:rPr>
                <w:noProof/>
              </w:rPr>
            </w:pPr>
          </w:p>
          <w:p w14:paraId="53916DEF" w14:textId="35B9FA5B" w:rsidR="0065100D" w:rsidRDefault="00121C55" w:rsidP="007909F8">
            <w:pPr>
              <w:pStyle w:val="CRCoverPage"/>
              <w:spacing w:after="0"/>
              <w:rPr>
                <w:noProof/>
              </w:rPr>
            </w:pPr>
            <w:r>
              <w:rPr>
                <w:noProof/>
              </w:rPr>
              <w:t xml:space="preserve">List of changes </w:t>
            </w:r>
          </w:p>
          <w:p w14:paraId="7BA19439" w14:textId="1F5E517F" w:rsidR="00A47B65" w:rsidRDefault="00A47B65" w:rsidP="00A47B65">
            <w:pPr>
              <w:pStyle w:val="CRCoverPage"/>
              <w:numPr>
                <w:ilvl w:val="0"/>
                <w:numId w:val="7"/>
              </w:numPr>
              <w:spacing w:after="0"/>
              <w:rPr>
                <w:noProof/>
              </w:rPr>
            </w:pPr>
            <w:r>
              <w:rPr>
                <w:noProof/>
              </w:rPr>
              <w:t xml:space="preserve">R1-2005097   RAN1 </w:t>
            </w:r>
            <w:r w:rsidRPr="0065100D">
              <w:rPr>
                <w:noProof/>
              </w:rPr>
              <w:t xml:space="preserve">UE </w:t>
            </w:r>
            <w:r>
              <w:rPr>
                <w:noProof/>
              </w:rPr>
              <w:t xml:space="preserve">feature list </w:t>
            </w:r>
          </w:p>
          <w:p w14:paraId="3AC65830" w14:textId="79D2E5AE" w:rsidR="00A47B65" w:rsidRDefault="00A47B65" w:rsidP="007909F8">
            <w:pPr>
              <w:pStyle w:val="CRCoverPage"/>
              <w:numPr>
                <w:ilvl w:val="0"/>
                <w:numId w:val="7"/>
              </w:numPr>
              <w:spacing w:after="0"/>
              <w:rPr>
                <w:noProof/>
              </w:rPr>
            </w:pPr>
            <w:r>
              <w:rPr>
                <w:noProof/>
              </w:rPr>
              <w:t>R4-2009174   RAN4 UE feature list</w:t>
            </w:r>
          </w:p>
          <w:p w14:paraId="13745008" w14:textId="45A026E5" w:rsidR="0065100D" w:rsidRDefault="0065100D" w:rsidP="0065100D">
            <w:pPr>
              <w:pStyle w:val="CRCoverPage"/>
              <w:numPr>
                <w:ilvl w:val="0"/>
                <w:numId w:val="7"/>
              </w:numPr>
              <w:spacing w:after="0"/>
              <w:rPr>
                <w:noProof/>
              </w:rPr>
            </w:pPr>
            <w:r>
              <w:rPr>
                <w:noProof/>
              </w:rPr>
              <w:t>R2-20058</w:t>
            </w:r>
            <w:r w:rsidR="00376A4E">
              <w:rPr>
                <w:noProof/>
              </w:rPr>
              <w:t>5</w:t>
            </w:r>
            <w:r>
              <w:rPr>
                <w:noProof/>
              </w:rPr>
              <w:t xml:space="preserve">7   </w:t>
            </w:r>
            <w:r w:rsidRPr="0065100D">
              <w:rPr>
                <w:noProof/>
              </w:rPr>
              <w:t>UE capabilities for Rel-16 Power Saving WI</w:t>
            </w:r>
          </w:p>
          <w:p w14:paraId="2B6E53EE" w14:textId="470EC8C2" w:rsidR="002956CB" w:rsidRDefault="002956CB" w:rsidP="002956CB">
            <w:pPr>
              <w:pStyle w:val="CRCoverPage"/>
              <w:numPr>
                <w:ilvl w:val="0"/>
                <w:numId w:val="7"/>
              </w:numPr>
              <w:spacing w:after="0"/>
              <w:rPr>
                <w:noProof/>
              </w:rPr>
            </w:pPr>
            <w:r>
              <w:rPr>
                <w:noProof/>
              </w:rPr>
              <w:t>R2-200</w:t>
            </w:r>
            <w:r w:rsidR="00162CD9">
              <w:rPr>
                <w:noProof/>
              </w:rPr>
              <w:t>60</w:t>
            </w:r>
            <w:r>
              <w:rPr>
                <w:noProof/>
              </w:rPr>
              <w:t xml:space="preserve">00    </w:t>
            </w:r>
            <w:r w:rsidRPr="0065100D">
              <w:rPr>
                <w:noProof/>
              </w:rPr>
              <w:t xml:space="preserve">UE capabilities for Rel-16 </w:t>
            </w:r>
            <w:r>
              <w:rPr>
                <w:noProof/>
              </w:rPr>
              <w:t>CLI</w:t>
            </w:r>
            <w:r w:rsidR="00186C94">
              <w:rPr>
                <w:noProof/>
              </w:rPr>
              <w:t xml:space="preserve"> (RAN1/RAN4)</w:t>
            </w:r>
          </w:p>
          <w:p w14:paraId="0FD7901C" w14:textId="2EAF1D81" w:rsidR="0065100D" w:rsidRDefault="000141DA" w:rsidP="0065100D">
            <w:pPr>
              <w:pStyle w:val="CRCoverPage"/>
              <w:numPr>
                <w:ilvl w:val="0"/>
                <w:numId w:val="7"/>
              </w:numPr>
              <w:spacing w:after="0"/>
              <w:rPr>
                <w:noProof/>
              </w:rPr>
            </w:pPr>
            <w:r>
              <w:rPr>
                <w:noProof/>
              </w:rPr>
              <w:t>R2-2005786    UE capabilities for R</w:t>
            </w:r>
            <w:r w:rsidR="000D5D0B">
              <w:rPr>
                <w:noProof/>
              </w:rPr>
              <w:t>AN</w:t>
            </w:r>
            <w:r>
              <w:rPr>
                <w:noProof/>
              </w:rPr>
              <w:t>1 feature list NR_Mob_enh</w:t>
            </w:r>
          </w:p>
          <w:p w14:paraId="58B45D75" w14:textId="0356CEBA" w:rsidR="000D5D0B" w:rsidRDefault="000D5D0B" w:rsidP="0065100D">
            <w:pPr>
              <w:pStyle w:val="CRCoverPage"/>
              <w:numPr>
                <w:ilvl w:val="0"/>
                <w:numId w:val="7"/>
              </w:numPr>
              <w:spacing w:after="0"/>
              <w:rPr>
                <w:noProof/>
              </w:rPr>
            </w:pPr>
            <w:r>
              <w:rPr>
                <w:noProof/>
              </w:rPr>
              <w:t>R2-2005762    UE capabilities for RAN2 feature list NR_Mob_enh</w:t>
            </w:r>
          </w:p>
          <w:p w14:paraId="67938F3E" w14:textId="4A5DFAB6" w:rsidR="00A55E49" w:rsidRDefault="00A55E49" w:rsidP="00A55E49">
            <w:pPr>
              <w:pStyle w:val="CRCoverPage"/>
              <w:numPr>
                <w:ilvl w:val="0"/>
                <w:numId w:val="7"/>
              </w:numPr>
              <w:spacing w:after="0"/>
              <w:rPr>
                <w:noProof/>
              </w:rPr>
            </w:pPr>
            <w:r>
              <w:rPr>
                <w:noProof/>
              </w:rPr>
              <w:t>R2-2005885    UE capabilities for RAN1 feature list NR_pos_Core</w:t>
            </w:r>
          </w:p>
          <w:p w14:paraId="72F69BEF" w14:textId="4E4C6B76" w:rsidR="00CC4690" w:rsidRDefault="00CC4690" w:rsidP="00CC4690">
            <w:pPr>
              <w:pStyle w:val="CRCoverPage"/>
              <w:numPr>
                <w:ilvl w:val="0"/>
                <w:numId w:val="7"/>
              </w:numPr>
              <w:spacing w:after="0"/>
              <w:rPr>
                <w:noProof/>
              </w:rPr>
            </w:pPr>
            <w:r>
              <w:rPr>
                <w:noProof/>
              </w:rPr>
              <w:t>R2-2006296    UE capabilities for RAN2 feature list NR_IAB_Core</w:t>
            </w:r>
          </w:p>
          <w:p w14:paraId="33E9BF4F" w14:textId="55A0FBD5" w:rsidR="002A7C14" w:rsidRDefault="002A7C14" w:rsidP="002A7C14">
            <w:pPr>
              <w:pStyle w:val="CRCoverPage"/>
              <w:numPr>
                <w:ilvl w:val="0"/>
                <w:numId w:val="7"/>
              </w:numPr>
              <w:spacing w:after="0"/>
              <w:rPr>
                <w:noProof/>
              </w:rPr>
            </w:pPr>
            <w:r>
              <w:rPr>
                <w:noProof/>
              </w:rPr>
              <w:t>R2-2005807    UE capabilities for RAN2 feature list NG_RAN_PRN</w:t>
            </w:r>
          </w:p>
          <w:p w14:paraId="2BBE4C74" w14:textId="4C86A93A" w:rsidR="00BE014C" w:rsidRDefault="00BE014C" w:rsidP="00BE014C">
            <w:pPr>
              <w:pStyle w:val="CRCoverPage"/>
              <w:numPr>
                <w:ilvl w:val="0"/>
                <w:numId w:val="7"/>
              </w:numPr>
              <w:spacing w:after="0"/>
              <w:rPr>
                <w:noProof/>
              </w:rPr>
            </w:pPr>
            <w:r>
              <w:rPr>
                <w:noProof/>
              </w:rPr>
              <w:t>R2-2006293    UE capabilities for RAN2 feature list NR_IIOT_Core</w:t>
            </w:r>
          </w:p>
          <w:p w14:paraId="5AC137A5" w14:textId="0955E8DD" w:rsidR="008140D3" w:rsidRDefault="008140D3" w:rsidP="008140D3">
            <w:pPr>
              <w:pStyle w:val="CRCoverPage"/>
              <w:numPr>
                <w:ilvl w:val="0"/>
                <w:numId w:val="7"/>
              </w:numPr>
              <w:spacing w:after="0"/>
              <w:rPr>
                <w:noProof/>
              </w:rPr>
            </w:pPr>
            <w:r>
              <w:rPr>
                <w:noProof/>
              </w:rPr>
              <w:t xml:space="preserve">R2-2006360    </w:t>
            </w:r>
            <w:r>
              <w:t>Intraband EN_DC power class expansion for 29 dBm</w:t>
            </w:r>
          </w:p>
          <w:p w14:paraId="660FD353" w14:textId="2411903B" w:rsidR="001C5567" w:rsidRDefault="001C5567" w:rsidP="001C5567">
            <w:pPr>
              <w:pStyle w:val="CRCoverPage"/>
              <w:numPr>
                <w:ilvl w:val="0"/>
                <w:numId w:val="7"/>
              </w:numPr>
              <w:spacing w:after="0"/>
              <w:rPr>
                <w:noProof/>
              </w:rPr>
            </w:pPr>
            <w:r>
              <w:rPr>
                <w:noProof/>
              </w:rPr>
              <w:t xml:space="preserve">R2-2006263    </w:t>
            </w:r>
            <w:r>
              <w:rPr>
                <w:rFonts w:hint="eastAsia"/>
              </w:rPr>
              <w:t>Introduction of UE capabilities for inter-frequency measurement without gap</w:t>
            </w:r>
          </w:p>
          <w:p w14:paraId="611CA5D6" w14:textId="5587BCFC" w:rsidR="001C5567" w:rsidRDefault="001C5567" w:rsidP="001C5567">
            <w:pPr>
              <w:pStyle w:val="CRCoverPage"/>
              <w:numPr>
                <w:ilvl w:val="0"/>
                <w:numId w:val="7"/>
              </w:numPr>
              <w:spacing w:after="0"/>
              <w:rPr>
                <w:noProof/>
              </w:rPr>
            </w:pPr>
            <w:r>
              <w:rPr>
                <w:noProof/>
              </w:rPr>
              <w:t>R2-2006290    I</w:t>
            </w:r>
            <w:r>
              <w:t>ntroduction of mandatory gap patterns in Rel-16</w:t>
            </w:r>
          </w:p>
          <w:p w14:paraId="50D6F25C" w14:textId="13F8A876" w:rsidR="001C5567" w:rsidRDefault="007A0D66" w:rsidP="001C5567">
            <w:pPr>
              <w:pStyle w:val="CRCoverPage"/>
              <w:numPr>
                <w:ilvl w:val="0"/>
                <w:numId w:val="7"/>
              </w:numPr>
              <w:spacing w:after="0"/>
              <w:rPr>
                <w:noProof/>
              </w:rPr>
            </w:pPr>
            <w:r>
              <w:rPr>
                <w:noProof/>
              </w:rPr>
              <w:t xml:space="preserve">R2-2004583    </w:t>
            </w:r>
            <w:r>
              <w:t>UE capability for single entry PHR with P bit</w:t>
            </w:r>
          </w:p>
          <w:p w14:paraId="161B13CB" w14:textId="7990FC2B" w:rsidR="00671899" w:rsidRDefault="00671899" w:rsidP="00671899">
            <w:pPr>
              <w:pStyle w:val="CRCoverPage"/>
              <w:numPr>
                <w:ilvl w:val="0"/>
                <w:numId w:val="7"/>
              </w:numPr>
              <w:spacing w:after="0"/>
              <w:rPr>
                <w:noProof/>
              </w:rPr>
            </w:pPr>
            <w:r>
              <w:rPr>
                <w:noProof/>
              </w:rPr>
              <w:t xml:space="preserve">R2-2006327    </w:t>
            </w:r>
            <w:r>
              <w:t>Introduction of signalling for high-speed train scenarios</w:t>
            </w:r>
          </w:p>
          <w:p w14:paraId="7447B195" w14:textId="530FD98A" w:rsidR="00F40BFA" w:rsidRDefault="00F40BFA" w:rsidP="00F40BFA">
            <w:pPr>
              <w:pStyle w:val="CRCoverPage"/>
              <w:numPr>
                <w:ilvl w:val="0"/>
                <w:numId w:val="7"/>
              </w:numPr>
              <w:spacing w:after="0"/>
              <w:rPr>
                <w:noProof/>
              </w:rPr>
            </w:pPr>
            <w:r>
              <w:rPr>
                <w:noProof/>
              </w:rPr>
              <w:lastRenderedPageBreak/>
              <w:t xml:space="preserve">R2-2006110    </w:t>
            </w:r>
            <w:r>
              <w:t>Introduction of NeedForGap capability for NR measurement</w:t>
            </w:r>
          </w:p>
          <w:p w14:paraId="4391BCCD" w14:textId="03791C32" w:rsidR="00C669CF" w:rsidRDefault="00C669CF" w:rsidP="00C669CF">
            <w:pPr>
              <w:pStyle w:val="CRCoverPage"/>
              <w:numPr>
                <w:ilvl w:val="0"/>
                <w:numId w:val="7"/>
              </w:numPr>
              <w:spacing w:after="0"/>
              <w:rPr>
                <w:noProof/>
              </w:rPr>
            </w:pPr>
            <w:r>
              <w:rPr>
                <w:noProof/>
              </w:rPr>
              <w:t xml:space="preserve">R2-2006366    </w:t>
            </w:r>
            <w:r>
              <w:rPr>
                <w:rFonts w:eastAsia="Times New Roman"/>
              </w:rPr>
              <w:t>Introduction of RAN2 UE capabilities for eDCCA</w:t>
            </w:r>
          </w:p>
          <w:p w14:paraId="4FBBC31B" w14:textId="3647982D" w:rsidR="00186263" w:rsidRDefault="00186263" w:rsidP="00186263">
            <w:pPr>
              <w:pStyle w:val="CRCoverPage"/>
              <w:numPr>
                <w:ilvl w:val="0"/>
                <w:numId w:val="7"/>
              </w:numPr>
              <w:spacing w:after="0"/>
              <w:rPr>
                <w:noProof/>
              </w:rPr>
            </w:pPr>
            <w:r>
              <w:rPr>
                <w:noProof/>
              </w:rPr>
              <w:t>R2-2006053    Introduction of NR eURLLC capabilities</w:t>
            </w:r>
          </w:p>
          <w:p w14:paraId="382CC5DF" w14:textId="29D17DAB" w:rsidR="004B2D45" w:rsidRDefault="004B2D45" w:rsidP="004B2D45">
            <w:pPr>
              <w:pStyle w:val="CRCoverPage"/>
              <w:numPr>
                <w:ilvl w:val="0"/>
                <w:numId w:val="7"/>
              </w:numPr>
              <w:spacing w:after="0"/>
              <w:rPr>
                <w:noProof/>
              </w:rPr>
            </w:pPr>
            <w:r>
              <w:rPr>
                <w:noProof/>
              </w:rPr>
              <w:t>R2-2005973    Introduction of NR RAN2 V2X capabilities</w:t>
            </w:r>
          </w:p>
          <w:p w14:paraId="6E283D15" w14:textId="2844B3CE" w:rsidR="004B2D45" w:rsidRDefault="004B2D45" w:rsidP="004B2D45">
            <w:pPr>
              <w:pStyle w:val="CRCoverPage"/>
              <w:numPr>
                <w:ilvl w:val="0"/>
                <w:numId w:val="7"/>
              </w:numPr>
              <w:spacing w:after="0"/>
              <w:rPr>
                <w:noProof/>
              </w:rPr>
            </w:pPr>
            <w:r>
              <w:rPr>
                <w:noProof/>
              </w:rPr>
              <w:t>R2-2005953    Introduction of NR RAN1/RAN4 V2X capabilities</w:t>
            </w:r>
          </w:p>
          <w:p w14:paraId="72258D10" w14:textId="22F377C8" w:rsidR="002B0E94" w:rsidRDefault="002B0E94" w:rsidP="002B0E94">
            <w:pPr>
              <w:pStyle w:val="CRCoverPage"/>
              <w:numPr>
                <w:ilvl w:val="0"/>
                <w:numId w:val="7"/>
              </w:numPr>
              <w:spacing w:after="0"/>
              <w:rPr>
                <w:noProof/>
              </w:rPr>
            </w:pPr>
            <w:r>
              <w:rPr>
                <w:noProof/>
              </w:rPr>
              <w:t xml:space="preserve">R2-2005870    </w:t>
            </w:r>
            <w:r w:rsidR="002F5CD8">
              <w:rPr>
                <w:noProof/>
              </w:rPr>
              <w:t xml:space="preserve">RAN2 </w:t>
            </w:r>
            <w:r w:rsidR="002F5CD8">
              <w:rPr>
                <w:rFonts w:eastAsia="Malgun Gothic"/>
                <w:noProof/>
              </w:rPr>
              <w:t>UE capabilities for NR Shared Spectrum</w:t>
            </w:r>
          </w:p>
          <w:p w14:paraId="7879D366" w14:textId="142EF6E5" w:rsidR="004D1CA8" w:rsidRDefault="004D1CA8" w:rsidP="004D1CA8">
            <w:pPr>
              <w:pStyle w:val="CRCoverPage"/>
              <w:numPr>
                <w:ilvl w:val="0"/>
                <w:numId w:val="7"/>
              </w:numPr>
              <w:spacing w:after="0"/>
              <w:rPr>
                <w:noProof/>
              </w:rPr>
            </w:pPr>
            <w:r>
              <w:rPr>
                <w:noProof/>
              </w:rPr>
              <w:t xml:space="preserve">R2-2006340    </w:t>
            </w:r>
            <w:r>
              <w:t>UE capabilities for NR MDT and SON</w:t>
            </w:r>
          </w:p>
          <w:p w14:paraId="783EA192" w14:textId="34FBE33C" w:rsidR="004E5BC3" w:rsidRDefault="004E5BC3" w:rsidP="004E5BC3">
            <w:pPr>
              <w:pStyle w:val="CRCoverPage"/>
              <w:numPr>
                <w:ilvl w:val="0"/>
                <w:numId w:val="7"/>
              </w:numPr>
              <w:spacing w:after="0"/>
              <w:rPr>
                <w:noProof/>
              </w:rPr>
            </w:pPr>
            <w:r>
              <w:rPr>
                <w:noProof/>
              </w:rPr>
              <w:t xml:space="preserve">R2-2005900    </w:t>
            </w:r>
            <w:r w:rsidRPr="00D25477">
              <w:t xml:space="preserve">Introduction of capability for on-demand SIB(s) procedure in CONNECTED </w:t>
            </w:r>
          </w:p>
          <w:p w14:paraId="64CED758" w14:textId="5E3BD35E" w:rsidR="004B2D45" w:rsidRDefault="00E05795" w:rsidP="00E05795">
            <w:pPr>
              <w:pStyle w:val="CRCoverPage"/>
              <w:numPr>
                <w:ilvl w:val="0"/>
                <w:numId w:val="7"/>
              </w:numPr>
              <w:spacing w:after="0"/>
              <w:rPr>
                <w:noProof/>
              </w:rPr>
            </w:pPr>
            <w:ins w:id="8" w:author="NR_newRAT-Core, TEI16" w:date="2020-06-17T08:47:00Z">
              <w:r>
                <w:rPr>
                  <w:rFonts w:eastAsiaTheme="minorEastAsia" w:hint="eastAsia"/>
                  <w:noProof/>
                  <w:lang w:eastAsia="ja-JP"/>
                </w:rPr>
                <w:t>R</w:t>
              </w:r>
              <w:r>
                <w:rPr>
                  <w:rFonts w:eastAsiaTheme="minorEastAsia"/>
                  <w:noProof/>
                  <w:lang w:eastAsia="ja-JP"/>
                </w:rPr>
                <w:t>2-2006203</w:t>
              </w:r>
              <w:r>
                <w:rPr>
                  <w:rFonts w:eastAsiaTheme="minorEastAsia"/>
                  <w:noProof/>
                  <w:lang w:eastAsia="ja-JP"/>
                </w:rPr>
                <w:tab/>
              </w:r>
              <w:r>
                <w:rPr>
                  <w:rFonts w:eastAsiaTheme="minorEastAsia"/>
                  <w:noProof/>
                  <w:lang w:eastAsia="ja-JP"/>
                </w:rPr>
                <w:tab/>
              </w:r>
            </w:ins>
            <w:ins w:id="9" w:author="NR_newRAT-Core, TEI16" w:date="2020-06-17T08:48:00Z">
              <w:r w:rsidRPr="00E05795">
                <w:rPr>
                  <w:rFonts w:eastAsiaTheme="minorEastAsia"/>
                  <w:noProof/>
                  <w:lang w:eastAsia="ja-JP"/>
                </w:rPr>
                <w:t>Extension of CSI-RS capabilities per codebook type</w:t>
              </w:r>
            </w:ins>
          </w:p>
          <w:p w14:paraId="73A5BC11" w14:textId="77777777" w:rsidR="004B2D45" w:rsidRDefault="004B2D45" w:rsidP="00186263">
            <w:pPr>
              <w:pStyle w:val="CRCoverPage"/>
              <w:numPr>
                <w:ilvl w:val="0"/>
                <w:numId w:val="7"/>
              </w:numPr>
              <w:spacing w:after="0"/>
              <w:rPr>
                <w:noProof/>
              </w:rPr>
            </w:pPr>
          </w:p>
          <w:p w14:paraId="22196704" w14:textId="77777777" w:rsidR="00C669CF" w:rsidRDefault="00C669CF" w:rsidP="00F40BFA">
            <w:pPr>
              <w:pStyle w:val="CRCoverPage"/>
              <w:numPr>
                <w:ilvl w:val="0"/>
                <w:numId w:val="7"/>
              </w:numPr>
              <w:spacing w:after="0"/>
              <w:rPr>
                <w:noProof/>
              </w:rPr>
            </w:pPr>
          </w:p>
          <w:p w14:paraId="45638611" w14:textId="77777777" w:rsidR="00671899" w:rsidRDefault="00671899" w:rsidP="001C5567">
            <w:pPr>
              <w:pStyle w:val="CRCoverPage"/>
              <w:numPr>
                <w:ilvl w:val="0"/>
                <w:numId w:val="7"/>
              </w:numPr>
              <w:spacing w:after="0"/>
              <w:rPr>
                <w:noProof/>
              </w:rPr>
            </w:pPr>
          </w:p>
          <w:p w14:paraId="34457483" w14:textId="77777777" w:rsidR="00A55E49" w:rsidRDefault="00A55E49" w:rsidP="0065100D">
            <w:pPr>
              <w:pStyle w:val="CRCoverPage"/>
              <w:numPr>
                <w:ilvl w:val="0"/>
                <w:numId w:val="7"/>
              </w:numPr>
              <w:spacing w:after="0"/>
              <w:rPr>
                <w:noProof/>
              </w:rPr>
            </w:pPr>
          </w:p>
          <w:p w14:paraId="2077D905" w14:textId="77777777" w:rsidR="00121C55" w:rsidRDefault="00121C55" w:rsidP="001A2AC5">
            <w:pPr>
              <w:pStyle w:val="CRCoverPage"/>
              <w:spacing w:after="0"/>
              <w:ind w:left="460"/>
              <w:rPr>
                <w:noProof/>
              </w:rPr>
            </w:pPr>
          </w:p>
        </w:tc>
      </w:tr>
      <w:tr w:rsidR="00121C55" w14:paraId="09676000" w14:textId="77777777" w:rsidTr="001A2AC5">
        <w:tc>
          <w:tcPr>
            <w:tcW w:w="2694" w:type="dxa"/>
            <w:gridSpan w:val="2"/>
            <w:tcBorders>
              <w:left w:val="single" w:sz="4" w:space="0" w:color="auto"/>
            </w:tcBorders>
          </w:tcPr>
          <w:p w14:paraId="52F2E206" w14:textId="77777777" w:rsidR="00121C55" w:rsidRDefault="00121C55" w:rsidP="001A2AC5">
            <w:pPr>
              <w:pStyle w:val="CRCoverPage"/>
              <w:spacing w:after="0"/>
              <w:rPr>
                <w:b/>
                <w:i/>
                <w:noProof/>
                <w:sz w:val="8"/>
                <w:szCs w:val="8"/>
              </w:rPr>
            </w:pPr>
          </w:p>
        </w:tc>
        <w:tc>
          <w:tcPr>
            <w:tcW w:w="6946" w:type="dxa"/>
            <w:gridSpan w:val="9"/>
            <w:tcBorders>
              <w:right w:val="single" w:sz="4" w:space="0" w:color="auto"/>
            </w:tcBorders>
          </w:tcPr>
          <w:p w14:paraId="4AD5DC0B" w14:textId="77777777" w:rsidR="00121C55" w:rsidRDefault="00121C55" w:rsidP="001A2AC5">
            <w:pPr>
              <w:pStyle w:val="CRCoverPage"/>
              <w:spacing w:after="0"/>
              <w:rPr>
                <w:noProof/>
                <w:sz w:val="8"/>
                <w:szCs w:val="8"/>
              </w:rPr>
            </w:pPr>
          </w:p>
        </w:tc>
      </w:tr>
      <w:tr w:rsidR="00121C55" w14:paraId="77A2A6E7" w14:textId="77777777" w:rsidTr="001A2AC5">
        <w:tc>
          <w:tcPr>
            <w:tcW w:w="2694" w:type="dxa"/>
            <w:gridSpan w:val="2"/>
            <w:tcBorders>
              <w:left w:val="single" w:sz="4" w:space="0" w:color="auto"/>
            </w:tcBorders>
          </w:tcPr>
          <w:p w14:paraId="5DDA96D9" w14:textId="77777777" w:rsidR="00121C55" w:rsidRDefault="00121C55" w:rsidP="001A2AC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5D9DB2D" w14:textId="3D284DBB" w:rsidR="00121C55" w:rsidRPr="00BB4E5B" w:rsidRDefault="00A33123" w:rsidP="001A2AC5">
            <w:pPr>
              <w:pStyle w:val="CRCoverPage"/>
              <w:spacing w:after="0"/>
              <w:rPr>
                <w:noProof/>
              </w:rPr>
            </w:pPr>
            <w:r>
              <w:rPr>
                <w:noProof/>
              </w:rPr>
              <w:t>New Release-16 capabilities from RAN1/RAN2/RAN4 are added based on the above list.</w:t>
            </w:r>
          </w:p>
          <w:p w14:paraId="31BA06BE" w14:textId="77777777" w:rsidR="00121C55" w:rsidRDefault="00121C55" w:rsidP="001A2AC5">
            <w:pPr>
              <w:pStyle w:val="CRCoverPage"/>
              <w:spacing w:after="0"/>
              <w:ind w:left="100"/>
              <w:rPr>
                <w:noProof/>
              </w:rPr>
            </w:pPr>
          </w:p>
          <w:p w14:paraId="48A1861B" w14:textId="77777777" w:rsidR="00121C55" w:rsidRPr="00FE191B" w:rsidRDefault="00121C55" w:rsidP="001A2AC5">
            <w:pPr>
              <w:pStyle w:val="CRCoverPage"/>
              <w:spacing w:after="0"/>
              <w:rPr>
                <w:noProof/>
                <w:lang w:val="en-US"/>
              </w:rPr>
            </w:pPr>
          </w:p>
        </w:tc>
      </w:tr>
      <w:tr w:rsidR="00121C55" w14:paraId="792531D2" w14:textId="77777777" w:rsidTr="001A2AC5">
        <w:tc>
          <w:tcPr>
            <w:tcW w:w="2694" w:type="dxa"/>
            <w:gridSpan w:val="2"/>
            <w:tcBorders>
              <w:left w:val="single" w:sz="4" w:space="0" w:color="auto"/>
            </w:tcBorders>
          </w:tcPr>
          <w:p w14:paraId="35E9D7BE" w14:textId="77777777" w:rsidR="00121C55" w:rsidRDefault="00121C55" w:rsidP="001A2AC5">
            <w:pPr>
              <w:pStyle w:val="CRCoverPage"/>
              <w:spacing w:after="0"/>
              <w:rPr>
                <w:b/>
                <w:i/>
                <w:noProof/>
                <w:sz w:val="8"/>
                <w:szCs w:val="8"/>
              </w:rPr>
            </w:pPr>
          </w:p>
        </w:tc>
        <w:tc>
          <w:tcPr>
            <w:tcW w:w="6946" w:type="dxa"/>
            <w:gridSpan w:val="9"/>
            <w:tcBorders>
              <w:right w:val="single" w:sz="4" w:space="0" w:color="auto"/>
            </w:tcBorders>
          </w:tcPr>
          <w:p w14:paraId="6706562F" w14:textId="77777777" w:rsidR="00121C55" w:rsidRDefault="00121C55" w:rsidP="001A2AC5">
            <w:pPr>
              <w:pStyle w:val="CRCoverPage"/>
              <w:spacing w:after="0"/>
              <w:rPr>
                <w:noProof/>
                <w:sz w:val="8"/>
                <w:szCs w:val="8"/>
              </w:rPr>
            </w:pPr>
          </w:p>
        </w:tc>
      </w:tr>
      <w:tr w:rsidR="00121C55" w14:paraId="0660F265" w14:textId="77777777" w:rsidTr="001A2AC5">
        <w:tc>
          <w:tcPr>
            <w:tcW w:w="2694" w:type="dxa"/>
            <w:gridSpan w:val="2"/>
            <w:tcBorders>
              <w:left w:val="single" w:sz="4" w:space="0" w:color="auto"/>
              <w:bottom w:val="single" w:sz="4" w:space="0" w:color="auto"/>
            </w:tcBorders>
          </w:tcPr>
          <w:p w14:paraId="22F542F2" w14:textId="77777777" w:rsidR="00121C55" w:rsidRDefault="00121C55" w:rsidP="001A2AC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61608EB" w14:textId="1655B1EE" w:rsidR="00121C55" w:rsidRDefault="00121C55" w:rsidP="001A2AC5">
            <w:pPr>
              <w:pStyle w:val="CRCoverPage"/>
              <w:spacing w:after="0"/>
              <w:ind w:left="100"/>
              <w:rPr>
                <w:noProof/>
              </w:rPr>
            </w:pPr>
            <w:r>
              <w:rPr>
                <w:noProof/>
              </w:rPr>
              <w:t>RAN1</w:t>
            </w:r>
            <w:r w:rsidR="00A33123">
              <w:rPr>
                <w:noProof/>
              </w:rPr>
              <w:t xml:space="preserve">, RAN2 and RAN4 </w:t>
            </w:r>
            <w:r>
              <w:rPr>
                <w:noProof/>
              </w:rPr>
              <w:t>related UE capabilities will not be captured in specifcations</w:t>
            </w:r>
          </w:p>
        </w:tc>
      </w:tr>
      <w:tr w:rsidR="00121C55" w14:paraId="7C25C733" w14:textId="77777777" w:rsidTr="001A2AC5">
        <w:tc>
          <w:tcPr>
            <w:tcW w:w="2694" w:type="dxa"/>
            <w:gridSpan w:val="2"/>
          </w:tcPr>
          <w:p w14:paraId="503FCA0F" w14:textId="77777777" w:rsidR="00121C55" w:rsidRDefault="00121C55" w:rsidP="001A2AC5">
            <w:pPr>
              <w:pStyle w:val="CRCoverPage"/>
              <w:spacing w:after="0"/>
              <w:rPr>
                <w:b/>
                <w:i/>
                <w:noProof/>
                <w:sz w:val="8"/>
                <w:szCs w:val="8"/>
              </w:rPr>
            </w:pPr>
          </w:p>
        </w:tc>
        <w:tc>
          <w:tcPr>
            <w:tcW w:w="6946" w:type="dxa"/>
            <w:gridSpan w:val="9"/>
          </w:tcPr>
          <w:p w14:paraId="3A377239" w14:textId="77777777" w:rsidR="00121C55" w:rsidRDefault="00121C55" w:rsidP="001A2AC5">
            <w:pPr>
              <w:pStyle w:val="CRCoverPage"/>
              <w:spacing w:after="0"/>
              <w:rPr>
                <w:noProof/>
                <w:sz w:val="8"/>
                <w:szCs w:val="8"/>
              </w:rPr>
            </w:pPr>
          </w:p>
        </w:tc>
      </w:tr>
      <w:tr w:rsidR="00121C55" w14:paraId="5674F076" w14:textId="77777777" w:rsidTr="001A2AC5">
        <w:tc>
          <w:tcPr>
            <w:tcW w:w="2694" w:type="dxa"/>
            <w:gridSpan w:val="2"/>
            <w:tcBorders>
              <w:top w:val="single" w:sz="4" w:space="0" w:color="auto"/>
              <w:left w:val="single" w:sz="4" w:space="0" w:color="auto"/>
            </w:tcBorders>
          </w:tcPr>
          <w:p w14:paraId="5057EF34" w14:textId="77777777" w:rsidR="00121C55" w:rsidRDefault="00121C55" w:rsidP="001A2AC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8808B82" w14:textId="4EEE51AD" w:rsidR="00121C55" w:rsidRDefault="00A33123" w:rsidP="001A2AC5">
            <w:pPr>
              <w:pStyle w:val="CRCoverPage"/>
              <w:spacing w:after="0"/>
              <w:ind w:left="100"/>
              <w:rPr>
                <w:noProof/>
              </w:rPr>
            </w:pPr>
            <w:r>
              <w:rPr>
                <w:noProof/>
              </w:rPr>
              <w:t>5.8.3, 6.3.3, 6.4, 6.6.1</w:t>
            </w:r>
          </w:p>
        </w:tc>
      </w:tr>
      <w:tr w:rsidR="00121C55" w14:paraId="442064C8" w14:textId="77777777" w:rsidTr="001A2AC5">
        <w:tc>
          <w:tcPr>
            <w:tcW w:w="2694" w:type="dxa"/>
            <w:gridSpan w:val="2"/>
            <w:tcBorders>
              <w:left w:val="single" w:sz="4" w:space="0" w:color="auto"/>
            </w:tcBorders>
          </w:tcPr>
          <w:p w14:paraId="5F39D0D5" w14:textId="77777777" w:rsidR="00121C55" w:rsidRDefault="00121C55" w:rsidP="001A2AC5">
            <w:pPr>
              <w:pStyle w:val="CRCoverPage"/>
              <w:spacing w:after="0"/>
              <w:rPr>
                <w:b/>
                <w:i/>
                <w:noProof/>
                <w:sz w:val="8"/>
                <w:szCs w:val="8"/>
              </w:rPr>
            </w:pPr>
          </w:p>
        </w:tc>
        <w:tc>
          <w:tcPr>
            <w:tcW w:w="6946" w:type="dxa"/>
            <w:gridSpan w:val="9"/>
            <w:tcBorders>
              <w:right w:val="single" w:sz="4" w:space="0" w:color="auto"/>
            </w:tcBorders>
          </w:tcPr>
          <w:p w14:paraId="480D5FC8" w14:textId="77777777" w:rsidR="00121C55" w:rsidRDefault="00121C55" w:rsidP="001A2AC5">
            <w:pPr>
              <w:pStyle w:val="CRCoverPage"/>
              <w:spacing w:after="0"/>
              <w:rPr>
                <w:noProof/>
                <w:sz w:val="8"/>
                <w:szCs w:val="8"/>
              </w:rPr>
            </w:pPr>
          </w:p>
        </w:tc>
      </w:tr>
      <w:tr w:rsidR="00121C55" w14:paraId="4BF99107" w14:textId="77777777" w:rsidTr="001A2AC5">
        <w:tc>
          <w:tcPr>
            <w:tcW w:w="2694" w:type="dxa"/>
            <w:gridSpan w:val="2"/>
            <w:tcBorders>
              <w:left w:val="single" w:sz="4" w:space="0" w:color="auto"/>
            </w:tcBorders>
          </w:tcPr>
          <w:p w14:paraId="29C7206E" w14:textId="77777777" w:rsidR="00121C55" w:rsidRDefault="00121C55" w:rsidP="001A2AC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733D248" w14:textId="77777777" w:rsidR="00121C55" w:rsidRDefault="00121C55" w:rsidP="001A2AC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170871" w14:textId="77777777" w:rsidR="00121C55" w:rsidRDefault="00121C55" w:rsidP="001A2AC5">
            <w:pPr>
              <w:pStyle w:val="CRCoverPage"/>
              <w:spacing w:after="0"/>
              <w:jc w:val="center"/>
              <w:rPr>
                <w:b/>
                <w:caps/>
                <w:noProof/>
              </w:rPr>
            </w:pPr>
            <w:r>
              <w:rPr>
                <w:b/>
                <w:caps/>
                <w:noProof/>
              </w:rPr>
              <w:t>N</w:t>
            </w:r>
          </w:p>
        </w:tc>
        <w:tc>
          <w:tcPr>
            <w:tcW w:w="2977" w:type="dxa"/>
            <w:gridSpan w:val="4"/>
          </w:tcPr>
          <w:p w14:paraId="60ABD3A8" w14:textId="77777777" w:rsidR="00121C55" w:rsidRDefault="00121C55" w:rsidP="001A2AC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AE3B091" w14:textId="77777777" w:rsidR="00121C55" w:rsidRDefault="00121C55" w:rsidP="001A2AC5">
            <w:pPr>
              <w:pStyle w:val="CRCoverPage"/>
              <w:spacing w:after="0"/>
              <w:ind w:left="99"/>
              <w:rPr>
                <w:noProof/>
              </w:rPr>
            </w:pPr>
          </w:p>
        </w:tc>
      </w:tr>
      <w:tr w:rsidR="00121C55" w14:paraId="25F992EF" w14:textId="77777777" w:rsidTr="001A2AC5">
        <w:tc>
          <w:tcPr>
            <w:tcW w:w="2694" w:type="dxa"/>
            <w:gridSpan w:val="2"/>
            <w:tcBorders>
              <w:left w:val="single" w:sz="4" w:space="0" w:color="auto"/>
            </w:tcBorders>
          </w:tcPr>
          <w:p w14:paraId="403D9807" w14:textId="77777777" w:rsidR="00121C55" w:rsidRDefault="00121C55" w:rsidP="001A2AC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5FE2042" w14:textId="77777777" w:rsidR="00121C55" w:rsidRDefault="00121C55" w:rsidP="001A2AC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28440A" w14:textId="77777777" w:rsidR="00121C55" w:rsidRDefault="00121C55" w:rsidP="001A2AC5">
            <w:pPr>
              <w:pStyle w:val="CRCoverPage"/>
              <w:spacing w:after="0"/>
              <w:jc w:val="center"/>
              <w:rPr>
                <w:b/>
                <w:caps/>
                <w:noProof/>
              </w:rPr>
            </w:pPr>
          </w:p>
        </w:tc>
        <w:tc>
          <w:tcPr>
            <w:tcW w:w="2977" w:type="dxa"/>
            <w:gridSpan w:val="4"/>
          </w:tcPr>
          <w:p w14:paraId="10C71917" w14:textId="77777777" w:rsidR="00121C55" w:rsidRDefault="00121C55" w:rsidP="001A2AC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11A3895" w14:textId="663B6B54" w:rsidR="00121C55" w:rsidRDefault="00121C55" w:rsidP="001A2AC5">
            <w:pPr>
              <w:pStyle w:val="CRCoverPage"/>
              <w:spacing w:after="0"/>
              <w:ind w:left="99"/>
              <w:rPr>
                <w:noProof/>
              </w:rPr>
            </w:pPr>
            <w:r>
              <w:rPr>
                <w:noProof/>
              </w:rPr>
              <w:t xml:space="preserve">TS/TR .38.306,  CR ... </w:t>
            </w:r>
          </w:p>
        </w:tc>
      </w:tr>
      <w:tr w:rsidR="00121C55" w14:paraId="0B8118AB" w14:textId="77777777" w:rsidTr="001A2AC5">
        <w:tc>
          <w:tcPr>
            <w:tcW w:w="2694" w:type="dxa"/>
            <w:gridSpan w:val="2"/>
            <w:tcBorders>
              <w:left w:val="single" w:sz="4" w:space="0" w:color="auto"/>
            </w:tcBorders>
          </w:tcPr>
          <w:p w14:paraId="72869664" w14:textId="77777777" w:rsidR="00121C55" w:rsidRDefault="00121C55" w:rsidP="001A2AC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04463AE" w14:textId="77777777" w:rsidR="00121C55" w:rsidRDefault="00121C55" w:rsidP="001A2AC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B0CCAC" w14:textId="77777777" w:rsidR="00121C55" w:rsidRDefault="00121C55" w:rsidP="001A2AC5">
            <w:pPr>
              <w:pStyle w:val="CRCoverPage"/>
              <w:spacing w:after="0"/>
              <w:jc w:val="center"/>
              <w:rPr>
                <w:b/>
                <w:caps/>
                <w:noProof/>
              </w:rPr>
            </w:pPr>
            <w:r>
              <w:rPr>
                <w:b/>
                <w:caps/>
                <w:noProof/>
              </w:rPr>
              <w:t>X</w:t>
            </w:r>
          </w:p>
        </w:tc>
        <w:tc>
          <w:tcPr>
            <w:tcW w:w="2977" w:type="dxa"/>
            <w:gridSpan w:val="4"/>
          </w:tcPr>
          <w:p w14:paraId="7BA8C0BE" w14:textId="77777777" w:rsidR="00121C55" w:rsidRDefault="00121C55" w:rsidP="001A2AC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3F72632" w14:textId="77777777" w:rsidR="00121C55" w:rsidRDefault="00121C55" w:rsidP="001A2AC5">
            <w:pPr>
              <w:pStyle w:val="CRCoverPage"/>
              <w:spacing w:after="0"/>
              <w:ind w:left="99"/>
              <w:rPr>
                <w:noProof/>
              </w:rPr>
            </w:pPr>
            <w:r>
              <w:rPr>
                <w:noProof/>
              </w:rPr>
              <w:t xml:space="preserve">TS/TR ... CR ... </w:t>
            </w:r>
          </w:p>
        </w:tc>
      </w:tr>
      <w:tr w:rsidR="00121C55" w14:paraId="33B4430E" w14:textId="77777777" w:rsidTr="001A2AC5">
        <w:tc>
          <w:tcPr>
            <w:tcW w:w="2694" w:type="dxa"/>
            <w:gridSpan w:val="2"/>
            <w:tcBorders>
              <w:left w:val="single" w:sz="4" w:space="0" w:color="auto"/>
            </w:tcBorders>
          </w:tcPr>
          <w:p w14:paraId="729C1D0D" w14:textId="77777777" w:rsidR="00121C55" w:rsidRDefault="00121C55" w:rsidP="001A2AC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A13801E" w14:textId="77777777" w:rsidR="00121C55" w:rsidRDefault="00121C55" w:rsidP="001A2AC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26FD9B" w14:textId="77777777" w:rsidR="00121C55" w:rsidRDefault="00121C55" w:rsidP="001A2AC5">
            <w:pPr>
              <w:pStyle w:val="CRCoverPage"/>
              <w:spacing w:after="0"/>
              <w:jc w:val="center"/>
              <w:rPr>
                <w:b/>
                <w:caps/>
                <w:noProof/>
              </w:rPr>
            </w:pPr>
            <w:r>
              <w:rPr>
                <w:b/>
                <w:caps/>
                <w:noProof/>
              </w:rPr>
              <w:t>X</w:t>
            </w:r>
          </w:p>
        </w:tc>
        <w:tc>
          <w:tcPr>
            <w:tcW w:w="2977" w:type="dxa"/>
            <w:gridSpan w:val="4"/>
          </w:tcPr>
          <w:p w14:paraId="37DBDCB4" w14:textId="77777777" w:rsidR="00121C55" w:rsidRDefault="00121C55" w:rsidP="001A2AC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8AEC47A" w14:textId="77777777" w:rsidR="00121C55" w:rsidRDefault="00121C55" w:rsidP="001A2AC5">
            <w:pPr>
              <w:pStyle w:val="CRCoverPage"/>
              <w:spacing w:after="0"/>
              <w:ind w:left="99"/>
              <w:rPr>
                <w:noProof/>
              </w:rPr>
            </w:pPr>
            <w:r>
              <w:rPr>
                <w:noProof/>
              </w:rPr>
              <w:t xml:space="preserve">TS/TR ... CR ... </w:t>
            </w:r>
          </w:p>
        </w:tc>
      </w:tr>
      <w:tr w:rsidR="00121C55" w14:paraId="62CA0EB2" w14:textId="77777777" w:rsidTr="001A2AC5">
        <w:tc>
          <w:tcPr>
            <w:tcW w:w="2694" w:type="dxa"/>
            <w:gridSpan w:val="2"/>
            <w:tcBorders>
              <w:left w:val="single" w:sz="4" w:space="0" w:color="auto"/>
            </w:tcBorders>
          </w:tcPr>
          <w:p w14:paraId="257D358C" w14:textId="77777777" w:rsidR="00121C55" w:rsidRDefault="00121C55" w:rsidP="001A2AC5">
            <w:pPr>
              <w:pStyle w:val="CRCoverPage"/>
              <w:spacing w:after="0"/>
              <w:rPr>
                <w:b/>
                <w:i/>
                <w:noProof/>
              </w:rPr>
            </w:pPr>
          </w:p>
        </w:tc>
        <w:tc>
          <w:tcPr>
            <w:tcW w:w="6946" w:type="dxa"/>
            <w:gridSpan w:val="9"/>
            <w:tcBorders>
              <w:right w:val="single" w:sz="4" w:space="0" w:color="auto"/>
            </w:tcBorders>
          </w:tcPr>
          <w:p w14:paraId="4F7BFDF2" w14:textId="77777777" w:rsidR="00121C55" w:rsidRDefault="00121C55" w:rsidP="001A2AC5">
            <w:pPr>
              <w:pStyle w:val="CRCoverPage"/>
              <w:spacing w:after="0"/>
              <w:rPr>
                <w:noProof/>
              </w:rPr>
            </w:pPr>
          </w:p>
        </w:tc>
      </w:tr>
      <w:tr w:rsidR="00121C55" w14:paraId="14125AF1" w14:textId="77777777" w:rsidTr="001A2AC5">
        <w:tc>
          <w:tcPr>
            <w:tcW w:w="2694" w:type="dxa"/>
            <w:gridSpan w:val="2"/>
            <w:tcBorders>
              <w:left w:val="single" w:sz="4" w:space="0" w:color="auto"/>
              <w:bottom w:val="single" w:sz="4" w:space="0" w:color="auto"/>
            </w:tcBorders>
          </w:tcPr>
          <w:p w14:paraId="7CA29E13" w14:textId="77777777" w:rsidR="00121C55" w:rsidRDefault="00121C55" w:rsidP="001A2AC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972FD3" w14:textId="77777777" w:rsidR="00121C55" w:rsidRDefault="00121C55" w:rsidP="001A2AC5">
            <w:pPr>
              <w:pStyle w:val="CRCoverPage"/>
              <w:spacing w:after="0"/>
              <w:ind w:left="100"/>
              <w:rPr>
                <w:noProof/>
              </w:rPr>
            </w:pPr>
          </w:p>
        </w:tc>
      </w:tr>
      <w:tr w:rsidR="00121C55" w:rsidRPr="008863B9" w14:paraId="3F3361AB" w14:textId="77777777" w:rsidTr="001A2AC5">
        <w:tc>
          <w:tcPr>
            <w:tcW w:w="2694" w:type="dxa"/>
            <w:gridSpan w:val="2"/>
            <w:tcBorders>
              <w:top w:val="single" w:sz="4" w:space="0" w:color="auto"/>
              <w:bottom w:val="single" w:sz="4" w:space="0" w:color="auto"/>
            </w:tcBorders>
          </w:tcPr>
          <w:p w14:paraId="1F378640" w14:textId="77777777" w:rsidR="00121C55" w:rsidRPr="008863B9" w:rsidRDefault="00121C55" w:rsidP="001A2AC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0260FA8" w14:textId="77777777" w:rsidR="00121C55" w:rsidRPr="008863B9" w:rsidRDefault="00121C55" w:rsidP="001A2AC5">
            <w:pPr>
              <w:pStyle w:val="CRCoverPage"/>
              <w:spacing w:after="0"/>
              <w:ind w:left="100"/>
              <w:rPr>
                <w:noProof/>
                <w:sz w:val="8"/>
                <w:szCs w:val="8"/>
              </w:rPr>
            </w:pPr>
          </w:p>
        </w:tc>
      </w:tr>
      <w:tr w:rsidR="00121C55" w14:paraId="06E8A377" w14:textId="77777777" w:rsidTr="001A2AC5">
        <w:tc>
          <w:tcPr>
            <w:tcW w:w="2694" w:type="dxa"/>
            <w:gridSpan w:val="2"/>
            <w:tcBorders>
              <w:top w:val="single" w:sz="4" w:space="0" w:color="auto"/>
              <w:left w:val="single" w:sz="4" w:space="0" w:color="auto"/>
              <w:bottom w:val="single" w:sz="4" w:space="0" w:color="auto"/>
            </w:tcBorders>
          </w:tcPr>
          <w:p w14:paraId="3136BB75" w14:textId="77777777" w:rsidR="00121C55" w:rsidRDefault="00121C55" w:rsidP="001A2AC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BC24548" w14:textId="77777777" w:rsidR="00121C55" w:rsidRDefault="00121C55" w:rsidP="001A2AC5">
            <w:pPr>
              <w:pStyle w:val="CRCoverPage"/>
              <w:spacing w:after="0"/>
              <w:ind w:left="100"/>
              <w:rPr>
                <w:noProof/>
              </w:rPr>
            </w:pPr>
          </w:p>
        </w:tc>
      </w:tr>
    </w:tbl>
    <w:p w14:paraId="25D3CA93" w14:textId="77777777" w:rsidR="00121C55" w:rsidRDefault="00121C55" w:rsidP="00121C55">
      <w:pPr>
        <w:pStyle w:val="CRCoverPage"/>
        <w:spacing w:after="0"/>
        <w:rPr>
          <w:noProof/>
          <w:sz w:val="8"/>
          <w:szCs w:val="8"/>
        </w:rPr>
      </w:pPr>
    </w:p>
    <w:p w14:paraId="490F21AC" w14:textId="77777777" w:rsidR="00121C55" w:rsidRDefault="00121C55" w:rsidP="00121C55">
      <w:pPr>
        <w:rPr>
          <w:noProof/>
        </w:rPr>
        <w:sectPr w:rsidR="00121C55">
          <w:headerReference w:type="even" r:id="rId14"/>
          <w:footnotePr>
            <w:numRestart w:val="eachSect"/>
          </w:footnotePr>
          <w:pgSz w:w="11907" w:h="16840" w:code="9"/>
          <w:pgMar w:top="1418" w:right="1134" w:bottom="1134" w:left="1134" w:header="680" w:footer="567" w:gutter="0"/>
          <w:cols w:space="720"/>
        </w:sectPr>
      </w:pPr>
    </w:p>
    <w:p w14:paraId="648BAD22" w14:textId="77777777" w:rsidR="00121C55" w:rsidRPr="001B7118" w:rsidRDefault="00121C55" w:rsidP="00121C55">
      <w:pPr>
        <w:pBdr>
          <w:top w:val="single" w:sz="4" w:space="1" w:color="auto"/>
          <w:left w:val="single" w:sz="4" w:space="4" w:color="auto"/>
          <w:bottom w:val="single" w:sz="4" w:space="1" w:color="auto"/>
          <w:right w:val="single" w:sz="4" w:space="4" w:color="auto"/>
        </w:pBdr>
        <w:shd w:val="clear" w:color="auto" w:fill="FFFF00"/>
        <w:jc w:val="center"/>
        <w:rPr>
          <w:i/>
          <w:noProof/>
        </w:rPr>
      </w:pPr>
      <w:bookmarkStart w:id="10" w:name="_Toc535258936"/>
      <w:r w:rsidRPr="00DB4058">
        <w:rPr>
          <w:i/>
          <w:noProof/>
        </w:rPr>
        <w:lastRenderedPageBreak/>
        <w:t>Start of changes</w:t>
      </w:r>
      <w:bookmarkEnd w:id="10"/>
    </w:p>
    <w:p w14:paraId="18A3B16C" w14:textId="77777777" w:rsidR="00121C55" w:rsidRDefault="00121C55" w:rsidP="002C5D28">
      <w:pPr>
        <w:pStyle w:val="3"/>
        <w:sectPr w:rsidR="00121C55" w:rsidSect="00121C55">
          <w:headerReference w:type="default" r:id="rId15"/>
          <w:footerReference w:type="default" r:id="rId16"/>
          <w:footnotePr>
            <w:numRestart w:val="eachSect"/>
          </w:footnotePr>
          <w:pgSz w:w="11907" w:h="16840"/>
          <w:pgMar w:top="1416" w:right="1133" w:bottom="1133" w:left="1133" w:header="850" w:footer="340" w:gutter="0"/>
          <w:cols w:space="720"/>
          <w:formProt w:val="0"/>
          <w:docGrid w:linePitch="272"/>
        </w:sectPr>
      </w:pPr>
    </w:p>
    <w:p w14:paraId="7CC842B8" w14:textId="77777777" w:rsidR="002254F0" w:rsidRDefault="002254F0" w:rsidP="002254F0">
      <w:pPr>
        <w:pStyle w:val="3"/>
      </w:pPr>
      <w:bookmarkStart w:id="11" w:name="_Toc36756916"/>
      <w:bookmarkStart w:id="12" w:name="_Toc36843434"/>
      <w:bookmarkStart w:id="13" w:name="_Toc37067723"/>
      <w:bookmarkStart w:id="14" w:name="_Toc36836457"/>
      <w:r>
        <w:lastRenderedPageBreak/>
        <w:t>5.8.3</w:t>
      </w:r>
      <w:r>
        <w:tab/>
        <w:t>Sidelink UE information for NR sidelink communication</w:t>
      </w:r>
      <w:bookmarkEnd w:id="11"/>
      <w:bookmarkEnd w:id="12"/>
      <w:bookmarkEnd w:id="13"/>
      <w:bookmarkEnd w:id="14"/>
    </w:p>
    <w:p w14:paraId="29B49836" w14:textId="77777777" w:rsidR="002254F0" w:rsidRDefault="002254F0" w:rsidP="002254F0">
      <w:pPr>
        <w:pStyle w:val="4"/>
      </w:pPr>
      <w:bookmarkStart w:id="15" w:name="_Toc37067724"/>
      <w:bookmarkStart w:id="16" w:name="_Toc36756917"/>
      <w:bookmarkStart w:id="17" w:name="_Toc36843435"/>
      <w:bookmarkStart w:id="18" w:name="_Toc36836458"/>
      <w:r>
        <w:t>5.8.</w:t>
      </w:r>
      <w:r>
        <w:rPr>
          <w:lang w:eastAsia="zh-CN"/>
        </w:rPr>
        <w:t>3</w:t>
      </w:r>
      <w:r>
        <w:t>.1</w:t>
      </w:r>
      <w:r>
        <w:tab/>
        <w:t>General</w:t>
      </w:r>
      <w:bookmarkEnd w:id="15"/>
      <w:bookmarkEnd w:id="16"/>
      <w:bookmarkEnd w:id="17"/>
      <w:bookmarkEnd w:id="18"/>
    </w:p>
    <w:bookmarkStart w:id="19" w:name="OLE_LINK182"/>
    <w:p w14:paraId="104023C4" w14:textId="77777777" w:rsidR="002254F0" w:rsidRDefault="002254F0" w:rsidP="002254F0">
      <w:pPr>
        <w:pStyle w:val="TH"/>
      </w:pPr>
      <w:r>
        <w:object w:dxaOrig="4132" w:dyaOrig="2079" w14:anchorId="3216FB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6.25pt;height:104.25pt" o:ole="">
            <v:imagedata r:id="rId17" o:title=""/>
          </v:shape>
          <o:OLEObject Type="Embed" ProgID="Mscgen.Chart" ShapeID="_x0000_i1025" DrawAspect="Content" ObjectID="_1654091544" r:id="rId18"/>
        </w:object>
      </w:r>
      <w:bookmarkEnd w:id="19"/>
    </w:p>
    <w:p w14:paraId="07A8C902" w14:textId="77777777" w:rsidR="002254F0" w:rsidRDefault="002254F0" w:rsidP="002254F0">
      <w:pPr>
        <w:pStyle w:val="TF"/>
      </w:pPr>
      <w:r>
        <w:t>Figure 5.8.3.1-1: Sidelink UE information for NR sidelink communication</w:t>
      </w:r>
    </w:p>
    <w:p w14:paraId="71340B0B" w14:textId="77777777" w:rsidR="002254F0" w:rsidRDefault="002254F0" w:rsidP="002254F0">
      <w:pPr>
        <w:rPr>
          <w:lang w:eastAsia="zh-CN"/>
        </w:rPr>
      </w:pPr>
      <w:r>
        <w:t xml:space="preserve">The purpose of this procedure is to inform </w:t>
      </w:r>
      <w:r>
        <w:rPr>
          <w:lang w:eastAsia="zh-CN"/>
        </w:rPr>
        <w:t>the network</w:t>
      </w:r>
      <w:r>
        <w:t xml:space="preserve"> that the UE is interested or no longer interested to receive NR sidelink communication, as well as to request assignment or release of transmission resource for NR sidelink communication and to report parameters related to NR sidelink communication.</w:t>
      </w:r>
    </w:p>
    <w:p w14:paraId="7498A379" w14:textId="77777777" w:rsidR="002254F0" w:rsidRDefault="002254F0" w:rsidP="002254F0">
      <w:pPr>
        <w:pStyle w:val="4"/>
      </w:pPr>
      <w:bookmarkStart w:id="20" w:name="_Toc36756918"/>
      <w:bookmarkStart w:id="21" w:name="_Toc36836459"/>
      <w:bookmarkStart w:id="22" w:name="_Toc36843436"/>
      <w:bookmarkStart w:id="23" w:name="_Toc37067725"/>
      <w:r>
        <w:t>5.8.</w:t>
      </w:r>
      <w:r>
        <w:rPr>
          <w:lang w:eastAsia="zh-CN"/>
        </w:rPr>
        <w:t>3</w:t>
      </w:r>
      <w:r>
        <w:t>.2</w:t>
      </w:r>
      <w:r>
        <w:tab/>
        <w:t>Initiation</w:t>
      </w:r>
      <w:bookmarkEnd w:id="20"/>
      <w:bookmarkEnd w:id="21"/>
      <w:bookmarkEnd w:id="22"/>
      <w:bookmarkEnd w:id="23"/>
    </w:p>
    <w:p w14:paraId="1EC44A2D" w14:textId="77777777" w:rsidR="002254F0" w:rsidRDefault="002254F0" w:rsidP="002254F0">
      <w:pPr>
        <w:rPr>
          <w:lang w:eastAsia="zh-CN"/>
        </w:rPr>
      </w:pPr>
      <w:r>
        <w:rPr>
          <w:lang w:eastAsia="zh-CN"/>
        </w:rPr>
        <w:t xml:space="preserve">A UE capable of NR sidelink communication that is in RRC_CONNECTED may initiate the procedure to indicate it is </w:t>
      </w:r>
      <w:r>
        <w:t>(interested in) receiving NR sidelink communication</w:t>
      </w:r>
      <w:r>
        <w:rPr>
          <w:lang w:eastAsia="zh-CN"/>
        </w:rPr>
        <w:t xml:space="preserve"> </w:t>
      </w:r>
      <w:r>
        <w:t xml:space="preserve">in several cases including upon successful connection establishment or resuming, upon change of interest, or upon change to a PCell providing </w:t>
      </w:r>
      <w:r>
        <w:rPr>
          <w:i/>
        </w:rPr>
        <w:t>SIB12</w:t>
      </w:r>
      <w:r>
        <w:t xml:space="preserve"> includ</w:t>
      </w:r>
      <w:r>
        <w:rPr>
          <w:lang w:eastAsia="zh-CN"/>
        </w:rPr>
        <w:t>ing</w:t>
      </w:r>
      <w:r>
        <w:t xml:space="preserve"> </w:t>
      </w:r>
      <w:r>
        <w:rPr>
          <w:i/>
        </w:rPr>
        <w:t>sl-ConfigCommonNR</w:t>
      </w:r>
      <w:r>
        <w:rPr>
          <w:lang w:eastAsia="zh-CN"/>
        </w:rPr>
        <w:t>. A UE capable of NR sidelink communication may initiate the procedure to request assignment of dedicated resources for NR sidelink communication transmission.</w:t>
      </w:r>
    </w:p>
    <w:p w14:paraId="6B5E6581" w14:textId="77777777" w:rsidR="002254F0" w:rsidRDefault="002254F0" w:rsidP="002254F0">
      <w:pPr>
        <w:rPr>
          <w:lang w:eastAsia="zh-CN"/>
        </w:rPr>
      </w:pPr>
      <w:r>
        <w:rPr>
          <w:lang w:eastAsia="zh-CN"/>
        </w:rPr>
        <w:t>Upon initiating this procedure, the UE shall:</w:t>
      </w:r>
    </w:p>
    <w:p w14:paraId="1F68F8CE" w14:textId="77777777" w:rsidR="002254F0" w:rsidRDefault="002254F0" w:rsidP="002254F0">
      <w:pPr>
        <w:pStyle w:val="B1"/>
      </w:pPr>
      <w:r>
        <w:t>1&gt;</w:t>
      </w:r>
      <w:r>
        <w:tab/>
        <w:t xml:space="preserve">if </w:t>
      </w:r>
      <w:r>
        <w:rPr>
          <w:i/>
        </w:rPr>
        <w:t xml:space="preserve">SIB12 </w:t>
      </w:r>
      <w:r>
        <w:t xml:space="preserve">including </w:t>
      </w:r>
      <w:r>
        <w:rPr>
          <w:i/>
        </w:rPr>
        <w:t>sl-ConfigCommonNR</w:t>
      </w:r>
      <w:r>
        <w:t xml:space="preserve"> is </w:t>
      </w:r>
      <w:r>
        <w:rPr>
          <w:lang w:eastAsia="ko-KR"/>
        </w:rPr>
        <w:t>provided</w:t>
      </w:r>
      <w:r>
        <w:t xml:space="preserve"> by the PCell:</w:t>
      </w:r>
    </w:p>
    <w:p w14:paraId="191DC2E4" w14:textId="77777777" w:rsidR="002254F0" w:rsidRDefault="002254F0" w:rsidP="002254F0">
      <w:pPr>
        <w:pStyle w:val="B2"/>
      </w:pPr>
      <w:r>
        <w:t>2&gt;</w:t>
      </w:r>
      <w:r>
        <w:tab/>
        <w:t xml:space="preserve">ensure having a valid version of </w:t>
      </w:r>
      <w:r>
        <w:rPr>
          <w:i/>
          <w:iCs/>
        </w:rPr>
        <w:t xml:space="preserve">SIB12 </w:t>
      </w:r>
      <w:r>
        <w:t>for the PCell;</w:t>
      </w:r>
    </w:p>
    <w:p w14:paraId="25CA6651" w14:textId="77777777" w:rsidR="002254F0" w:rsidRDefault="002254F0" w:rsidP="002254F0">
      <w:pPr>
        <w:pStyle w:val="B2"/>
      </w:pPr>
      <w:r>
        <w:t>2&gt;</w:t>
      </w:r>
      <w:r>
        <w:tab/>
        <w:t xml:space="preserve">if configured by upper layers to receive </w:t>
      </w:r>
      <w:r>
        <w:rPr>
          <w:lang w:eastAsia="zh-CN"/>
        </w:rPr>
        <w:t xml:space="preserve">NR </w:t>
      </w:r>
      <w:r>
        <w:t xml:space="preserve">sidelink communication on the frequency included in </w:t>
      </w:r>
      <w:r>
        <w:rPr>
          <w:i/>
        </w:rPr>
        <w:t>sl-FreqInfoList</w:t>
      </w:r>
      <w:r>
        <w:t xml:space="preserve"> in </w:t>
      </w:r>
      <w:r>
        <w:rPr>
          <w:i/>
        </w:rPr>
        <w:t>SIB12</w:t>
      </w:r>
      <w:r>
        <w:t xml:space="preserve"> of the PCell:</w:t>
      </w:r>
    </w:p>
    <w:p w14:paraId="60C401D2" w14:textId="77777777" w:rsidR="002254F0" w:rsidRDefault="002254F0" w:rsidP="002254F0">
      <w:pPr>
        <w:pStyle w:val="B3"/>
      </w:pPr>
      <w:r>
        <w:t>3&gt;</w:t>
      </w:r>
      <w:r>
        <w:tab/>
        <w:t xml:space="preserve">if the UE did not transmit a </w:t>
      </w:r>
      <w:r>
        <w:rPr>
          <w:i/>
        </w:rPr>
        <w:t>SidelinkUEInformationNR</w:t>
      </w:r>
      <w:r>
        <w:t xml:space="preserve"> message since last entering RRC_CONNECTED state; or</w:t>
      </w:r>
    </w:p>
    <w:p w14:paraId="5A86D1AB" w14:textId="77777777" w:rsidR="002254F0" w:rsidRDefault="002254F0" w:rsidP="002254F0">
      <w:pPr>
        <w:pStyle w:val="B3"/>
      </w:pPr>
      <w:r>
        <w:t>3&gt;</w:t>
      </w:r>
      <w:r>
        <w:tab/>
        <w:t xml:space="preserve">if since the last time the UE transmitted a </w:t>
      </w:r>
      <w:r>
        <w:rPr>
          <w:i/>
        </w:rPr>
        <w:t>SidelinkUEInformationNR</w:t>
      </w:r>
      <w:r>
        <w:t xml:space="preserve"> message the UE connected to a PCell not providing </w:t>
      </w:r>
      <w:r>
        <w:rPr>
          <w:i/>
        </w:rPr>
        <w:t>SIB12</w:t>
      </w:r>
      <w:r>
        <w:rPr>
          <w:i/>
          <w:lang w:eastAsia="zh-CN"/>
        </w:rPr>
        <w:t xml:space="preserve"> </w:t>
      </w:r>
      <w:r>
        <w:t>includ</w:t>
      </w:r>
      <w:r>
        <w:rPr>
          <w:lang w:eastAsia="zh-CN"/>
        </w:rPr>
        <w:t>ing</w:t>
      </w:r>
      <w:r>
        <w:t xml:space="preserve"> </w:t>
      </w:r>
      <w:r>
        <w:rPr>
          <w:i/>
        </w:rPr>
        <w:t>sl-ConfigCommonNR</w:t>
      </w:r>
      <w:r>
        <w:t>; or</w:t>
      </w:r>
    </w:p>
    <w:p w14:paraId="01267B0C" w14:textId="77777777" w:rsidR="002254F0" w:rsidRDefault="002254F0" w:rsidP="002254F0">
      <w:pPr>
        <w:pStyle w:val="B3"/>
      </w:pPr>
      <w:r>
        <w:t>3&gt;</w:t>
      </w:r>
      <w:r>
        <w:tab/>
        <w:t xml:space="preserve">if the last transmission of the </w:t>
      </w:r>
      <w:r>
        <w:rPr>
          <w:i/>
        </w:rPr>
        <w:t>SidelinkUEInformationNR</w:t>
      </w:r>
      <w:r>
        <w:t xml:space="preserve"> message did not include </w:t>
      </w:r>
      <w:r>
        <w:rPr>
          <w:i/>
        </w:rPr>
        <w:t>sl-RxInterestedFreq</w:t>
      </w:r>
      <w:r>
        <w:rPr>
          <w:i/>
          <w:lang w:eastAsia="zh-CN"/>
        </w:rPr>
        <w:t>List</w:t>
      </w:r>
      <w:r>
        <w:t xml:space="preserve">; or if the frequency configured by upper layers to receive </w:t>
      </w:r>
      <w:r>
        <w:rPr>
          <w:lang w:eastAsia="zh-CN"/>
        </w:rPr>
        <w:t xml:space="preserve">NR </w:t>
      </w:r>
      <w:r>
        <w:t xml:space="preserve">sidelink communication on has changed since the last transmission of the </w:t>
      </w:r>
      <w:r>
        <w:rPr>
          <w:i/>
        </w:rPr>
        <w:t>SidelinkUEInformationNR</w:t>
      </w:r>
      <w:r>
        <w:t xml:space="preserve"> message:</w:t>
      </w:r>
    </w:p>
    <w:p w14:paraId="3C4B1A61" w14:textId="77777777" w:rsidR="002254F0" w:rsidRDefault="002254F0" w:rsidP="002254F0">
      <w:pPr>
        <w:pStyle w:val="B4"/>
      </w:pPr>
      <w:r>
        <w:t>4&gt;</w:t>
      </w:r>
      <w:r>
        <w:tab/>
        <w:t xml:space="preserve">initiate transmission of the </w:t>
      </w:r>
      <w:r>
        <w:rPr>
          <w:i/>
        </w:rPr>
        <w:t>SidelinkUEInformationNR</w:t>
      </w:r>
      <w:r>
        <w:t xml:space="preserve"> message to indicate the </w:t>
      </w:r>
      <w:r>
        <w:rPr>
          <w:lang w:eastAsia="zh-CN"/>
        </w:rPr>
        <w:t xml:space="preserve">NR </w:t>
      </w:r>
      <w:r>
        <w:t>sidelink communication reception frequency of interest in accordance with 5.8.3.3;</w:t>
      </w:r>
    </w:p>
    <w:p w14:paraId="283FDCB9" w14:textId="77777777" w:rsidR="002254F0" w:rsidRDefault="002254F0" w:rsidP="002254F0">
      <w:pPr>
        <w:pStyle w:val="B2"/>
      </w:pPr>
      <w:r>
        <w:t>2&gt;</w:t>
      </w:r>
      <w:r>
        <w:tab/>
        <w:t>else:</w:t>
      </w:r>
    </w:p>
    <w:p w14:paraId="35037036" w14:textId="77777777" w:rsidR="002254F0" w:rsidRDefault="002254F0" w:rsidP="002254F0">
      <w:pPr>
        <w:pStyle w:val="B3"/>
      </w:pPr>
      <w:r>
        <w:t>3&gt;</w:t>
      </w:r>
      <w:r>
        <w:tab/>
        <w:t xml:space="preserve">if the last transmission of the </w:t>
      </w:r>
      <w:r>
        <w:rPr>
          <w:i/>
        </w:rPr>
        <w:t>SidelinkUEInformationNR</w:t>
      </w:r>
      <w:r>
        <w:t xml:space="preserve"> message included </w:t>
      </w:r>
      <w:r>
        <w:rPr>
          <w:i/>
        </w:rPr>
        <w:t>sl-RxInterestedFreq</w:t>
      </w:r>
      <w:r>
        <w:rPr>
          <w:i/>
          <w:lang w:eastAsia="zh-CN"/>
        </w:rPr>
        <w:t>List</w:t>
      </w:r>
      <w:r>
        <w:t>:</w:t>
      </w:r>
    </w:p>
    <w:p w14:paraId="5FF49AA3" w14:textId="77777777" w:rsidR="002254F0" w:rsidRDefault="002254F0" w:rsidP="002254F0">
      <w:pPr>
        <w:pStyle w:val="B4"/>
      </w:pPr>
      <w:r>
        <w:t>4&gt;</w:t>
      </w:r>
      <w:r>
        <w:tab/>
        <w:t xml:space="preserve">initiate transmission of the </w:t>
      </w:r>
      <w:r>
        <w:rPr>
          <w:i/>
        </w:rPr>
        <w:t>SidelinkUEInformationNR</w:t>
      </w:r>
      <w:r>
        <w:t xml:space="preserve"> message to indicate it is no longer interested in </w:t>
      </w:r>
      <w:r>
        <w:rPr>
          <w:lang w:eastAsia="zh-CN"/>
        </w:rPr>
        <w:t xml:space="preserve">NR </w:t>
      </w:r>
      <w:r>
        <w:t>sidelink communication reception in accordance with 5.8.3.3;</w:t>
      </w:r>
    </w:p>
    <w:p w14:paraId="45DD42F2" w14:textId="77777777" w:rsidR="002254F0" w:rsidRDefault="002254F0" w:rsidP="002254F0">
      <w:pPr>
        <w:pStyle w:val="B2"/>
      </w:pPr>
      <w:r>
        <w:t>2&gt;</w:t>
      </w:r>
      <w:r>
        <w:tab/>
        <w:t xml:space="preserve">if configured by upper layers to transmit </w:t>
      </w:r>
      <w:r>
        <w:rPr>
          <w:lang w:eastAsia="zh-CN"/>
        </w:rPr>
        <w:t>NR</w:t>
      </w:r>
      <w:r>
        <w:t xml:space="preserve"> sidelink communication on the frequency included in </w:t>
      </w:r>
      <w:r>
        <w:rPr>
          <w:i/>
        </w:rPr>
        <w:t>sl-FreqInfoList</w:t>
      </w:r>
      <w:r>
        <w:t xml:space="preserve"> in </w:t>
      </w:r>
      <w:r>
        <w:rPr>
          <w:i/>
        </w:rPr>
        <w:t>SIB12</w:t>
      </w:r>
      <w:r>
        <w:t xml:space="preserve"> of the PCell:</w:t>
      </w:r>
    </w:p>
    <w:p w14:paraId="545E0EB0" w14:textId="77777777" w:rsidR="002254F0" w:rsidRDefault="002254F0" w:rsidP="002254F0">
      <w:pPr>
        <w:pStyle w:val="B3"/>
      </w:pPr>
      <w:r>
        <w:t>3&gt;</w:t>
      </w:r>
      <w:r>
        <w:tab/>
        <w:t xml:space="preserve">if the UE did not transmit a </w:t>
      </w:r>
      <w:r>
        <w:rPr>
          <w:i/>
        </w:rPr>
        <w:t>SidelinkUEInformationNR</w:t>
      </w:r>
      <w:r>
        <w:t xml:space="preserve"> message since last entering RRC_CONNECTED state; or</w:t>
      </w:r>
    </w:p>
    <w:p w14:paraId="3766486F" w14:textId="77777777" w:rsidR="002254F0" w:rsidRDefault="002254F0" w:rsidP="002254F0">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SIB12 </w:t>
      </w:r>
      <w:r>
        <w:t>includ</w:t>
      </w:r>
      <w:r>
        <w:rPr>
          <w:lang w:eastAsia="zh-CN"/>
        </w:rPr>
        <w:t>ing</w:t>
      </w:r>
      <w:r>
        <w:t xml:space="preserve"> </w:t>
      </w:r>
      <w:r>
        <w:rPr>
          <w:i/>
        </w:rPr>
        <w:t>sl-ConfigCommonNR</w:t>
      </w:r>
      <w:r>
        <w:t>; or</w:t>
      </w:r>
    </w:p>
    <w:p w14:paraId="69F5A3A3" w14:textId="77777777" w:rsidR="002254F0" w:rsidRDefault="002254F0" w:rsidP="002254F0">
      <w:pPr>
        <w:pStyle w:val="B3"/>
      </w:pPr>
      <w:r>
        <w:lastRenderedPageBreak/>
        <w:t>3&gt;</w:t>
      </w:r>
      <w:r>
        <w:tab/>
        <w:t xml:space="preserve">if the last transmission of the </w:t>
      </w:r>
      <w:r>
        <w:rPr>
          <w:i/>
        </w:rPr>
        <w:t>SidelinkUEInformationNR</w:t>
      </w:r>
      <w:r>
        <w:t xml:space="preserve"> message did not include </w:t>
      </w:r>
      <w:r>
        <w:rPr>
          <w:i/>
        </w:rPr>
        <w:t>sl-TxResourceReqList</w:t>
      </w:r>
      <w:r>
        <w:t xml:space="preserve">; or if the information carried by the </w:t>
      </w:r>
      <w:r>
        <w:rPr>
          <w:i/>
        </w:rPr>
        <w:t>sl-TxResourceReqList</w:t>
      </w:r>
      <w:r>
        <w:t xml:space="preserve"> has changed since the last transmission of the </w:t>
      </w:r>
      <w:r>
        <w:rPr>
          <w:i/>
        </w:rPr>
        <w:t>SidelinkUEInformationNR</w:t>
      </w:r>
      <w:r>
        <w:t xml:space="preserve"> message:</w:t>
      </w:r>
    </w:p>
    <w:p w14:paraId="0F9391D7" w14:textId="77777777" w:rsidR="002254F0" w:rsidRDefault="002254F0" w:rsidP="002254F0">
      <w:pPr>
        <w:pStyle w:val="B4"/>
      </w:pPr>
      <w:r>
        <w:t>4&gt;</w:t>
      </w:r>
      <w:r>
        <w:tab/>
        <w:t xml:space="preserve">initiate transmission of the </w:t>
      </w:r>
      <w:r>
        <w:rPr>
          <w:i/>
        </w:rPr>
        <w:t>SidelinkUEInformationNR</w:t>
      </w:r>
      <w:r>
        <w:t xml:space="preserve"> message to indicate the NR sidelink communication transmission resources required by the UE in accordance with 5.8.3.3;</w:t>
      </w:r>
    </w:p>
    <w:p w14:paraId="2B4E8E9E" w14:textId="77777777" w:rsidR="002254F0" w:rsidRDefault="002254F0" w:rsidP="002254F0">
      <w:pPr>
        <w:pStyle w:val="B2"/>
      </w:pPr>
      <w:r>
        <w:t>2&gt;</w:t>
      </w:r>
      <w:r>
        <w:tab/>
        <w:t>else:</w:t>
      </w:r>
    </w:p>
    <w:p w14:paraId="7FC20EFF" w14:textId="77777777" w:rsidR="002254F0" w:rsidRDefault="002254F0" w:rsidP="002254F0">
      <w:pPr>
        <w:pStyle w:val="B3"/>
      </w:pPr>
      <w:r>
        <w:t>3&gt;</w:t>
      </w:r>
      <w:r>
        <w:tab/>
        <w:t xml:space="preserve">if the last transmission of the </w:t>
      </w:r>
      <w:r>
        <w:rPr>
          <w:i/>
        </w:rPr>
        <w:t>SidelinkUEInformationNR</w:t>
      </w:r>
      <w:r>
        <w:t xml:space="preserve"> message included </w:t>
      </w:r>
      <w:r>
        <w:rPr>
          <w:i/>
        </w:rPr>
        <w:t>sl-TxResourceReqList</w:t>
      </w:r>
      <w:r>
        <w:t>:</w:t>
      </w:r>
    </w:p>
    <w:p w14:paraId="52C65767" w14:textId="77777777" w:rsidR="002254F0" w:rsidRDefault="002254F0" w:rsidP="002254F0">
      <w:pPr>
        <w:pStyle w:val="B4"/>
      </w:pPr>
      <w:r>
        <w:t>4&gt;</w:t>
      </w:r>
      <w:r>
        <w:tab/>
        <w:t xml:space="preserve">initiate transmission of the </w:t>
      </w:r>
      <w:r>
        <w:rPr>
          <w:i/>
        </w:rPr>
        <w:t>SidelinkUEInformationNR</w:t>
      </w:r>
      <w:r>
        <w:t xml:space="preserve"> message to indicate it no longer requires NR sidelink communication transmission resources in accordance with 5.8.3.3.</w:t>
      </w:r>
    </w:p>
    <w:p w14:paraId="1E13F38B" w14:textId="77777777" w:rsidR="002254F0" w:rsidRDefault="002254F0" w:rsidP="002254F0">
      <w:pPr>
        <w:pStyle w:val="4"/>
      </w:pPr>
      <w:bookmarkStart w:id="24" w:name="_Toc37067726"/>
      <w:bookmarkStart w:id="25" w:name="_Toc36843437"/>
      <w:bookmarkStart w:id="26" w:name="_Toc36836460"/>
      <w:bookmarkStart w:id="27" w:name="_Toc36756919"/>
      <w:r>
        <w:t>5.8.</w:t>
      </w:r>
      <w:r>
        <w:rPr>
          <w:lang w:eastAsia="zh-CN"/>
        </w:rPr>
        <w:t>3</w:t>
      </w:r>
      <w:r>
        <w:t>.3</w:t>
      </w:r>
      <w:r>
        <w:tab/>
        <w:t xml:space="preserve">Actions related to transmission of </w:t>
      </w:r>
      <w:r>
        <w:rPr>
          <w:i/>
        </w:rPr>
        <w:t>SidelinkUEInformationNR</w:t>
      </w:r>
      <w:r>
        <w:t xml:space="preserve"> message</w:t>
      </w:r>
      <w:bookmarkEnd w:id="24"/>
      <w:bookmarkEnd w:id="25"/>
      <w:bookmarkEnd w:id="26"/>
      <w:bookmarkEnd w:id="27"/>
    </w:p>
    <w:p w14:paraId="7E72EF43" w14:textId="77777777" w:rsidR="002254F0" w:rsidRDefault="002254F0" w:rsidP="002254F0">
      <w:r>
        <w:t xml:space="preserve">The UE shall set the contents of the </w:t>
      </w:r>
      <w:r>
        <w:rPr>
          <w:i/>
        </w:rPr>
        <w:t>SidelinkUEInformationNR</w:t>
      </w:r>
      <w:r>
        <w:t xml:space="preserve"> message as follows:</w:t>
      </w:r>
    </w:p>
    <w:p w14:paraId="1A51E064" w14:textId="77777777" w:rsidR="002254F0" w:rsidRDefault="002254F0" w:rsidP="002254F0">
      <w:pPr>
        <w:pStyle w:val="B1"/>
      </w:pPr>
      <w:r>
        <w:t>1&gt;</w:t>
      </w:r>
      <w:r>
        <w:tab/>
        <w:t xml:space="preserve">if the UE initiates the procedure to indicate it is (no more) interested to </w:t>
      </w:r>
      <w:r>
        <w:rPr>
          <w:lang w:eastAsia="zh-CN"/>
        </w:rPr>
        <w:t>receive NR sidelink communication</w:t>
      </w:r>
      <w:r>
        <w:t xml:space="preserve"> or to request (configuration/ release) of NR sidelink communication</w:t>
      </w:r>
      <w:r>
        <w:rPr>
          <w:lang w:eastAsia="zh-CN"/>
        </w:rPr>
        <w:t xml:space="preserve"> </w:t>
      </w:r>
      <w:r>
        <w:t>transmission resources (i.e. UE includes all concerned information, irrespective of what triggered the procedure):</w:t>
      </w:r>
    </w:p>
    <w:p w14:paraId="521A2A54" w14:textId="77777777" w:rsidR="002254F0" w:rsidRDefault="002254F0" w:rsidP="002254F0">
      <w:pPr>
        <w:pStyle w:val="B2"/>
      </w:pPr>
      <w:r>
        <w:t>2&gt;</w:t>
      </w:r>
      <w:r>
        <w:tab/>
        <w:t xml:space="preserve">if </w:t>
      </w:r>
      <w:r>
        <w:rPr>
          <w:i/>
        </w:rPr>
        <w:t xml:space="preserve">SIB12 </w:t>
      </w:r>
      <w:r>
        <w:t xml:space="preserve">including </w:t>
      </w:r>
      <w:r>
        <w:rPr>
          <w:i/>
        </w:rPr>
        <w:t>sl-ConfigCommonNR</w:t>
      </w:r>
      <w:r>
        <w:t xml:space="preserve"> is provided by the PCell:</w:t>
      </w:r>
    </w:p>
    <w:p w14:paraId="50D6B5BA" w14:textId="77777777" w:rsidR="002254F0" w:rsidRDefault="002254F0" w:rsidP="002254F0">
      <w:pPr>
        <w:pStyle w:val="B3"/>
      </w:pPr>
      <w:r>
        <w:t>3&gt;</w:t>
      </w:r>
      <w:r>
        <w:tab/>
        <w:t xml:space="preserve">if configured by upper layers to receive </w:t>
      </w:r>
      <w:r>
        <w:rPr>
          <w:lang w:eastAsia="zh-CN"/>
        </w:rPr>
        <w:t xml:space="preserve">NR </w:t>
      </w:r>
      <w:r>
        <w:t>sidelink communication:</w:t>
      </w:r>
    </w:p>
    <w:p w14:paraId="580678E9" w14:textId="77777777" w:rsidR="002254F0" w:rsidRDefault="002254F0" w:rsidP="002254F0">
      <w:pPr>
        <w:pStyle w:val="B4"/>
      </w:pPr>
      <w:r>
        <w:t>4&gt;</w:t>
      </w:r>
      <w:r>
        <w:tab/>
        <w:t xml:space="preserve">include </w:t>
      </w:r>
      <w:r>
        <w:rPr>
          <w:i/>
        </w:rPr>
        <w:t xml:space="preserve">sl-RxInterestedFreqList </w:t>
      </w:r>
      <w:r>
        <w:t>and set it to the frequency for NR sidelink communication reception;</w:t>
      </w:r>
    </w:p>
    <w:p w14:paraId="0B596268" w14:textId="77777777" w:rsidR="002254F0" w:rsidRDefault="002254F0" w:rsidP="002254F0">
      <w:pPr>
        <w:pStyle w:val="B3"/>
      </w:pPr>
      <w:r>
        <w:t>3&gt;</w:t>
      </w:r>
      <w:r>
        <w:tab/>
        <w:t xml:space="preserve">if configured by upper layers to transmit </w:t>
      </w:r>
      <w:r>
        <w:rPr>
          <w:lang w:eastAsia="zh-CN"/>
        </w:rPr>
        <w:t xml:space="preserve">NR </w:t>
      </w:r>
      <w:r>
        <w:t>sidelink communication:</w:t>
      </w:r>
    </w:p>
    <w:p w14:paraId="7F20E880" w14:textId="77777777" w:rsidR="002254F0" w:rsidRDefault="002254F0" w:rsidP="002254F0">
      <w:pPr>
        <w:pStyle w:val="B4"/>
      </w:pPr>
      <w:r>
        <w:t>4&gt;</w:t>
      </w:r>
      <w:r>
        <w:tab/>
        <w:t xml:space="preserve">include </w:t>
      </w:r>
      <w:r>
        <w:rPr>
          <w:i/>
        </w:rPr>
        <w:t>sl-TxResourceReqList</w:t>
      </w:r>
      <w:r>
        <w:t xml:space="preserve"> and set its fields (if needed) as follows for each destination for which it requests network to assign NR sidelink communication resource:</w:t>
      </w:r>
    </w:p>
    <w:p w14:paraId="2C846399" w14:textId="77777777" w:rsidR="002254F0" w:rsidRDefault="002254F0" w:rsidP="002254F0">
      <w:pPr>
        <w:pStyle w:val="B5"/>
      </w:pPr>
      <w:r>
        <w:t>5&gt;</w:t>
      </w:r>
      <w:r>
        <w:tab/>
        <w:t xml:space="preserve">set </w:t>
      </w:r>
      <w:r>
        <w:rPr>
          <w:i/>
        </w:rPr>
        <w:t xml:space="preserve">sl-DestinationIdentiy </w:t>
      </w:r>
      <w:r>
        <w:t>to the destination identity configured by upper layer</w:t>
      </w:r>
      <w:r>
        <w:rPr>
          <w:lang w:eastAsia="zh-CN"/>
        </w:rPr>
        <w:t xml:space="preserve"> for NR </w:t>
      </w:r>
      <w:r>
        <w:t>sidelink communication</w:t>
      </w:r>
      <w:r>
        <w:rPr>
          <w:lang w:eastAsia="zh-CN"/>
        </w:rPr>
        <w:t xml:space="preserve"> transmission</w:t>
      </w:r>
      <w:r>
        <w:t>;</w:t>
      </w:r>
    </w:p>
    <w:p w14:paraId="6DEDAA0A" w14:textId="77777777" w:rsidR="002254F0" w:rsidRDefault="002254F0" w:rsidP="002254F0">
      <w:pPr>
        <w:pStyle w:val="B5"/>
      </w:pPr>
      <w:r>
        <w:t>5&gt;</w:t>
      </w:r>
      <w:r>
        <w:tab/>
        <w:t xml:space="preserve">set </w:t>
      </w:r>
      <w:r>
        <w:rPr>
          <w:i/>
        </w:rPr>
        <w:t>sl-CastType</w:t>
      </w:r>
      <w:r>
        <w:t xml:space="preserve"> to </w:t>
      </w:r>
      <w:r>
        <w:rPr>
          <w:lang w:eastAsia="zh-CN"/>
        </w:rPr>
        <w:t>the cast type of the associated destination</w:t>
      </w:r>
      <w:r>
        <w:t xml:space="preserve"> identity</w:t>
      </w:r>
      <w:r>
        <w:rPr>
          <w:lang w:eastAsia="zh-CN"/>
        </w:rPr>
        <w:t xml:space="preserve"> configured by the upper layer for the NR </w:t>
      </w:r>
      <w:r>
        <w:t>sidelink communication</w:t>
      </w:r>
      <w:r>
        <w:rPr>
          <w:lang w:eastAsia="zh-CN"/>
        </w:rPr>
        <w:t xml:space="preserve"> transmission</w:t>
      </w:r>
      <w:r>
        <w:t>;</w:t>
      </w:r>
    </w:p>
    <w:p w14:paraId="51A12A15" w14:textId="77777777" w:rsidR="002254F0" w:rsidRDefault="002254F0" w:rsidP="002254F0">
      <w:pPr>
        <w:pStyle w:val="B5"/>
        <w:ind w:left="1704"/>
      </w:pPr>
      <w:r>
        <w:t>5&gt;</w:t>
      </w:r>
      <w:r>
        <w:tab/>
        <w:t xml:space="preserve">set </w:t>
      </w:r>
      <w:r>
        <w:rPr>
          <w:i/>
        </w:rPr>
        <w:t>sl-RLC-ModeIndication</w:t>
      </w:r>
      <w:r>
        <w:t xml:space="preserve"> to include the RLC mode(s) and optionally QoS profile(s) of the sidelink QoS flow(s) of the associated RLC mode(s), if the associated bi-directional sidelink DRB has been established due to </w:t>
      </w:r>
      <w:r>
        <w:rPr>
          <w:rFonts w:eastAsia="Batang"/>
        </w:rPr>
        <w:t>the configuration</w:t>
      </w:r>
      <w:r>
        <w:rPr>
          <w:i/>
        </w:rPr>
        <w:t xml:space="preserve"> </w:t>
      </w:r>
      <w:r>
        <w:t>by</w:t>
      </w:r>
      <w:r>
        <w:rPr>
          <w:i/>
        </w:rPr>
        <w:t xml:space="preserve"> RRCReconfigurationSidelink</w:t>
      </w:r>
      <w:r>
        <w:t>;</w:t>
      </w:r>
    </w:p>
    <w:p w14:paraId="2ED84990" w14:textId="77777777" w:rsidR="002254F0" w:rsidRDefault="002254F0" w:rsidP="002254F0">
      <w:pPr>
        <w:pStyle w:val="B5"/>
      </w:pPr>
      <w:r>
        <w:t>5&gt;</w:t>
      </w:r>
      <w:r>
        <w:tab/>
        <w:t xml:space="preserve">set </w:t>
      </w:r>
      <w:r>
        <w:rPr>
          <w:i/>
        </w:rPr>
        <w:t>sl-Failure</w:t>
      </w:r>
      <w:r>
        <w:t xml:space="preserve"> as </w:t>
      </w:r>
      <w:r>
        <w:rPr>
          <w:i/>
        </w:rPr>
        <w:t>rlf</w:t>
      </w:r>
      <w:r>
        <w:t xml:space="preserve"> for the associated destination for the NR sidelink communication transmission, if the sidelink RLF is detected;</w:t>
      </w:r>
    </w:p>
    <w:p w14:paraId="3A8ADC4D" w14:textId="77777777" w:rsidR="002254F0" w:rsidRDefault="002254F0" w:rsidP="002254F0">
      <w:pPr>
        <w:pStyle w:val="B5"/>
      </w:pPr>
      <w:r>
        <w:t>5&gt;</w:t>
      </w:r>
      <w:r>
        <w:tab/>
        <w:t xml:space="preserve">set </w:t>
      </w:r>
      <w:r>
        <w:rPr>
          <w:i/>
        </w:rPr>
        <w:t>sl-Failure</w:t>
      </w:r>
      <w:r>
        <w:t xml:space="preserve"> as </w:t>
      </w:r>
      <w:r>
        <w:rPr>
          <w:i/>
        </w:rPr>
        <w:t xml:space="preserve">configFailure </w:t>
      </w:r>
      <w:r>
        <w:t xml:space="preserve">for the associated destination for the NR sidelink communication transmission, if </w:t>
      </w:r>
      <w:r>
        <w:rPr>
          <w:i/>
        </w:rPr>
        <w:t>RRCReconfigurationFailureSidelink</w:t>
      </w:r>
      <w:r>
        <w:t xml:space="preserve"> is received as </w:t>
      </w:r>
      <w:r>
        <w:rPr>
          <w:rFonts w:eastAsia="MS Mincho"/>
        </w:rPr>
        <w:t>s</w:t>
      </w:r>
      <w:r>
        <w:t>idelink RRC reconfiguration failure;</w:t>
      </w:r>
    </w:p>
    <w:p w14:paraId="7C323848" w14:textId="77777777" w:rsidR="002254F0" w:rsidRDefault="002254F0" w:rsidP="002254F0">
      <w:pPr>
        <w:pStyle w:val="B5"/>
      </w:pPr>
      <w:r>
        <w:t>5&gt;</w:t>
      </w:r>
      <w:r>
        <w:tab/>
        <w:t xml:space="preserve">set </w:t>
      </w:r>
      <w:r>
        <w:rPr>
          <w:i/>
        </w:rPr>
        <w:t>sl-QoS-InfoList</w:t>
      </w:r>
      <w:r>
        <w:t xml:space="preserve"> to include QoS profile(s) of the sidelink QoS flow(s) of the associated destination configured by the upper layer for the NR sidelink communication transmission;</w:t>
      </w:r>
    </w:p>
    <w:p w14:paraId="2DA618D8" w14:textId="77777777" w:rsidR="002254F0" w:rsidRDefault="002254F0" w:rsidP="002254F0">
      <w:pPr>
        <w:pStyle w:val="B5"/>
      </w:pPr>
      <w:r>
        <w:t>5&gt;</w:t>
      </w:r>
      <w:r>
        <w:tab/>
        <w:t xml:space="preserve">set </w:t>
      </w:r>
      <w:r>
        <w:rPr>
          <w:i/>
        </w:rPr>
        <w:t>sl-InterestedFreqList</w:t>
      </w:r>
      <w:r>
        <w:t xml:space="preserve"> to indicate the frequency</w:t>
      </w:r>
      <w:r>
        <w:rPr>
          <w:lang w:eastAsia="zh-CN"/>
        </w:rPr>
        <w:t xml:space="preserve"> for NR </w:t>
      </w:r>
      <w:r>
        <w:t>sidelink communication</w:t>
      </w:r>
      <w:r>
        <w:rPr>
          <w:lang w:eastAsia="zh-CN"/>
        </w:rPr>
        <w:t xml:space="preserve"> transmission</w:t>
      </w:r>
      <w:r>
        <w:t>;</w:t>
      </w:r>
    </w:p>
    <w:p w14:paraId="5813E584" w14:textId="77777777" w:rsidR="002254F0" w:rsidRDefault="002254F0" w:rsidP="002254F0">
      <w:pPr>
        <w:pStyle w:val="B5"/>
        <w:rPr>
          <w:ins w:id="28" w:author="5G_V2X_NRSL-Core" w:date="2020-06-09T16:31:00Z"/>
        </w:rPr>
      </w:pPr>
      <w:r>
        <w:t>5&gt;</w:t>
      </w:r>
      <w:r>
        <w:tab/>
        <w:t xml:space="preserve">set </w:t>
      </w:r>
      <w:r>
        <w:rPr>
          <w:i/>
        </w:rPr>
        <w:t xml:space="preserve">sl-TypeTxSyncList </w:t>
      </w:r>
      <w:r>
        <w:t xml:space="preserve">to </w:t>
      </w:r>
      <w:r>
        <w:rPr>
          <w:lang w:eastAsia="zh-CN"/>
        </w:rPr>
        <w:t xml:space="preserve">the current synchronization reference type used on the associated </w:t>
      </w:r>
      <w:r>
        <w:rPr>
          <w:i/>
        </w:rPr>
        <w:t>sl-InterestedFreqList</w:t>
      </w:r>
      <w:r>
        <w:t xml:space="preserve"> </w:t>
      </w:r>
      <w:r>
        <w:rPr>
          <w:lang w:eastAsia="zh-CN"/>
        </w:rPr>
        <w:t xml:space="preserve">for NR </w:t>
      </w:r>
      <w:r>
        <w:t>sidelink communication</w:t>
      </w:r>
      <w:r>
        <w:rPr>
          <w:lang w:eastAsia="zh-CN"/>
        </w:rPr>
        <w:t xml:space="preserve"> transmission</w:t>
      </w:r>
      <w:r>
        <w:t>.</w:t>
      </w:r>
      <w:ins w:id="29" w:author="5G_V2X_NRSL-Core" w:date="2020-06-09T16:31:00Z">
        <w:r>
          <w:t xml:space="preserve"> </w:t>
        </w:r>
      </w:ins>
    </w:p>
    <w:p w14:paraId="0E58EAFF" w14:textId="77777777" w:rsidR="002254F0" w:rsidRDefault="002254F0" w:rsidP="002254F0">
      <w:pPr>
        <w:pStyle w:val="B5"/>
      </w:pPr>
      <w:ins w:id="30" w:author="5G_V2X_NRSL-Core" w:date="2020-06-09T16:31:00Z">
        <w:r>
          <w:t>5&gt;</w:t>
        </w:r>
        <w:r>
          <w:tab/>
          <w:t xml:space="preserve">set </w:t>
        </w:r>
        <w:r>
          <w:rPr>
            <w:i/>
          </w:rPr>
          <w:t>sl-CapabilityInformationSidelink</w:t>
        </w:r>
        <w:r>
          <w:t xml:space="preserve"> to include </w:t>
        </w:r>
        <w:r>
          <w:rPr>
            <w:i/>
          </w:rPr>
          <w:t>UECapabilityInformationSidelink</w:t>
        </w:r>
        <w:r>
          <w:t xml:space="preserve"> message, if any, received from peer UE.</w:t>
        </w:r>
      </w:ins>
    </w:p>
    <w:p w14:paraId="043BFDA6" w14:textId="77777777" w:rsidR="002254F0" w:rsidRDefault="002254F0" w:rsidP="002254F0">
      <w:pPr>
        <w:pStyle w:val="B1"/>
      </w:pPr>
      <w:r>
        <w:t>1&gt;</w:t>
      </w:r>
      <w:r>
        <w:tab/>
        <w:t xml:space="preserve">The UE shall submit the </w:t>
      </w:r>
      <w:r>
        <w:rPr>
          <w:i/>
        </w:rPr>
        <w:t>SidelinkUEInformationNR</w:t>
      </w:r>
      <w:r>
        <w:t xml:space="preserve"> message to lower layers for transmission.</w:t>
      </w:r>
    </w:p>
    <w:p w14:paraId="0C7E87F3" w14:textId="77777777" w:rsidR="002254F0" w:rsidRDefault="002254F0" w:rsidP="002254F0">
      <w:pPr>
        <w:pBdr>
          <w:top w:val="single" w:sz="4" w:space="1" w:color="auto"/>
          <w:left w:val="single" w:sz="4" w:space="4" w:color="auto"/>
          <w:bottom w:val="single" w:sz="4" w:space="1" w:color="auto"/>
          <w:right w:val="single" w:sz="4" w:space="4" w:color="auto"/>
        </w:pBdr>
        <w:jc w:val="center"/>
        <w:rPr>
          <w:i/>
          <w:lang w:eastAsia="zh-CN"/>
        </w:rPr>
      </w:pPr>
      <w:r>
        <w:rPr>
          <w:rFonts w:hint="eastAsia"/>
          <w:i/>
          <w:lang w:eastAsia="zh-CN"/>
        </w:rPr>
        <w:t>Next Cha</w:t>
      </w:r>
      <w:r>
        <w:rPr>
          <w:i/>
          <w:lang w:eastAsia="zh-CN"/>
        </w:rPr>
        <w:t>nge</w:t>
      </w:r>
    </w:p>
    <w:p w14:paraId="6D32230E" w14:textId="77777777" w:rsidR="002254F0" w:rsidRDefault="002254F0" w:rsidP="002254F0">
      <w:pPr>
        <w:pStyle w:val="4"/>
      </w:pPr>
      <w:bookmarkStart w:id="31" w:name="_Toc36843465"/>
      <w:bookmarkStart w:id="32" w:name="_Toc36836488"/>
      <w:bookmarkStart w:id="33" w:name="_Toc36756947"/>
      <w:bookmarkStart w:id="34" w:name="_Toc37067754"/>
      <w:r>
        <w:lastRenderedPageBreak/>
        <w:t>5.8.9.2</w:t>
      </w:r>
      <w:r>
        <w:tab/>
        <w:t xml:space="preserve">Sidelink UE </w:t>
      </w:r>
      <w:del w:id="35" w:author="5G_V2X_NRSL-Core" w:date="2020-06-09T16:31:00Z">
        <w:r>
          <w:delText>capablities</w:delText>
        </w:r>
      </w:del>
      <w:bookmarkEnd w:id="31"/>
      <w:bookmarkEnd w:id="32"/>
      <w:bookmarkEnd w:id="33"/>
      <w:bookmarkEnd w:id="34"/>
      <w:ins w:id="36" w:author="5G_V2X_NRSL-Core" w:date="2020-06-09T16:32:00Z">
        <w:r>
          <w:t>capability transfer</w:t>
        </w:r>
      </w:ins>
    </w:p>
    <w:p w14:paraId="3777CF9D" w14:textId="77777777" w:rsidR="002254F0" w:rsidRDefault="002254F0" w:rsidP="002254F0">
      <w:pPr>
        <w:pStyle w:val="EditorsNote"/>
        <w:rPr>
          <w:color w:val="auto"/>
        </w:rPr>
      </w:pPr>
      <w:del w:id="37" w:author="5G_V2X_NRSL-Core" w:date="2020-06-09T16:32:00Z">
        <w:r>
          <w:rPr>
            <w:color w:val="auto"/>
          </w:rPr>
          <w:delText>Editor Notes: The details on the procedure of Sidelink UE Capablities to be captured after the clear agreement</w:delText>
        </w:r>
        <w:r>
          <w:rPr>
            <w:color w:val="auto"/>
            <w:lang w:eastAsia="ko-KR"/>
          </w:rPr>
          <w:delText>.</w:delText>
        </w:r>
      </w:del>
    </w:p>
    <w:p w14:paraId="0A6499DF" w14:textId="77777777" w:rsidR="002254F0" w:rsidRDefault="002254F0" w:rsidP="002254F0">
      <w:pPr>
        <w:pStyle w:val="4"/>
        <w:rPr>
          <w:ins w:id="38" w:author="5G_V2X_NRSL-Core" w:date="2020-06-09T16:33:00Z"/>
        </w:rPr>
      </w:pPr>
      <w:bookmarkStart w:id="39" w:name="_Toc20425827"/>
      <w:bookmarkStart w:id="40" w:name="_Toc29321223"/>
      <w:bookmarkStart w:id="41" w:name="_Toc36836386"/>
      <w:bookmarkStart w:id="42" w:name="_Toc36756845"/>
      <w:bookmarkStart w:id="43" w:name="_Toc37067652"/>
      <w:bookmarkStart w:id="44" w:name="_Toc36843363"/>
      <w:ins w:id="45" w:author="5G_V2X_NRSL-Core" w:date="2020-06-09T16:33:00Z">
        <w:r>
          <w:t>5.8.9.2.1</w:t>
        </w:r>
        <w:r>
          <w:tab/>
          <w:t>General</w:t>
        </w:r>
      </w:ins>
    </w:p>
    <w:p w14:paraId="506FBFB3" w14:textId="77777777" w:rsidR="002254F0" w:rsidRDefault="002254F0" w:rsidP="002254F0">
      <w:pPr>
        <w:rPr>
          <w:ins w:id="46" w:author="5G_V2X_NRSL-Core" w:date="2020-06-09T16:33:00Z"/>
        </w:rPr>
      </w:pPr>
      <w:ins w:id="47" w:author="5G_V2X_NRSL-Core" w:date="2020-06-09T16:33:00Z">
        <w:r>
          <w:t>This clause describes how the UE compiles and transfers its sidelink UE capability information for unicast to the initiating UE.</w:t>
        </w:r>
      </w:ins>
    </w:p>
    <w:p w14:paraId="6A1A1F00" w14:textId="77777777" w:rsidR="002254F0" w:rsidRDefault="002254F0" w:rsidP="002254F0">
      <w:pPr>
        <w:pStyle w:val="TH"/>
        <w:rPr>
          <w:ins w:id="48" w:author="5G_V2X_NRSL-Core" w:date="2020-06-09T16:33:00Z"/>
        </w:rPr>
      </w:pPr>
      <w:ins w:id="49" w:author="5G_V2X_NRSL-Core" w:date="2020-06-09T16:33:00Z">
        <w:r>
          <w:object w:dxaOrig="4433" w:dyaOrig="2054" w14:anchorId="36CD4B23">
            <v:shape id="_x0000_i1026" type="#_x0000_t75" style="width:222pt;height:103.5pt" o:ole="">
              <v:imagedata r:id="rId19" o:title="" cropbottom="7562f"/>
            </v:shape>
            <o:OLEObject Type="Embed" ProgID="Mscgen.Chart" ShapeID="_x0000_i1026" DrawAspect="Content" ObjectID="_1654091545" r:id="rId20"/>
          </w:object>
        </w:r>
      </w:ins>
    </w:p>
    <w:p w14:paraId="07242F33" w14:textId="77777777" w:rsidR="002254F0" w:rsidRDefault="002254F0" w:rsidP="002254F0">
      <w:pPr>
        <w:pStyle w:val="TF"/>
        <w:rPr>
          <w:ins w:id="50" w:author="5G_V2X_NRSL-Core" w:date="2020-06-09T16:33:00Z"/>
        </w:rPr>
      </w:pPr>
      <w:ins w:id="51" w:author="5G_V2X_NRSL-Core" w:date="2020-06-09T16:33:00Z">
        <w:r>
          <w:rPr>
            <w:rFonts w:eastAsia="MS Mincho"/>
          </w:rPr>
          <w:t>Figure 5.8.9.2.1-1: Sidelink UE capability transfer</w:t>
        </w:r>
      </w:ins>
    </w:p>
    <w:p w14:paraId="12337618" w14:textId="77777777" w:rsidR="002254F0" w:rsidRDefault="002254F0" w:rsidP="002254F0">
      <w:pPr>
        <w:pStyle w:val="4"/>
        <w:rPr>
          <w:ins w:id="52" w:author="5G_V2X_NRSL-Core" w:date="2020-06-09T16:33:00Z"/>
        </w:rPr>
      </w:pPr>
      <w:ins w:id="53" w:author="5G_V2X_NRSL-Core" w:date="2020-06-09T16:33:00Z">
        <w:r>
          <w:t>5.8.9.2.2</w:t>
        </w:r>
        <w:r>
          <w:tab/>
          <w:t>Initiation</w:t>
        </w:r>
      </w:ins>
    </w:p>
    <w:p w14:paraId="5B4643E5" w14:textId="77777777" w:rsidR="002254F0" w:rsidRDefault="002254F0" w:rsidP="002254F0">
      <w:pPr>
        <w:rPr>
          <w:ins w:id="54" w:author="5G_V2X_NRSL-Core" w:date="2020-06-09T16:33:00Z"/>
          <w:rFonts w:eastAsia="MS Mincho"/>
        </w:rPr>
      </w:pPr>
      <w:ins w:id="55" w:author="5G_V2X_NRSL-Core" w:date="2020-06-09T16:33:00Z">
        <w:r>
          <w:rPr>
            <w:rFonts w:eastAsia="MS Mincho"/>
          </w:rPr>
          <w:t>The UE may initiate the sidelink UE capability transfer procedure upon indication from upper layer when it needs (additional) UE radio access capability information.</w:t>
        </w:r>
      </w:ins>
    </w:p>
    <w:p w14:paraId="31A7857A" w14:textId="77777777" w:rsidR="002254F0" w:rsidRDefault="002254F0" w:rsidP="002254F0">
      <w:pPr>
        <w:pStyle w:val="4"/>
        <w:rPr>
          <w:ins w:id="56" w:author="5G_V2X_NRSL-Core" w:date="2020-06-09T16:33:00Z"/>
        </w:rPr>
      </w:pPr>
      <w:ins w:id="57" w:author="5G_V2X_NRSL-Core" w:date="2020-06-09T16:33:00Z">
        <w:r>
          <w:t>5.8.9.2.3</w:t>
        </w:r>
        <w:r>
          <w:tab/>
          <w:t xml:space="preserve">Actions related to transmission of the </w:t>
        </w:r>
        <w:r>
          <w:rPr>
            <w:i/>
          </w:rPr>
          <w:t>UECapabilityEnquirySidelink</w:t>
        </w:r>
        <w:r>
          <w:t xml:space="preserve"> by the UE</w:t>
        </w:r>
      </w:ins>
    </w:p>
    <w:p w14:paraId="02B878A2" w14:textId="77777777" w:rsidR="002254F0" w:rsidRDefault="002254F0" w:rsidP="002254F0">
      <w:pPr>
        <w:rPr>
          <w:ins w:id="58" w:author="5G_V2X_NRSL-Core" w:date="2020-06-09T16:33:00Z"/>
          <w:rFonts w:eastAsia="MS Mincho"/>
        </w:rPr>
      </w:pPr>
      <w:ins w:id="59" w:author="5G_V2X_NRSL-Core" w:date="2020-06-09T16:33:00Z">
        <w:r>
          <w:t>The init</w:t>
        </w:r>
      </w:ins>
      <w:ins w:id="60" w:author="5G_V2X_NRSL-Core" w:date="2020-06-12T10:11:00Z">
        <w:r>
          <w:t>i</w:t>
        </w:r>
      </w:ins>
      <w:ins w:id="61" w:author="5G_V2X_NRSL-Core" w:date="2020-06-09T16:33:00Z">
        <w:r>
          <w:t xml:space="preserve">ating UE shall set the contents of </w:t>
        </w:r>
        <w:r>
          <w:rPr>
            <w:i/>
          </w:rPr>
          <w:t xml:space="preserve">UECapabilityEnquirySidelink </w:t>
        </w:r>
        <w:r>
          <w:t>message as follows</w:t>
        </w:r>
        <w:r>
          <w:rPr>
            <w:rFonts w:eastAsia="MS Mincho"/>
          </w:rPr>
          <w:t>:</w:t>
        </w:r>
      </w:ins>
    </w:p>
    <w:p w14:paraId="79F8941F" w14:textId="77777777" w:rsidR="002254F0" w:rsidRDefault="002254F0" w:rsidP="002254F0">
      <w:pPr>
        <w:pStyle w:val="B1"/>
        <w:rPr>
          <w:ins w:id="62" w:author="5G_V2X_NRSL-Core" w:date="2020-06-09T16:33:00Z"/>
        </w:rPr>
      </w:pPr>
      <w:ins w:id="63" w:author="5G_V2X_NRSL-Core" w:date="2020-06-09T16:33:00Z">
        <w:r>
          <w:t>1&gt;</w:t>
        </w:r>
        <w:r>
          <w:tab/>
          <w:t xml:space="preserve">include in UE radio access capabilities for sidelink within </w:t>
        </w:r>
        <w:r>
          <w:rPr>
            <w:i/>
          </w:rPr>
          <w:t>ueCapabilityInformationSidelink</w:t>
        </w:r>
        <w:r>
          <w:t>;</w:t>
        </w:r>
      </w:ins>
    </w:p>
    <w:p w14:paraId="50576F16" w14:textId="77777777" w:rsidR="002254F0" w:rsidRDefault="002254F0" w:rsidP="002254F0">
      <w:pPr>
        <w:pStyle w:val="NO"/>
        <w:rPr>
          <w:ins w:id="64" w:author="5G_V2X_NRSL-Core" w:date="2020-06-09T16:33:00Z"/>
        </w:rPr>
      </w:pPr>
      <w:ins w:id="65" w:author="5G_V2X_NRSL-Core" w:date="2020-06-09T16:33:00Z">
        <w:r>
          <w:t>NOTE:</w:t>
        </w:r>
        <w:r>
          <w:tab/>
          <w:t xml:space="preserve">It is up to initiating UE to decide whether </w:t>
        </w:r>
        <w:r>
          <w:rPr>
            <w:i/>
          </w:rPr>
          <w:t>ueCapabilityInformationSidelink</w:t>
        </w:r>
        <w:r>
          <w:t xml:space="preserve"> should be included.</w:t>
        </w:r>
      </w:ins>
    </w:p>
    <w:p w14:paraId="454D7948" w14:textId="77777777" w:rsidR="002254F0" w:rsidRDefault="002254F0" w:rsidP="002254F0">
      <w:pPr>
        <w:pStyle w:val="B1"/>
        <w:rPr>
          <w:ins w:id="66" w:author="5G_V2X_NRSL-Core" w:date="2020-06-09T16:33:00Z"/>
        </w:rPr>
      </w:pPr>
      <w:ins w:id="67" w:author="5G_V2X_NRSL-Core" w:date="2020-06-09T16:33:00Z">
        <w:r>
          <w:t>1&gt;</w:t>
        </w:r>
        <w:r>
          <w:tab/>
          <w:t xml:space="preserve">set </w:t>
        </w:r>
        <w:r>
          <w:rPr>
            <w:i/>
          </w:rPr>
          <w:t>frequencyBandListFilterSidelink</w:t>
        </w:r>
        <w:r>
          <w:t xml:space="preserve"> to include </w:t>
        </w:r>
        <w:r>
          <w:rPr>
            <w:lang w:eastAsia="en-GB"/>
          </w:rPr>
          <w:t>frequency bands for which the peer UE is requested to provide supported bands and band combinations;</w:t>
        </w:r>
      </w:ins>
    </w:p>
    <w:p w14:paraId="48329446" w14:textId="77777777" w:rsidR="002254F0" w:rsidRDefault="002254F0" w:rsidP="002254F0">
      <w:pPr>
        <w:pStyle w:val="B1"/>
        <w:rPr>
          <w:ins w:id="68" w:author="5G_V2X_NRSL-Core" w:date="2020-06-09T16:33:00Z"/>
          <w:rFonts w:eastAsia="MS Mincho"/>
        </w:rPr>
      </w:pPr>
      <w:ins w:id="69" w:author="5G_V2X_NRSL-Core" w:date="2020-06-09T16:33:00Z">
        <w:r>
          <w:rPr>
            <w:rFonts w:eastAsia="MS Mincho"/>
          </w:rPr>
          <w:t>1&gt;</w:t>
        </w:r>
        <w:r>
          <w:rPr>
            <w:rFonts w:eastAsia="MS Mincho"/>
          </w:rPr>
          <w:tab/>
        </w:r>
        <w:r>
          <w:t xml:space="preserve">submit the </w:t>
        </w:r>
        <w:r>
          <w:rPr>
            <w:i/>
          </w:rPr>
          <w:t xml:space="preserve">UECapabilityEnquirySidelink </w:t>
        </w:r>
        <w:r>
          <w:t>message to lower layers for transmission.</w:t>
        </w:r>
      </w:ins>
    </w:p>
    <w:p w14:paraId="576F2874" w14:textId="77777777" w:rsidR="002254F0" w:rsidRDefault="002254F0" w:rsidP="002254F0">
      <w:pPr>
        <w:pStyle w:val="4"/>
        <w:rPr>
          <w:ins w:id="70" w:author="5G_V2X_NRSL-Core" w:date="2020-06-09T16:33:00Z"/>
        </w:rPr>
      </w:pPr>
      <w:ins w:id="71" w:author="5G_V2X_NRSL-Core" w:date="2020-06-09T16:33:00Z">
        <w:r>
          <w:t>5.8.9.2.4</w:t>
        </w:r>
        <w:r>
          <w:tab/>
          <w:t xml:space="preserve">Actions related to reception of the </w:t>
        </w:r>
        <w:r>
          <w:rPr>
            <w:i/>
          </w:rPr>
          <w:t>UECapabilityEnquirySidelink</w:t>
        </w:r>
        <w:r>
          <w:t xml:space="preserve"> by the UE</w:t>
        </w:r>
      </w:ins>
    </w:p>
    <w:p w14:paraId="5E6FE0FA" w14:textId="77777777" w:rsidR="002254F0" w:rsidRDefault="002254F0" w:rsidP="002254F0">
      <w:pPr>
        <w:rPr>
          <w:ins w:id="72" w:author="5G_V2X_NRSL-Core" w:date="2020-06-09T16:33:00Z"/>
        </w:rPr>
      </w:pPr>
      <w:ins w:id="73" w:author="5G_V2X_NRSL-Core" w:date="2020-06-09T16:33:00Z">
        <w:r>
          <w:t xml:space="preserve">The peer UE shall set the contents of </w:t>
        </w:r>
        <w:r>
          <w:rPr>
            <w:i/>
          </w:rPr>
          <w:t>UECapabilityInformationSidelink</w:t>
        </w:r>
        <w:r>
          <w:t xml:space="preserve"> message as follows:</w:t>
        </w:r>
      </w:ins>
    </w:p>
    <w:p w14:paraId="0516B3CF" w14:textId="77777777" w:rsidR="002254F0" w:rsidRDefault="002254F0" w:rsidP="002254F0">
      <w:pPr>
        <w:pStyle w:val="B1"/>
        <w:rPr>
          <w:ins w:id="74" w:author="5G_V2X_NRSL-Core" w:date="2020-06-09T16:33:00Z"/>
        </w:rPr>
      </w:pPr>
      <w:ins w:id="75" w:author="5G_V2X_NRSL-Core" w:date="2020-06-09T16:33:00Z">
        <w:r>
          <w:t>1&gt;</w:t>
        </w:r>
        <w:r>
          <w:tab/>
          <w:t xml:space="preserve">include in UE radio access capabilities for sidelink within </w:t>
        </w:r>
        <w:r>
          <w:rPr>
            <w:i/>
          </w:rPr>
          <w:t>ueCapabilityInformationSidelink</w:t>
        </w:r>
        <w:r>
          <w:t>;</w:t>
        </w:r>
      </w:ins>
    </w:p>
    <w:p w14:paraId="52FCCFA2" w14:textId="77777777" w:rsidR="002254F0" w:rsidRDefault="002254F0" w:rsidP="002254F0">
      <w:pPr>
        <w:pStyle w:val="B1"/>
        <w:rPr>
          <w:ins w:id="76" w:author="5G_V2X_NRSL-Core" w:date="2020-06-12T10:12:00Z"/>
        </w:rPr>
      </w:pPr>
      <w:ins w:id="77" w:author="5G_V2X_NRSL-Core" w:date="2020-06-09T16:33:00Z">
        <w:r>
          <w:t>1&gt;</w:t>
        </w:r>
        <w:r>
          <w:tab/>
          <w:t xml:space="preserve">compile a list of "candidate band combinations" only consisting of bands included in </w:t>
        </w:r>
        <w:r>
          <w:rPr>
            <w:i/>
          </w:rPr>
          <w:t>frequencyBandListFilter</w:t>
        </w:r>
        <w:r>
          <w:t xml:space="preserve">, and prioritized in the order of </w:t>
        </w:r>
        <w:r>
          <w:rPr>
            <w:i/>
          </w:rPr>
          <w:t xml:space="preserve">frequencyBandListFilterSidelink </w:t>
        </w:r>
        <w:r>
          <w:t xml:space="preserve">(i.e. first include band combinations containing the first-listed band, then include remaining band combinations containing the second-listed band, and so on). </w:t>
        </w:r>
      </w:ins>
    </w:p>
    <w:p w14:paraId="47B665F9" w14:textId="77777777" w:rsidR="002254F0" w:rsidRDefault="002254F0" w:rsidP="002254F0">
      <w:pPr>
        <w:pStyle w:val="B1"/>
        <w:rPr>
          <w:ins w:id="78" w:author="5G_V2X_NRSL-Core" w:date="2020-06-09T16:33:00Z"/>
        </w:rPr>
      </w:pPr>
      <w:ins w:id="79" w:author="5G_V2X_NRSL-Core" w:date="2020-06-12T10:16:00Z">
        <w:r>
          <w:t>1&gt;</w:t>
        </w:r>
        <w:r>
          <w:tab/>
        </w:r>
      </w:ins>
      <w:ins w:id="80" w:author="5G_V2X_NRSL-Core" w:date="2020-06-09T16:33:00Z">
        <w:r>
          <w:t xml:space="preserve">Include into </w:t>
        </w:r>
        <w:r>
          <w:rPr>
            <w:i/>
          </w:rPr>
          <w:t>supportedBandCombinationList</w:t>
        </w:r>
      </w:ins>
      <w:ins w:id="81" w:author="5G_V2X_NRSL-Core" w:date="2020-06-11T08:50:00Z">
        <w:r>
          <w:rPr>
            <w:i/>
          </w:rPr>
          <w:t>Sidelink</w:t>
        </w:r>
      </w:ins>
      <w:ins w:id="82" w:author="5G_V2X_NRSL-Core" w:date="2020-06-09T16:33:00Z">
        <w:r>
          <w:t xml:space="preserve"> as many band combinations as possible from the list of "candidate band combinations", starting from the first entry;</w:t>
        </w:r>
      </w:ins>
    </w:p>
    <w:p w14:paraId="3B72DF6B" w14:textId="77777777" w:rsidR="002254F0" w:rsidRDefault="002254F0" w:rsidP="002254F0">
      <w:pPr>
        <w:pStyle w:val="B1"/>
        <w:rPr>
          <w:ins w:id="83" w:author="5G_V2X_NRSL-Core" w:date="2020-06-09T16:33:00Z"/>
        </w:rPr>
      </w:pPr>
      <w:ins w:id="84" w:author="5G_V2X_NRSL-Core" w:date="2020-06-09T16:33:00Z">
        <w:r>
          <w:t>1&gt;</w:t>
        </w:r>
        <w:r>
          <w:tab/>
          <w:t xml:space="preserve">submit the </w:t>
        </w:r>
        <w:r>
          <w:rPr>
            <w:i/>
          </w:rPr>
          <w:t>UECapabilityInformationSidelink</w:t>
        </w:r>
        <w:r>
          <w:t xml:space="preserve"> message to lower layers for transmission.</w:t>
        </w:r>
      </w:ins>
    </w:p>
    <w:bookmarkEnd w:id="39"/>
    <w:bookmarkEnd w:id="40"/>
    <w:bookmarkEnd w:id="41"/>
    <w:bookmarkEnd w:id="42"/>
    <w:bookmarkEnd w:id="43"/>
    <w:bookmarkEnd w:id="44"/>
    <w:p w14:paraId="40F1DD2B" w14:textId="77777777" w:rsidR="002254F0" w:rsidRDefault="002254F0" w:rsidP="002254F0">
      <w:pPr>
        <w:rPr>
          <w:lang w:eastAsia="zh-CN"/>
        </w:rPr>
      </w:pPr>
      <w:r>
        <w:fldChar w:fldCharType="begin"/>
      </w:r>
      <w:r>
        <w:fldChar w:fldCharType="end"/>
      </w:r>
    </w:p>
    <w:p w14:paraId="19BE9789" w14:textId="77777777" w:rsidR="002254F0" w:rsidRDefault="002254F0" w:rsidP="002254F0">
      <w:pPr>
        <w:pBdr>
          <w:top w:val="single" w:sz="4" w:space="1" w:color="auto"/>
          <w:left w:val="single" w:sz="4" w:space="4" w:color="auto"/>
          <w:bottom w:val="single" w:sz="4" w:space="1" w:color="auto"/>
          <w:right w:val="single" w:sz="4" w:space="4" w:color="auto"/>
        </w:pBdr>
        <w:jc w:val="center"/>
        <w:rPr>
          <w:i/>
          <w:lang w:eastAsia="zh-CN"/>
        </w:rPr>
        <w:sectPr w:rsidR="002254F0">
          <w:headerReference w:type="even" r:id="rId21"/>
          <w:headerReference w:type="default" r:id="rId22"/>
          <w:headerReference w:type="first" r:id="rId23"/>
          <w:footnotePr>
            <w:numRestart w:val="eachSect"/>
          </w:footnotePr>
          <w:pgSz w:w="11907" w:h="16840"/>
          <w:pgMar w:top="1418" w:right="1134" w:bottom="1134" w:left="1134" w:header="680" w:footer="567" w:gutter="0"/>
          <w:cols w:space="720"/>
        </w:sectPr>
      </w:pPr>
    </w:p>
    <w:p w14:paraId="3FC81F3D" w14:textId="77777777" w:rsidR="002254F0" w:rsidRDefault="002254F0" w:rsidP="002254F0">
      <w:pPr>
        <w:pBdr>
          <w:top w:val="single" w:sz="4" w:space="1" w:color="auto"/>
          <w:left w:val="single" w:sz="4" w:space="4" w:color="auto"/>
          <w:bottom w:val="single" w:sz="4" w:space="1" w:color="auto"/>
          <w:right w:val="single" w:sz="4" w:space="4" w:color="auto"/>
        </w:pBdr>
        <w:jc w:val="center"/>
        <w:rPr>
          <w:i/>
          <w:lang w:eastAsia="zh-CN"/>
        </w:rPr>
      </w:pPr>
      <w:r>
        <w:rPr>
          <w:rFonts w:hint="eastAsia"/>
          <w:i/>
          <w:lang w:eastAsia="zh-CN"/>
        </w:rPr>
        <w:lastRenderedPageBreak/>
        <w:t>N</w:t>
      </w:r>
      <w:r>
        <w:rPr>
          <w:i/>
          <w:lang w:eastAsia="zh-CN"/>
        </w:rPr>
        <w:t>ext Change</w:t>
      </w:r>
    </w:p>
    <w:p w14:paraId="7B633109" w14:textId="77777777" w:rsidR="002254F0" w:rsidRDefault="002254F0" w:rsidP="002254F0">
      <w:pPr>
        <w:keepNext/>
        <w:keepLines/>
        <w:spacing w:before="120"/>
        <w:ind w:left="1418" w:hanging="1418"/>
        <w:outlineLvl w:val="3"/>
        <w:rPr>
          <w:rFonts w:ascii="Arial" w:hAnsi="Arial"/>
          <w:sz w:val="24"/>
        </w:rPr>
      </w:pPr>
      <w:bookmarkStart w:id="85" w:name="_Toc36757027"/>
      <w:bookmarkStart w:id="86" w:name="_Toc37067834"/>
      <w:bookmarkStart w:id="87" w:name="_Toc36843545"/>
      <w:bookmarkStart w:id="88" w:name="_Toc36836568"/>
      <w:r>
        <w:rPr>
          <w:rFonts w:ascii="Arial" w:hAnsi="Arial"/>
          <w:sz w:val="24"/>
        </w:rPr>
        <w:t>–</w:t>
      </w:r>
      <w:r>
        <w:rPr>
          <w:rFonts w:ascii="Arial" w:hAnsi="Arial"/>
          <w:sz w:val="24"/>
        </w:rPr>
        <w:tab/>
      </w:r>
      <w:r>
        <w:rPr>
          <w:rFonts w:ascii="Arial" w:hAnsi="Arial"/>
          <w:i/>
          <w:iCs/>
          <w:sz w:val="24"/>
        </w:rPr>
        <w:t>SidelinkUEInformationNR</w:t>
      </w:r>
      <w:bookmarkEnd w:id="85"/>
      <w:bookmarkEnd w:id="86"/>
      <w:bookmarkEnd w:id="87"/>
      <w:bookmarkEnd w:id="88"/>
    </w:p>
    <w:p w14:paraId="275D2A38" w14:textId="77777777" w:rsidR="002254F0" w:rsidRDefault="002254F0" w:rsidP="002254F0">
      <w:r>
        <w:t xml:space="preserve">The </w:t>
      </w:r>
      <w:r>
        <w:rPr>
          <w:i/>
        </w:rPr>
        <w:t xml:space="preserve">SidelinkUEinformationNR </w:t>
      </w:r>
      <w:r>
        <w:t xml:space="preserve">message is used for the indication of NR sidelink UE information to the </w:t>
      </w:r>
      <w:r>
        <w:rPr>
          <w:lang w:eastAsia="zh-CN"/>
        </w:rPr>
        <w:t>network</w:t>
      </w:r>
      <w:r>
        <w:t>.</w:t>
      </w:r>
    </w:p>
    <w:p w14:paraId="3C297B3D" w14:textId="77777777" w:rsidR="002254F0" w:rsidRDefault="002254F0" w:rsidP="002254F0">
      <w:pPr>
        <w:ind w:left="568" w:hanging="284"/>
      </w:pPr>
      <w:r>
        <w:t>Signalling radio bearer: SRB1</w:t>
      </w:r>
    </w:p>
    <w:p w14:paraId="1E69A549" w14:textId="77777777" w:rsidR="002254F0" w:rsidRDefault="002254F0" w:rsidP="002254F0">
      <w:pPr>
        <w:ind w:left="568" w:hanging="284"/>
      </w:pPr>
      <w:r>
        <w:t>RLC-SAP: AM</w:t>
      </w:r>
    </w:p>
    <w:p w14:paraId="55F697FE" w14:textId="77777777" w:rsidR="002254F0" w:rsidRDefault="002254F0" w:rsidP="002254F0">
      <w:pPr>
        <w:ind w:left="568" w:hanging="284"/>
      </w:pPr>
      <w:r>
        <w:t>Logical channel: DCCH</w:t>
      </w:r>
    </w:p>
    <w:p w14:paraId="7031C722" w14:textId="77777777" w:rsidR="002254F0" w:rsidRDefault="002254F0" w:rsidP="002254F0">
      <w:pPr>
        <w:ind w:left="568" w:hanging="284"/>
      </w:pPr>
      <w:r>
        <w:t>Direction: UE to Network</w:t>
      </w:r>
    </w:p>
    <w:p w14:paraId="40B157B7" w14:textId="77777777" w:rsidR="002254F0" w:rsidRDefault="002254F0" w:rsidP="002254F0">
      <w:pPr>
        <w:keepNext/>
        <w:keepLines/>
        <w:spacing w:before="60"/>
        <w:jc w:val="center"/>
        <w:rPr>
          <w:rFonts w:ascii="Arial" w:hAnsi="Arial"/>
          <w:b/>
        </w:rPr>
      </w:pPr>
      <w:r>
        <w:rPr>
          <w:rFonts w:ascii="Arial" w:hAnsi="Arial"/>
          <w:b/>
          <w:i/>
          <w:iCs/>
        </w:rPr>
        <w:t>SidelinkUEInformationNR</w:t>
      </w:r>
      <w:r>
        <w:rPr>
          <w:rFonts w:ascii="Arial" w:hAnsi="Arial"/>
          <w:b/>
        </w:rPr>
        <w:t xml:space="preserve"> message</w:t>
      </w:r>
    </w:p>
    <w:p w14:paraId="6E7EE4C4"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ASN1START</w:t>
      </w:r>
    </w:p>
    <w:p w14:paraId="151B1284"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TAG-SIDELINKUEINFORMATIONNR-START</w:t>
      </w:r>
    </w:p>
    <w:p w14:paraId="4AA2073A"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4FC1B87"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SidelinkUEInformationNR-r16</w:t>
      </w:r>
      <w:proofErr w:type="gramStart"/>
      <w:r>
        <w:rPr>
          <w:rFonts w:ascii="Courier New" w:hAnsi="Courier New"/>
          <w:sz w:val="16"/>
          <w:lang w:eastAsia="en-GB"/>
        </w:rPr>
        <w:t>::=</w:t>
      </w:r>
      <w:proofErr w:type="gramEnd"/>
      <w:r>
        <w:rPr>
          <w:rFonts w:ascii="Courier New" w:hAnsi="Courier New"/>
          <w:sz w:val="16"/>
          <w:lang w:eastAsia="en-GB"/>
        </w:rPr>
        <w:t xml:space="preserve">         SEQUENCE {</w:t>
      </w:r>
    </w:p>
    <w:p w14:paraId="16B8F39F"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criticalExtensions</w:t>
      </w:r>
      <w:proofErr w:type="gramEnd"/>
      <w:r>
        <w:rPr>
          <w:rFonts w:ascii="Courier New" w:hAnsi="Courier New"/>
          <w:sz w:val="16"/>
          <w:lang w:eastAsia="en-GB"/>
        </w:rPr>
        <w:t xml:space="preserve">                  CHOICE {</w:t>
      </w:r>
    </w:p>
    <w:p w14:paraId="5066CB9D"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sidelinkUEInformationNR-r16</w:t>
      </w:r>
      <w:proofErr w:type="gramEnd"/>
      <w:r>
        <w:rPr>
          <w:rFonts w:ascii="Courier New" w:hAnsi="Courier New"/>
          <w:sz w:val="16"/>
          <w:lang w:eastAsia="en-GB"/>
        </w:rPr>
        <w:t xml:space="preserve">         SidelinkUEInformationNR-r16-IEs,</w:t>
      </w:r>
    </w:p>
    <w:p w14:paraId="129E305D"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criticalExtensionsFuture</w:t>
      </w:r>
      <w:proofErr w:type="gramEnd"/>
      <w:r>
        <w:rPr>
          <w:rFonts w:ascii="Courier New" w:hAnsi="Courier New"/>
          <w:sz w:val="16"/>
          <w:lang w:eastAsia="en-GB"/>
        </w:rPr>
        <w:t xml:space="preserve">            SEQUENCE {}</w:t>
      </w:r>
    </w:p>
    <w:p w14:paraId="59B20998"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1E26F3B2"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75FC795"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07889C1"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SidelinkUEInformationNR-r16-</w:t>
      </w:r>
      <w:proofErr w:type="gramStart"/>
      <w:r>
        <w:rPr>
          <w:rFonts w:ascii="Courier New" w:hAnsi="Courier New"/>
          <w:sz w:val="16"/>
          <w:lang w:eastAsia="en-GB"/>
        </w:rPr>
        <w:t>IEs :</w:t>
      </w:r>
      <w:proofErr w:type="gramEnd"/>
      <w:r>
        <w:rPr>
          <w:rFonts w:ascii="Courier New" w:hAnsi="Courier New"/>
          <w:sz w:val="16"/>
          <w:lang w:eastAsia="en-GB"/>
        </w:rPr>
        <w:t>:=     SEQUENCE {</w:t>
      </w:r>
    </w:p>
    <w:p w14:paraId="7B4976CB"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sl-RxInterestedFreqList-r16</w:t>
      </w:r>
      <w:proofErr w:type="gramEnd"/>
      <w:r>
        <w:rPr>
          <w:rFonts w:ascii="Courier New" w:hAnsi="Courier New"/>
          <w:sz w:val="16"/>
          <w:lang w:eastAsia="en-GB"/>
        </w:rPr>
        <w:t xml:space="preserve">            SL-InterestedFreqList-r16           OPTIONAL,</w:t>
      </w:r>
    </w:p>
    <w:p w14:paraId="4C5F471A"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s</w:t>
      </w:r>
      <w:r>
        <w:rPr>
          <w:rFonts w:ascii="Courier New" w:eastAsia="Yu Mincho" w:hAnsi="Courier New"/>
          <w:sz w:val="16"/>
          <w:lang w:eastAsia="en-GB"/>
        </w:rPr>
        <w:t>l-TxResourceReqList-r16</w:t>
      </w:r>
      <w:proofErr w:type="gramEnd"/>
      <w:r>
        <w:rPr>
          <w:rFonts w:ascii="Courier New" w:hAnsi="Courier New"/>
          <w:sz w:val="16"/>
          <w:lang w:eastAsia="en-GB"/>
        </w:rPr>
        <w:t xml:space="preserve">               </w:t>
      </w:r>
      <w:r>
        <w:rPr>
          <w:rFonts w:ascii="Courier New" w:eastAsia="Yu Mincho" w:hAnsi="Courier New"/>
          <w:sz w:val="16"/>
          <w:lang w:eastAsia="en-GB"/>
        </w:rPr>
        <w:t>SL-TxResourceReqList-r16</w:t>
      </w:r>
      <w:r>
        <w:rPr>
          <w:rFonts w:ascii="Courier New" w:hAnsi="Courier New"/>
          <w:sz w:val="16"/>
          <w:lang w:eastAsia="en-GB"/>
        </w:rPr>
        <w:t xml:space="preserve">            </w:t>
      </w:r>
      <w:r>
        <w:rPr>
          <w:rFonts w:ascii="Courier New" w:eastAsia="Yu Mincho" w:hAnsi="Courier New"/>
          <w:sz w:val="16"/>
          <w:lang w:eastAsia="en-GB"/>
        </w:rPr>
        <w:t>OPTIONAL,</w:t>
      </w:r>
    </w:p>
    <w:p w14:paraId="7E3785EF"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lateNonCriticalExtension</w:t>
      </w:r>
      <w:proofErr w:type="gramEnd"/>
      <w:r>
        <w:rPr>
          <w:rFonts w:ascii="Courier New" w:hAnsi="Courier New"/>
          <w:sz w:val="16"/>
          <w:lang w:eastAsia="en-GB"/>
        </w:rPr>
        <w:t xml:space="preserve">               OCTET STRING                        OPTIONAL,</w:t>
      </w:r>
    </w:p>
    <w:p w14:paraId="331A2BB2"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nonCriticalExtension</w:t>
      </w:r>
      <w:proofErr w:type="gramEnd"/>
      <w:r>
        <w:rPr>
          <w:rFonts w:ascii="Courier New" w:hAnsi="Courier New"/>
          <w:sz w:val="16"/>
          <w:lang w:eastAsia="en-GB"/>
        </w:rPr>
        <w:t xml:space="preserve">                   SEQUENCE {}                         OPTIONAL</w:t>
      </w:r>
    </w:p>
    <w:p w14:paraId="0E0B0789"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82CCB44"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97EC7E5"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SL-InterestedFreqList-</w:t>
      </w:r>
      <w:proofErr w:type="gramStart"/>
      <w:r>
        <w:rPr>
          <w:rFonts w:ascii="Courier New" w:hAnsi="Courier New"/>
          <w:sz w:val="16"/>
          <w:lang w:eastAsia="en-GB"/>
        </w:rPr>
        <w:t>r16 :</w:t>
      </w:r>
      <w:proofErr w:type="gramEnd"/>
      <w:r>
        <w:rPr>
          <w:rFonts w:ascii="Courier New" w:hAnsi="Courier New"/>
          <w:sz w:val="16"/>
          <w:lang w:eastAsia="en-GB"/>
        </w:rPr>
        <w:t>:=          SEQUENCE (SIZE (1..maxNrofFreqSL-r16)) OF INTEGER (1..maxNrofFreqSL-r16)</w:t>
      </w:r>
    </w:p>
    <w:p w14:paraId="1FC76E04"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0D4506B"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eastAsia="Yu Mincho" w:hAnsi="Courier New"/>
          <w:sz w:val="16"/>
          <w:lang w:eastAsia="en-GB"/>
        </w:rPr>
        <w:t>SL-TxResourceReqList-</w:t>
      </w:r>
      <w:proofErr w:type="gramStart"/>
      <w:r>
        <w:rPr>
          <w:rFonts w:ascii="Courier New" w:eastAsia="Yu Mincho" w:hAnsi="Courier New"/>
          <w:sz w:val="16"/>
          <w:lang w:eastAsia="en-GB"/>
        </w:rPr>
        <w:t>r16</w:t>
      </w:r>
      <w:r>
        <w:rPr>
          <w:rFonts w:ascii="Courier New" w:hAnsi="Courier New"/>
          <w:sz w:val="16"/>
          <w:lang w:eastAsia="en-GB"/>
        </w:rPr>
        <w:t xml:space="preserve"> :</w:t>
      </w:r>
      <w:proofErr w:type="gramEnd"/>
      <w:r>
        <w:rPr>
          <w:rFonts w:ascii="Courier New" w:hAnsi="Courier New"/>
          <w:sz w:val="16"/>
          <w:lang w:eastAsia="en-GB"/>
        </w:rPr>
        <w:t xml:space="preserve">:=           SEQUENCE (SIZE (1..maxNrofSL-Dest-r16)) OF </w:t>
      </w:r>
      <w:r>
        <w:rPr>
          <w:rFonts w:ascii="Courier New" w:eastAsia="Yu Mincho" w:hAnsi="Courier New"/>
          <w:sz w:val="16"/>
          <w:lang w:eastAsia="en-GB"/>
        </w:rPr>
        <w:t>SL-TxResourceReq-r16</w:t>
      </w:r>
    </w:p>
    <w:p w14:paraId="2C1DDEDB"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p>
    <w:p w14:paraId="10FB4410"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eastAsia="Yu Mincho" w:hAnsi="Courier New"/>
          <w:sz w:val="16"/>
          <w:lang w:eastAsia="en-GB"/>
        </w:rPr>
        <w:t>SL-TxResourceReq-</w:t>
      </w:r>
      <w:proofErr w:type="gramStart"/>
      <w:r>
        <w:rPr>
          <w:rFonts w:ascii="Courier New" w:eastAsia="Yu Mincho" w:hAnsi="Courier New"/>
          <w:sz w:val="16"/>
          <w:lang w:eastAsia="en-GB"/>
        </w:rPr>
        <w:t xml:space="preserve">r16 </w:t>
      </w:r>
      <w:r>
        <w:rPr>
          <w:rFonts w:ascii="Courier New" w:hAnsi="Courier New"/>
          <w:sz w:val="16"/>
          <w:lang w:eastAsia="en-GB"/>
        </w:rPr>
        <w:t>:</w:t>
      </w:r>
      <w:proofErr w:type="gramEnd"/>
      <w:r>
        <w:rPr>
          <w:rFonts w:ascii="Courier New" w:hAnsi="Courier New"/>
          <w:sz w:val="16"/>
          <w:lang w:eastAsia="en-GB"/>
        </w:rPr>
        <w:t>:=                SEQUENCE {</w:t>
      </w:r>
    </w:p>
    <w:p w14:paraId="126EDEC0"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proofErr w:type="gramStart"/>
      <w:r>
        <w:rPr>
          <w:rFonts w:ascii="Courier New" w:eastAsia="Yu Mincho" w:hAnsi="Courier New"/>
          <w:sz w:val="16"/>
          <w:lang w:eastAsia="en-GB"/>
        </w:rPr>
        <w:t>sl</w:t>
      </w:r>
      <w:r>
        <w:rPr>
          <w:rFonts w:ascii="Courier New" w:hAnsi="Courier New"/>
          <w:sz w:val="16"/>
          <w:lang w:eastAsia="en-GB"/>
        </w:rPr>
        <w:t>-DestinationIdentity-r16</w:t>
      </w:r>
      <w:proofErr w:type="gramEnd"/>
      <w:r>
        <w:rPr>
          <w:rFonts w:ascii="Courier New" w:hAnsi="Courier New"/>
          <w:sz w:val="16"/>
          <w:lang w:eastAsia="en-GB"/>
        </w:rPr>
        <w:t xml:space="preserve">             SL-DestinationIdentity</w:t>
      </w:r>
      <w:r>
        <w:rPr>
          <w:rFonts w:ascii="Courier New" w:eastAsia="Yu Mincho" w:hAnsi="Courier New"/>
          <w:sz w:val="16"/>
          <w:lang w:eastAsia="en-GB"/>
        </w:rPr>
        <w:t>-r16</w:t>
      </w:r>
      <w:r>
        <w:rPr>
          <w:rFonts w:ascii="Courier New" w:hAnsi="Courier New"/>
          <w:sz w:val="16"/>
          <w:lang w:eastAsia="en-GB"/>
        </w:rPr>
        <w:t>,</w:t>
      </w:r>
    </w:p>
    <w:p w14:paraId="4264236C"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sl-CastType-r16</w:t>
      </w:r>
      <w:proofErr w:type="gramEnd"/>
      <w:r>
        <w:rPr>
          <w:rFonts w:ascii="Courier New" w:hAnsi="Courier New"/>
          <w:sz w:val="16"/>
          <w:lang w:eastAsia="en-GB"/>
        </w:rPr>
        <w:t xml:space="preserve">                        ENUMERATED {broadcast, groupcast, unicast, spare1},</w:t>
      </w:r>
    </w:p>
    <w:p w14:paraId="16AFBE81"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sl</w:t>
      </w:r>
      <w:r>
        <w:rPr>
          <w:rFonts w:ascii="Courier New" w:eastAsia="Yu Mincho" w:hAnsi="Courier New"/>
          <w:sz w:val="16"/>
          <w:lang w:eastAsia="en-GB"/>
        </w:rPr>
        <w:t>-RLC-ModeIndicationList-r16</w:t>
      </w:r>
      <w:proofErr w:type="gramEnd"/>
      <w:r>
        <w:rPr>
          <w:rFonts w:ascii="Courier New" w:hAnsi="Courier New"/>
          <w:sz w:val="16"/>
          <w:lang w:eastAsia="en-GB"/>
        </w:rPr>
        <w:t xml:space="preserve">          SEQUENCE (SIZE (1.. maxNrofSLRB-r16)) OF</w:t>
      </w:r>
      <w:r>
        <w:rPr>
          <w:rFonts w:ascii="Courier New" w:eastAsia="Yu Mincho" w:hAnsi="Courier New"/>
          <w:sz w:val="16"/>
          <w:lang w:eastAsia="en-GB"/>
        </w:rPr>
        <w:t xml:space="preserve"> SL-RLC-ModeIndication-r16</w:t>
      </w:r>
      <w:r>
        <w:rPr>
          <w:rFonts w:ascii="Courier New" w:hAnsi="Courier New"/>
          <w:sz w:val="16"/>
          <w:lang w:eastAsia="en-GB"/>
        </w:rPr>
        <w:t xml:space="preserve">         OPTIONAL,</w:t>
      </w:r>
    </w:p>
    <w:p w14:paraId="6F2C0D4A"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sl-QoS-InfoList-r16</w:t>
      </w:r>
      <w:proofErr w:type="gramEnd"/>
      <w:r>
        <w:rPr>
          <w:rFonts w:ascii="Courier New" w:hAnsi="Courier New"/>
          <w:sz w:val="16"/>
          <w:lang w:eastAsia="en-GB"/>
        </w:rPr>
        <w:t xml:space="preserve">                    SEQUENCE (SIZE (1..maxNrofSL-QFIsPerDest-r16)) OF SL-QoS-Info-r16          OPTIONAL,</w:t>
      </w:r>
    </w:p>
    <w:p w14:paraId="0806B317"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sl-Failure-r16</w:t>
      </w:r>
      <w:proofErr w:type="gramEnd"/>
      <w:r>
        <w:rPr>
          <w:rFonts w:ascii="Courier New" w:hAnsi="Courier New"/>
          <w:sz w:val="16"/>
          <w:lang w:eastAsia="en-GB"/>
        </w:rPr>
        <w:t xml:space="preserve">                         ENUMERATED {rlf, configFailure, </w:t>
      </w:r>
      <w:r>
        <w:rPr>
          <w:rFonts w:ascii="Courier New" w:eastAsia="Malgun Gothic" w:hAnsi="Courier New"/>
          <w:sz w:val="16"/>
          <w:lang w:eastAsia="en-GB"/>
        </w:rPr>
        <w:t>spare2, spare1</w:t>
      </w:r>
      <w:r>
        <w:rPr>
          <w:rFonts w:ascii="Courier New" w:hAnsi="Courier New"/>
          <w:sz w:val="16"/>
          <w:lang w:eastAsia="en-GB"/>
        </w:rPr>
        <w:t>}                            OPTIONAL,</w:t>
      </w:r>
    </w:p>
    <w:p w14:paraId="04113FB8"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sl-TypeTxSyncList-r16</w:t>
      </w:r>
      <w:proofErr w:type="gramEnd"/>
      <w:r>
        <w:rPr>
          <w:rFonts w:ascii="Courier New" w:hAnsi="Courier New"/>
          <w:sz w:val="16"/>
          <w:lang w:eastAsia="en-GB"/>
        </w:rPr>
        <w:t xml:space="preserve">                  SEQUENCE (SIZE (1..maxNrofFreqSL-r16)) OF SL-TypeTxSync-r16                OPTIONAL,</w:t>
      </w:r>
    </w:p>
    <w:p w14:paraId="24C61876"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 w:author="5G_V2X_NRSL-Core" w:date="2020-06-09T16:35:00Z"/>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sl-TxInterestedFreqList-r16</w:t>
      </w:r>
      <w:proofErr w:type="gramEnd"/>
      <w:r>
        <w:rPr>
          <w:rFonts w:ascii="Courier New" w:hAnsi="Courier New"/>
          <w:sz w:val="16"/>
          <w:lang w:eastAsia="en-GB"/>
        </w:rPr>
        <w:t xml:space="preserve">            SEQUENCE (SIZE (1..maxNrofFreqSL-r16)) OF INTEGER (1..maxNrofFreqSL-r16)   OPTIONAL</w:t>
      </w:r>
      <w:ins w:id="90" w:author="5G_V2X_NRSL-Core" w:date="2020-06-09T16:35:00Z">
        <w:r>
          <w:rPr>
            <w:rFonts w:ascii="Courier New" w:hAnsi="Courier New"/>
            <w:sz w:val="16"/>
            <w:lang w:eastAsia="en-GB"/>
          </w:rPr>
          <w:t>,</w:t>
        </w:r>
      </w:ins>
    </w:p>
    <w:p w14:paraId="5EA53D8F"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ins w:id="91" w:author="5G_V2X_NRSL-Core" w:date="2020-06-09T16:35:00Z">
        <w:r>
          <w:rPr>
            <w:rFonts w:ascii="Courier New" w:hAnsi="Courier New"/>
            <w:sz w:val="16"/>
            <w:lang w:eastAsia="en-GB"/>
          </w:rPr>
          <w:tab/>
        </w:r>
        <w:proofErr w:type="gramStart"/>
        <w:r>
          <w:rPr>
            <w:rFonts w:ascii="Courier New" w:hAnsi="Courier New"/>
            <w:sz w:val="16"/>
            <w:lang w:eastAsia="en-GB"/>
          </w:rPr>
          <w:t>sl-CapabilityInformationSidelink-r16</w:t>
        </w:r>
        <w:proofErr w:type="gramEnd"/>
        <w:r>
          <w:rPr>
            <w:rFonts w:ascii="Courier New" w:hAnsi="Courier New"/>
            <w:sz w:val="16"/>
            <w:lang w:eastAsia="en-GB"/>
          </w:rPr>
          <w:t xml:space="preserve">   OCTET STRING                                                               OPTIONAL</w:t>
        </w:r>
      </w:ins>
    </w:p>
    <w:p w14:paraId="043776DD"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eastAsia="Yu Mincho" w:hAnsi="Courier New"/>
          <w:sz w:val="16"/>
          <w:lang w:eastAsia="en-GB"/>
        </w:rPr>
        <w:t>}</w:t>
      </w:r>
    </w:p>
    <w:p w14:paraId="5ED79C94"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p>
    <w:p w14:paraId="109EBE9F"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SL-QoS-Info-</w:t>
      </w:r>
      <w:proofErr w:type="gramStart"/>
      <w:r>
        <w:rPr>
          <w:rFonts w:ascii="Courier New" w:hAnsi="Courier New"/>
          <w:sz w:val="16"/>
          <w:lang w:eastAsia="en-GB"/>
        </w:rPr>
        <w:t>r16 :</w:t>
      </w:r>
      <w:proofErr w:type="gramEnd"/>
      <w:r>
        <w:rPr>
          <w:rFonts w:ascii="Courier New" w:hAnsi="Courier New"/>
          <w:sz w:val="16"/>
          <w:lang w:eastAsia="en-GB"/>
        </w:rPr>
        <w:t>:=                    SEQUENCE {</w:t>
      </w:r>
    </w:p>
    <w:p w14:paraId="35039FF8"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sl-QoS-FlowIdentity-r16</w:t>
      </w:r>
      <w:proofErr w:type="gramEnd"/>
      <w:r>
        <w:rPr>
          <w:rFonts w:ascii="Courier New" w:hAnsi="Courier New"/>
          <w:sz w:val="16"/>
          <w:lang w:eastAsia="en-GB"/>
        </w:rPr>
        <w:t xml:space="preserve">               SL-QoS-FlowIdentity-r16,</w:t>
      </w:r>
    </w:p>
    <w:p w14:paraId="671CCE80"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 xml:space="preserve">    </w:t>
      </w:r>
      <w:proofErr w:type="gramStart"/>
      <w:r>
        <w:rPr>
          <w:rFonts w:ascii="Courier New" w:hAnsi="Courier New"/>
          <w:sz w:val="16"/>
          <w:lang w:eastAsia="en-GB"/>
        </w:rPr>
        <w:t>sl-QoS-Profile-r16</w:t>
      </w:r>
      <w:proofErr w:type="gramEnd"/>
      <w:r>
        <w:rPr>
          <w:rFonts w:ascii="Courier New" w:hAnsi="Courier New"/>
          <w:sz w:val="16"/>
          <w:lang w:eastAsia="en-GB"/>
        </w:rPr>
        <w:t xml:space="preserve">                    SL-QoS-Profile-r16                                                          OPTIONAL</w:t>
      </w:r>
    </w:p>
    <w:p w14:paraId="572AE36F"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363F87C"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D407ABF"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eastAsia="Yu Mincho" w:hAnsi="Courier New"/>
          <w:sz w:val="16"/>
          <w:lang w:eastAsia="en-GB"/>
        </w:rPr>
        <w:t>SL-RLC-ModeIndication-</w:t>
      </w:r>
      <w:proofErr w:type="gramStart"/>
      <w:r>
        <w:rPr>
          <w:rFonts w:ascii="Courier New" w:eastAsia="Yu Mincho" w:hAnsi="Courier New"/>
          <w:sz w:val="16"/>
          <w:lang w:eastAsia="en-GB"/>
        </w:rPr>
        <w:t>r16 :</w:t>
      </w:r>
      <w:proofErr w:type="gramEnd"/>
      <w:r>
        <w:rPr>
          <w:rFonts w:ascii="Courier New" w:eastAsia="Yu Mincho" w:hAnsi="Courier New"/>
          <w:sz w:val="16"/>
          <w:lang w:eastAsia="en-GB"/>
        </w:rPr>
        <w:t>:=</w:t>
      </w:r>
      <w:r>
        <w:rPr>
          <w:rFonts w:ascii="Courier New" w:hAnsi="Courier New"/>
          <w:sz w:val="16"/>
          <w:lang w:eastAsia="en-GB"/>
        </w:rPr>
        <w:t xml:space="preserve">          </w:t>
      </w:r>
      <w:r>
        <w:rPr>
          <w:rFonts w:ascii="Courier New" w:eastAsia="Yu Mincho" w:hAnsi="Courier New"/>
          <w:sz w:val="16"/>
          <w:lang w:eastAsia="en-GB"/>
        </w:rPr>
        <w:t>SEQUENCE {</w:t>
      </w:r>
    </w:p>
    <w:p w14:paraId="3DB1D917"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sl-AM-Mode-r16</w:t>
      </w:r>
      <w:proofErr w:type="gramEnd"/>
      <w:r>
        <w:rPr>
          <w:rFonts w:ascii="Courier New" w:hAnsi="Courier New"/>
          <w:sz w:val="16"/>
          <w:lang w:eastAsia="en-GB"/>
        </w:rPr>
        <w:t xml:space="preserve">                     SEQUENCE {</w:t>
      </w:r>
    </w:p>
    <w:p w14:paraId="6AE209D1"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sl-AM-Mode-r16</w:t>
      </w:r>
      <w:proofErr w:type="gramEnd"/>
      <w:r>
        <w:rPr>
          <w:rFonts w:ascii="Courier New" w:hAnsi="Courier New"/>
          <w:sz w:val="16"/>
          <w:lang w:eastAsia="en-GB"/>
        </w:rPr>
        <w:t xml:space="preserve">                     ENUMERATED {true},</w:t>
      </w:r>
    </w:p>
    <w:p w14:paraId="7C9F752F"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sl-AM-QoS-InfoList-r16</w:t>
      </w:r>
      <w:proofErr w:type="gramEnd"/>
      <w:r>
        <w:rPr>
          <w:rFonts w:ascii="Courier New" w:hAnsi="Courier New"/>
          <w:sz w:val="16"/>
          <w:lang w:eastAsia="en-GB"/>
        </w:rPr>
        <w:t xml:space="preserve">             SEQUENCE (SIZE (1..maxNrofSL-QFIsPerDest-r16)) OF SL-QoS-Info-r16</w:t>
      </w:r>
    </w:p>
    <w:p w14:paraId="0C5F7966"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                                                                                                                 OPTIONAL,</w:t>
      </w:r>
    </w:p>
    <w:p w14:paraId="45C0F221"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sl-UM-Mode-r16</w:t>
      </w:r>
      <w:proofErr w:type="gramEnd"/>
      <w:r>
        <w:rPr>
          <w:rFonts w:ascii="Courier New" w:hAnsi="Courier New"/>
          <w:sz w:val="16"/>
          <w:lang w:eastAsia="en-GB"/>
        </w:rPr>
        <w:t xml:space="preserve">                     SEQUENCE {</w:t>
      </w:r>
    </w:p>
    <w:p w14:paraId="1615BF0C"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sl-UM-Mode-r16</w:t>
      </w:r>
      <w:proofErr w:type="gramEnd"/>
      <w:r>
        <w:rPr>
          <w:rFonts w:ascii="Courier New" w:hAnsi="Courier New"/>
          <w:sz w:val="16"/>
          <w:lang w:eastAsia="en-GB"/>
        </w:rPr>
        <w:t xml:space="preserve">                     ENUMERATED {true},</w:t>
      </w:r>
    </w:p>
    <w:p w14:paraId="5B4EE7C7"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sl-UM-QoS-InfoList-r16</w:t>
      </w:r>
      <w:proofErr w:type="gramEnd"/>
      <w:r>
        <w:rPr>
          <w:rFonts w:ascii="Courier New" w:hAnsi="Courier New"/>
          <w:sz w:val="16"/>
          <w:lang w:eastAsia="en-GB"/>
        </w:rPr>
        <w:t xml:space="preserve">             SEQUENCE (SIZE (1..maxNrofSL-QFIsPerDest-r16)) OF SL-QoS-Info-r16</w:t>
      </w:r>
    </w:p>
    <w:p w14:paraId="7D1EB4E0"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w:t>
      </w:r>
    </w:p>
    <w:p w14:paraId="1E0DF1AF"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eastAsia="Yu Mincho" w:hAnsi="Courier New"/>
          <w:sz w:val="16"/>
          <w:lang w:eastAsia="en-GB"/>
        </w:rPr>
        <w:t>}</w:t>
      </w:r>
    </w:p>
    <w:p w14:paraId="17FD873D"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439FFA1"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TAG-SIDELINKUEINFORMATIONNR-STOP</w:t>
      </w:r>
    </w:p>
    <w:p w14:paraId="7010C6D6"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ASN1STOP</w:t>
      </w:r>
    </w:p>
    <w:p w14:paraId="4EA8E99E" w14:textId="77777777" w:rsidR="002254F0" w:rsidRDefault="002254F0" w:rsidP="002254F0">
      <w:pPr>
        <w:rPr>
          <w:iCs/>
        </w:rPr>
      </w:pPr>
    </w:p>
    <w:p w14:paraId="41171F33" w14:textId="77777777" w:rsidR="002254F0" w:rsidRDefault="002254F0" w:rsidP="002254F0">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2254F0" w14:paraId="4B5658CB" w14:textId="77777777" w:rsidTr="003D32A9">
        <w:trPr>
          <w:cantSplit/>
          <w:tblHeader/>
        </w:trPr>
        <w:tc>
          <w:tcPr>
            <w:tcW w:w="14175" w:type="dxa"/>
          </w:tcPr>
          <w:p w14:paraId="2F14C856" w14:textId="77777777" w:rsidR="002254F0" w:rsidRDefault="002254F0" w:rsidP="003D32A9">
            <w:pPr>
              <w:keepNext/>
              <w:keepLines/>
              <w:spacing w:after="0"/>
              <w:jc w:val="center"/>
              <w:rPr>
                <w:rFonts w:ascii="Arial" w:hAnsi="Arial"/>
                <w:b/>
                <w:sz w:val="18"/>
                <w:lang w:eastAsia="en-GB"/>
              </w:rPr>
            </w:pPr>
            <w:r>
              <w:rPr>
                <w:rFonts w:ascii="Arial" w:hAnsi="Arial"/>
                <w:b/>
                <w:i/>
                <w:iCs/>
                <w:sz w:val="18"/>
              </w:rPr>
              <w:t>SidelinkUEinformationNR</w:t>
            </w:r>
            <w:r>
              <w:rPr>
                <w:rFonts w:ascii="Arial" w:hAnsi="Arial"/>
                <w:b/>
                <w:iCs/>
                <w:sz w:val="18"/>
                <w:lang w:eastAsia="en-GB"/>
              </w:rPr>
              <w:t xml:space="preserve"> field descriptions</w:t>
            </w:r>
          </w:p>
        </w:tc>
      </w:tr>
      <w:tr w:rsidR="002254F0" w14:paraId="7D413BC1" w14:textId="77777777" w:rsidTr="003D32A9">
        <w:trPr>
          <w:cantSplit/>
        </w:trPr>
        <w:tc>
          <w:tcPr>
            <w:tcW w:w="14175" w:type="dxa"/>
            <w:tcBorders>
              <w:top w:val="single" w:sz="4" w:space="0" w:color="808080"/>
              <w:left w:val="single" w:sz="4" w:space="0" w:color="808080"/>
              <w:bottom w:val="single" w:sz="4" w:space="0" w:color="808080"/>
              <w:right w:val="single" w:sz="4" w:space="0" w:color="808080"/>
            </w:tcBorders>
          </w:tcPr>
          <w:p w14:paraId="4A993D83" w14:textId="77777777" w:rsidR="002254F0" w:rsidRDefault="002254F0" w:rsidP="003D32A9">
            <w:pPr>
              <w:keepNext/>
              <w:keepLines/>
              <w:spacing w:after="0"/>
              <w:rPr>
                <w:rFonts w:ascii="Arial" w:eastAsia="Yu Mincho" w:hAnsi="Arial"/>
                <w:b/>
                <w:bCs/>
                <w:i/>
                <w:iCs/>
                <w:sz w:val="18"/>
                <w:lang w:eastAsia="zh-CN"/>
              </w:rPr>
            </w:pPr>
            <w:r>
              <w:rPr>
                <w:rFonts w:ascii="Arial" w:eastAsia="Yu Mincho" w:hAnsi="Arial"/>
                <w:b/>
                <w:bCs/>
                <w:i/>
                <w:iCs/>
                <w:sz w:val="18"/>
                <w:lang w:eastAsia="zh-CN"/>
              </w:rPr>
              <w:t>sl-RxInterestedFreqList</w:t>
            </w:r>
          </w:p>
          <w:p w14:paraId="73D9954A" w14:textId="77777777" w:rsidR="002254F0" w:rsidRDefault="002254F0" w:rsidP="003D32A9">
            <w:pPr>
              <w:keepNext/>
              <w:keepLines/>
              <w:spacing w:after="0"/>
              <w:rPr>
                <w:rFonts w:ascii="Arial" w:hAnsi="Arial"/>
                <w:sz w:val="18"/>
                <w:lang w:eastAsia="en-GB"/>
              </w:rPr>
            </w:pPr>
            <w:r>
              <w:rPr>
                <w:rFonts w:ascii="Arial" w:hAnsi="Arial"/>
                <w:sz w:val="18"/>
              </w:rPr>
              <w:t xml:space="preserve">Indicates the index of frequency on which the UE is interested to receive NR sidelink communication. The value 1 corresponds to the frequency of first entry in </w:t>
            </w:r>
            <w:r>
              <w:rPr>
                <w:rFonts w:ascii="Arial" w:hAnsi="Arial"/>
                <w:i/>
                <w:iCs/>
                <w:sz w:val="18"/>
              </w:rPr>
              <w:t>sl-FreqInfoList</w:t>
            </w:r>
            <w:r>
              <w:rPr>
                <w:rFonts w:ascii="Arial" w:hAnsi="Arial"/>
                <w:sz w:val="18"/>
              </w:rPr>
              <w:t xml:space="preserve"> broadcast in </w:t>
            </w:r>
            <w:r>
              <w:rPr>
                <w:rFonts w:ascii="Arial" w:hAnsi="Arial"/>
                <w:i/>
                <w:iCs/>
                <w:sz w:val="18"/>
              </w:rPr>
              <w:t>SIB12</w:t>
            </w:r>
            <w:r>
              <w:rPr>
                <w:rFonts w:ascii="Arial" w:hAnsi="Arial"/>
                <w:sz w:val="18"/>
              </w:rPr>
              <w:t xml:space="preserve">, the value 2 corresponds to the frequency of second entry in </w:t>
            </w:r>
            <w:r>
              <w:rPr>
                <w:rFonts w:ascii="Arial" w:hAnsi="Arial"/>
                <w:i/>
                <w:iCs/>
                <w:sz w:val="18"/>
              </w:rPr>
              <w:t>sl-FreqInfoList</w:t>
            </w:r>
            <w:r>
              <w:rPr>
                <w:rFonts w:ascii="Arial" w:hAnsi="Arial"/>
                <w:sz w:val="18"/>
              </w:rPr>
              <w:t xml:space="preserve"> broadcast in </w:t>
            </w:r>
            <w:r>
              <w:rPr>
                <w:rFonts w:ascii="Arial" w:hAnsi="Arial"/>
                <w:i/>
                <w:iCs/>
                <w:sz w:val="18"/>
              </w:rPr>
              <w:t>SIB12</w:t>
            </w:r>
            <w:r>
              <w:rPr>
                <w:rFonts w:ascii="Arial" w:hAnsi="Arial"/>
                <w:sz w:val="18"/>
              </w:rPr>
              <w:t xml:space="preserve"> and so on. In this release, only value 1 can be included in the interested frequency list. </w:t>
            </w:r>
          </w:p>
        </w:tc>
      </w:tr>
      <w:tr w:rsidR="002254F0" w14:paraId="2004BDD7" w14:textId="77777777" w:rsidTr="003D32A9">
        <w:trPr>
          <w:cantSplit/>
        </w:trPr>
        <w:tc>
          <w:tcPr>
            <w:tcW w:w="14175" w:type="dxa"/>
            <w:tcBorders>
              <w:top w:val="single" w:sz="4" w:space="0" w:color="808080"/>
              <w:left w:val="single" w:sz="4" w:space="0" w:color="808080"/>
              <w:bottom w:val="single" w:sz="4" w:space="0" w:color="808080"/>
              <w:right w:val="single" w:sz="4" w:space="0" w:color="808080"/>
            </w:tcBorders>
          </w:tcPr>
          <w:p w14:paraId="4A9E4F54" w14:textId="77777777" w:rsidR="002254F0" w:rsidRDefault="002254F0" w:rsidP="003D32A9">
            <w:pPr>
              <w:keepNext/>
              <w:keepLines/>
              <w:spacing w:after="0"/>
              <w:rPr>
                <w:rFonts w:ascii="Arial" w:eastAsia="Yu Mincho" w:hAnsi="Arial"/>
                <w:b/>
                <w:bCs/>
                <w:i/>
                <w:iCs/>
                <w:sz w:val="18"/>
                <w:lang w:eastAsia="zh-CN"/>
              </w:rPr>
            </w:pPr>
            <w:r>
              <w:rPr>
                <w:rFonts w:ascii="Arial" w:eastAsia="Yu Mincho" w:hAnsi="Arial"/>
                <w:b/>
                <w:bCs/>
                <w:i/>
                <w:iCs/>
                <w:sz w:val="18"/>
                <w:lang w:eastAsia="zh-CN"/>
              </w:rPr>
              <w:t>sl-TxResourceReq</w:t>
            </w:r>
          </w:p>
          <w:p w14:paraId="365618DE" w14:textId="77777777" w:rsidR="002254F0" w:rsidRDefault="002254F0" w:rsidP="003D32A9">
            <w:pPr>
              <w:keepNext/>
              <w:keepLines/>
              <w:spacing w:after="0"/>
              <w:rPr>
                <w:rFonts w:ascii="Arial" w:eastAsia="Yu Mincho" w:hAnsi="Arial"/>
                <w:sz w:val="18"/>
                <w:lang w:eastAsia="zh-CN"/>
              </w:rPr>
            </w:pPr>
            <w:r>
              <w:rPr>
                <w:rFonts w:ascii="Arial" w:hAnsi="Arial"/>
                <w:sz w:val="18"/>
                <w:lang w:eastAsia="zh-CN"/>
              </w:rPr>
              <w:t>Paramters t</w:t>
            </w:r>
            <w:r>
              <w:rPr>
                <w:rFonts w:ascii="Arial" w:hAnsi="Arial"/>
                <w:sz w:val="18"/>
              </w:rPr>
              <w:t xml:space="preserve">o request the </w:t>
            </w:r>
            <w:r>
              <w:rPr>
                <w:rFonts w:ascii="Arial" w:hAnsi="Arial"/>
                <w:sz w:val="18"/>
                <w:lang w:eastAsia="zh-CN"/>
              </w:rPr>
              <w:t>transmisison</w:t>
            </w:r>
            <w:r>
              <w:rPr>
                <w:rFonts w:ascii="Arial" w:hAnsi="Arial"/>
                <w:sz w:val="18"/>
              </w:rPr>
              <w:t xml:space="preserve"> resouce</w:t>
            </w:r>
            <w:r>
              <w:rPr>
                <w:rFonts w:ascii="Arial" w:hAnsi="Arial"/>
                <w:sz w:val="18"/>
                <w:lang w:eastAsia="zh-CN"/>
              </w:rPr>
              <w:t>s</w:t>
            </w:r>
            <w:r>
              <w:rPr>
                <w:rFonts w:ascii="Arial" w:hAnsi="Arial"/>
                <w:sz w:val="18"/>
              </w:rPr>
              <w:t xml:space="preserve"> for NR sidelink communication to the network in the Sidelink UE Information report.</w:t>
            </w:r>
          </w:p>
        </w:tc>
      </w:tr>
    </w:tbl>
    <w:p w14:paraId="70F395A1" w14:textId="77777777" w:rsidR="002254F0" w:rsidRDefault="002254F0" w:rsidP="002254F0">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2254F0" w14:paraId="25CB0155" w14:textId="77777777" w:rsidTr="003D32A9">
        <w:trPr>
          <w:cantSplit/>
          <w:tblHeader/>
        </w:trPr>
        <w:tc>
          <w:tcPr>
            <w:tcW w:w="14175" w:type="dxa"/>
          </w:tcPr>
          <w:p w14:paraId="4BC027FD" w14:textId="77777777" w:rsidR="002254F0" w:rsidRDefault="002254F0" w:rsidP="003D32A9">
            <w:pPr>
              <w:keepNext/>
              <w:keepLines/>
              <w:spacing w:after="0"/>
              <w:jc w:val="center"/>
              <w:rPr>
                <w:rFonts w:ascii="Arial" w:hAnsi="Arial"/>
                <w:sz w:val="18"/>
                <w:lang w:eastAsia="en-GB"/>
              </w:rPr>
            </w:pPr>
            <w:r>
              <w:rPr>
                <w:rFonts w:ascii="Arial" w:hAnsi="Arial"/>
                <w:b/>
                <w:i/>
                <w:sz w:val="18"/>
              </w:rPr>
              <w:lastRenderedPageBreak/>
              <w:t>SL-TxResourceReq</w:t>
            </w:r>
            <w:r>
              <w:rPr>
                <w:rFonts w:ascii="Arial" w:hAnsi="Arial"/>
                <w:b/>
                <w:sz w:val="18"/>
                <w:lang w:eastAsia="en-GB"/>
              </w:rPr>
              <w:t xml:space="preserve"> field descriptions</w:t>
            </w:r>
          </w:p>
        </w:tc>
      </w:tr>
      <w:tr w:rsidR="002254F0" w14:paraId="17D797B7" w14:textId="77777777" w:rsidTr="003D32A9">
        <w:trPr>
          <w:cantSplit/>
          <w:ins w:id="92" w:author="5G_V2X_NRSL-Core" w:date="2020-06-09T16:35:00Z"/>
        </w:trPr>
        <w:tc>
          <w:tcPr>
            <w:tcW w:w="14175" w:type="dxa"/>
            <w:tcBorders>
              <w:top w:val="single" w:sz="4" w:space="0" w:color="808080"/>
              <w:left w:val="single" w:sz="4" w:space="0" w:color="808080"/>
              <w:bottom w:val="single" w:sz="4" w:space="0" w:color="808080"/>
              <w:right w:val="single" w:sz="4" w:space="0" w:color="808080"/>
            </w:tcBorders>
          </w:tcPr>
          <w:p w14:paraId="77FEED59" w14:textId="77777777" w:rsidR="002254F0" w:rsidRDefault="002254F0" w:rsidP="003D32A9">
            <w:pPr>
              <w:keepNext/>
              <w:keepLines/>
              <w:spacing w:after="0"/>
              <w:rPr>
                <w:ins w:id="93" w:author="5G_V2X_NRSL-Core" w:date="2020-06-09T16:35:00Z"/>
                <w:rFonts w:ascii="Arial" w:eastAsia="Yu Mincho" w:hAnsi="Arial"/>
                <w:b/>
                <w:bCs/>
                <w:i/>
                <w:iCs/>
                <w:sz w:val="18"/>
                <w:lang w:eastAsia="zh-CN"/>
              </w:rPr>
            </w:pPr>
            <w:ins w:id="94" w:author="5G_V2X_NRSL-Core" w:date="2020-06-09T16:35:00Z">
              <w:r>
                <w:rPr>
                  <w:rFonts w:ascii="Arial" w:hAnsi="Arial"/>
                  <w:b/>
                  <w:bCs/>
                  <w:i/>
                  <w:iCs/>
                  <w:sz w:val="18"/>
                  <w:lang w:eastAsia="zh-CN"/>
                </w:rPr>
                <w:t>sl-CapabilityInformationSidelink</w:t>
              </w:r>
            </w:ins>
          </w:p>
          <w:p w14:paraId="09E45683" w14:textId="77777777" w:rsidR="002254F0" w:rsidRDefault="002254F0" w:rsidP="003D32A9">
            <w:pPr>
              <w:keepNext/>
              <w:keepLines/>
              <w:spacing w:after="0"/>
              <w:rPr>
                <w:ins w:id="95" w:author="5G_V2X_NRSL-Core" w:date="2020-06-09T16:35:00Z"/>
                <w:rFonts w:ascii="Arial" w:hAnsi="Arial"/>
                <w:b/>
                <w:bCs/>
                <w:i/>
                <w:iCs/>
                <w:sz w:val="18"/>
                <w:lang w:eastAsia="zh-CN"/>
              </w:rPr>
            </w:pPr>
            <w:ins w:id="96" w:author="5G_V2X_NRSL-Core" w:date="2020-06-09T16:35:00Z">
              <w:r>
                <w:rPr>
                  <w:rFonts w:ascii="Arial" w:eastAsia="Yu Mincho" w:hAnsi="Arial"/>
                  <w:sz w:val="18"/>
                  <w:lang w:eastAsia="zh-CN"/>
                </w:rPr>
                <w:t xml:space="preserve">Includes the </w:t>
              </w:r>
              <w:r>
                <w:rPr>
                  <w:rFonts w:ascii="Arial" w:eastAsia="Yu Mincho" w:hAnsi="Arial"/>
                  <w:i/>
                  <w:sz w:val="18"/>
                  <w:lang w:eastAsia="zh-CN"/>
                </w:rPr>
                <w:t>UECapabilityInformationSidelink</w:t>
              </w:r>
              <w:r>
                <w:rPr>
                  <w:rFonts w:ascii="Arial" w:eastAsia="Yu Mincho" w:hAnsi="Arial"/>
                  <w:sz w:val="18"/>
                  <w:lang w:eastAsia="zh-CN"/>
                </w:rPr>
                <w:t xml:space="preserve"> message (which can be also included in </w:t>
              </w:r>
              <w:r>
                <w:rPr>
                  <w:rFonts w:ascii="Arial" w:eastAsia="Yu Mincho" w:hAnsi="Arial"/>
                  <w:i/>
                  <w:sz w:val="18"/>
                  <w:lang w:eastAsia="zh-CN"/>
                </w:rPr>
                <w:t>ueCapabilityInformationSidelink-r16</w:t>
              </w:r>
              <w:r>
                <w:rPr>
                  <w:rFonts w:ascii="Arial" w:eastAsia="Yu Mincho" w:hAnsi="Arial"/>
                  <w:sz w:val="18"/>
                  <w:lang w:eastAsia="zh-CN"/>
                </w:rPr>
                <w:t xml:space="preserve"> in </w:t>
              </w:r>
              <w:r>
                <w:rPr>
                  <w:rFonts w:ascii="Arial" w:eastAsia="Yu Mincho" w:hAnsi="Arial"/>
                  <w:i/>
                  <w:sz w:val="18"/>
                  <w:lang w:eastAsia="zh-CN"/>
                </w:rPr>
                <w:t>UECapabilityEnquirySidelink</w:t>
              </w:r>
              <w:r>
                <w:rPr>
                  <w:rFonts w:ascii="Arial" w:eastAsia="Yu Mincho" w:hAnsi="Arial"/>
                  <w:sz w:val="18"/>
                  <w:lang w:eastAsia="zh-CN"/>
                </w:rPr>
                <w:t xml:space="preserve"> from peer UE) received from the peer UE.</w:t>
              </w:r>
            </w:ins>
          </w:p>
        </w:tc>
      </w:tr>
      <w:tr w:rsidR="002254F0" w14:paraId="07C6CF82" w14:textId="77777777" w:rsidTr="003D32A9">
        <w:trPr>
          <w:cantSplit/>
        </w:trPr>
        <w:tc>
          <w:tcPr>
            <w:tcW w:w="14175" w:type="dxa"/>
            <w:tcBorders>
              <w:top w:val="single" w:sz="4" w:space="0" w:color="808080"/>
              <w:left w:val="single" w:sz="4" w:space="0" w:color="808080"/>
              <w:bottom w:val="single" w:sz="4" w:space="0" w:color="808080"/>
              <w:right w:val="single" w:sz="4" w:space="0" w:color="808080"/>
            </w:tcBorders>
          </w:tcPr>
          <w:p w14:paraId="44E3FCD4" w14:textId="77777777" w:rsidR="002254F0" w:rsidRDefault="002254F0" w:rsidP="003D32A9">
            <w:pPr>
              <w:keepNext/>
              <w:keepLines/>
              <w:spacing w:after="0"/>
              <w:rPr>
                <w:rFonts w:ascii="Arial" w:eastAsia="Yu Mincho" w:hAnsi="Arial"/>
                <w:b/>
                <w:bCs/>
                <w:i/>
                <w:iCs/>
                <w:sz w:val="18"/>
                <w:lang w:eastAsia="zh-CN"/>
              </w:rPr>
            </w:pPr>
            <w:r>
              <w:rPr>
                <w:rFonts w:ascii="Arial" w:hAnsi="Arial"/>
                <w:b/>
                <w:bCs/>
                <w:i/>
                <w:iCs/>
                <w:sz w:val="18"/>
                <w:lang w:eastAsia="zh-CN"/>
              </w:rPr>
              <w:t>sl-CastType</w:t>
            </w:r>
          </w:p>
          <w:p w14:paraId="79673770" w14:textId="77777777" w:rsidR="002254F0" w:rsidRDefault="002254F0" w:rsidP="003D32A9">
            <w:pPr>
              <w:keepNext/>
              <w:keepLines/>
              <w:spacing w:after="0"/>
              <w:rPr>
                <w:rFonts w:ascii="Arial" w:eastAsia="Yu Mincho" w:hAnsi="Arial"/>
                <w:sz w:val="18"/>
                <w:lang w:eastAsia="zh-CN"/>
              </w:rPr>
            </w:pPr>
            <w:r>
              <w:rPr>
                <w:rFonts w:ascii="Arial" w:eastAsia="Yu Mincho" w:hAnsi="Arial"/>
                <w:sz w:val="18"/>
                <w:lang w:eastAsia="zh-CN"/>
              </w:rPr>
              <w:t>Indicates the cast type for the correponding destination</w:t>
            </w:r>
            <w:r>
              <w:rPr>
                <w:rFonts w:ascii="Arial" w:hAnsi="Arial"/>
                <w:sz w:val="18"/>
              </w:rPr>
              <w:t xml:space="preserve"> for which to request the resource.</w:t>
            </w:r>
          </w:p>
        </w:tc>
      </w:tr>
      <w:tr w:rsidR="002254F0" w14:paraId="46C6926A" w14:textId="77777777" w:rsidTr="003D32A9">
        <w:trPr>
          <w:cantSplit/>
        </w:trPr>
        <w:tc>
          <w:tcPr>
            <w:tcW w:w="14175" w:type="dxa"/>
            <w:tcBorders>
              <w:top w:val="single" w:sz="4" w:space="0" w:color="808080"/>
              <w:left w:val="single" w:sz="4" w:space="0" w:color="808080"/>
              <w:bottom w:val="single" w:sz="4" w:space="0" w:color="808080"/>
              <w:right w:val="single" w:sz="4" w:space="0" w:color="808080"/>
            </w:tcBorders>
          </w:tcPr>
          <w:p w14:paraId="71135F9A" w14:textId="77777777" w:rsidR="002254F0" w:rsidRDefault="002254F0" w:rsidP="003D32A9">
            <w:pPr>
              <w:keepNext/>
              <w:keepLines/>
              <w:spacing w:after="0"/>
              <w:rPr>
                <w:rFonts w:ascii="Arial" w:eastAsia="Yu Mincho" w:hAnsi="Arial"/>
                <w:b/>
                <w:bCs/>
                <w:i/>
                <w:iCs/>
                <w:sz w:val="18"/>
                <w:lang w:eastAsia="zh-CN"/>
              </w:rPr>
            </w:pPr>
            <w:r>
              <w:rPr>
                <w:rFonts w:ascii="Arial" w:eastAsia="Yu Mincho" w:hAnsi="Arial"/>
                <w:b/>
                <w:bCs/>
                <w:i/>
                <w:iCs/>
                <w:sz w:val="18"/>
                <w:lang w:eastAsia="zh-CN"/>
              </w:rPr>
              <w:t>sl-DestinationIdentity</w:t>
            </w:r>
          </w:p>
          <w:p w14:paraId="0F478BB0" w14:textId="77777777" w:rsidR="002254F0" w:rsidRDefault="002254F0" w:rsidP="003D32A9">
            <w:pPr>
              <w:keepNext/>
              <w:keepLines/>
              <w:spacing w:after="0"/>
              <w:rPr>
                <w:rFonts w:ascii="Arial" w:hAnsi="Arial"/>
                <w:sz w:val="18"/>
                <w:lang w:eastAsia="en-GB"/>
              </w:rPr>
            </w:pPr>
            <w:r>
              <w:rPr>
                <w:rFonts w:ascii="Arial" w:eastAsia="Yu Mincho" w:hAnsi="Arial"/>
                <w:sz w:val="18"/>
                <w:lang w:eastAsia="zh-CN"/>
              </w:rPr>
              <w:t xml:space="preserve">Indicates the </w:t>
            </w:r>
            <w:r>
              <w:rPr>
                <w:rFonts w:ascii="Arial" w:hAnsi="Arial"/>
                <w:sz w:val="18"/>
              </w:rPr>
              <w:t>destination for which the TX resource request and allocation from the network are concerned.</w:t>
            </w:r>
          </w:p>
        </w:tc>
      </w:tr>
      <w:tr w:rsidR="002254F0" w14:paraId="7FCEE7AB" w14:textId="77777777" w:rsidTr="003D32A9">
        <w:trPr>
          <w:cantSplit/>
        </w:trPr>
        <w:tc>
          <w:tcPr>
            <w:tcW w:w="14175" w:type="dxa"/>
            <w:tcBorders>
              <w:top w:val="single" w:sz="4" w:space="0" w:color="808080"/>
              <w:left w:val="single" w:sz="4" w:space="0" w:color="808080"/>
              <w:bottom w:val="single" w:sz="4" w:space="0" w:color="808080"/>
              <w:right w:val="single" w:sz="4" w:space="0" w:color="808080"/>
            </w:tcBorders>
          </w:tcPr>
          <w:p w14:paraId="4AEBBE2E" w14:textId="77777777" w:rsidR="002254F0" w:rsidRDefault="002254F0" w:rsidP="003D32A9">
            <w:pPr>
              <w:keepNext/>
              <w:keepLines/>
              <w:spacing w:after="0"/>
              <w:rPr>
                <w:rFonts w:ascii="Arial" w:hAnsi="Arial"/>
                <w:b/>
                <w:bCs/>
                <w:i/>
                <w:iCs/>
                <w:sz w:val="18"/>
              </w:rPr>
            </w:pPr>
            <w:r>
              <w:rPr>
                <w:rFonts w:ascii="Arial" w:hAnsi="Arial"/>
                <w:b/>
                <w:bCs/>
                <w:i/>
                <w:iCs/>
                <w:sz w:val="18"/>
              </w:rPr>
              <w:t>sl-Failure</w:t>
            </w:r>
          </w:p>
          <w:p w14:paraId="50EBC41A" w14:textId="77777777" w:rsidR="002254F0" w:rsidRDefault="002254F0" w:rsidP="003D32A9">
            <w:pPr>
              <w:keepNext/>
              <w:keepLines/>
              <w:spacing w:after="0"/>
              <w:rPr>
                <w:rFonts w:ascii="Arial" w:eastAsia="Yu Mincho" w:hAnsi="Arial"/>
                <w:sz w:val="18"/>
                <w:lang w:eastAsia="zh-CN"/>
              </w:rPr>
            </w:pPr>
            <w:r>
              <w:rPr>
                <w:rFonts w:ascii="Arial" w:eastAsia="Yu Mincho" w:hAnsi="Arial"/>
                <w:sz w:val="18"/>
                <w:lang w:eastAsia="zh-CN"/>
              </w:rPr>
              <w:t xml:space="preserve">Indicates the </w:t>
            </w:r>
            <w:r>
              <w:rPr>
                <w:rFonts w:ascii="Arial" w:hAnsi="Arial"/>
                <w:sz w:val="18"/>
              </w:rPr>
              <w:t xml:space="preserve">sidelink RLF (value </w:t>
            </w:r>
            <w:r>
              <w:rPr>
                <w:rFonts w:ascii="Arial" w:hAnsi="Arial"/>
                <w:i/>
                <w:iCs/>
                <w:sz w:val="18"/>
              </w:rPr>
              <w:t>rlf</w:t>
            </w:r>
            <w:r>
              <w:rPr>
                <w:rFonts w:ascii="Arial" w:hAnsi="Arial"/>
                <w:sz w:val="18"/>
              </w:rPr>
              <w:t>) for the associated destination, when the sidelink RLF is detected.</w:t>
            </w:r>
            <w:r>
              <w:rPr>
                <w:rFonts w:ascii="Arial" w:eastAsia="Yu Mincho" w:hAnsi="Arial"/>
                <w:sz w:val="18"/>
                <w:lang w:eastAsia="zh-CN"/>
              </w:rPr>
              <w:t xml:space="preserve"> Indicates the </w:t>
            </w:r>
            <w:r>
              <w:rPr>
                <w:rFonts w:ascii="Arial" w:hAnsi="Arial"/>
                <w:sz w:val="18"/>
              </w:rPr>
              <w:t xml:space="preserve">sidelink AS configuration failure (value </w:t>
            </w:r>
            <w:r>
              <w:rPr>
                <w:rFonts w:ascii="Arial" w:hAnsi="Arial"/>
                <w:i/>
                <w:iCs/>
                <w:sz w:val="18"/>
              </w:rPr>
              <w:t>configFailure</w:t>
            </w:r>
            <w:r>
              <w:rPr>
                <w:rFonts w:ascii="Arial" w:hAnsi="Arial"/>
                <w:sz w:val="18"/>
              </w:rPr>
              <w:t xml:space="preserve">) for the associated destination, in case PC5-RRC AS configuration failure by receiving </w:t>
            </w:r>
            <w:r>
              <w:rPr>
                <w:rFonts w:ascii="Arial" w:hAnsi="Arial"/>
                <w:i/>
                <w:iCs/>
                <w:sz w:val="18"/>
              </w:rPr>
              <w:t>RRCReconfigurationFailureSidelink</w:t>
            </w:r>
            <w:r>
              <w:rPr>
                <w:rFonts w:ascii="Arial" w:hAnsi="Arial"/>
                <w:sz w:val="18"/>
              </w:rPr>
              <w:t>.</w:t>
            </w:r>
          </w:p>
        </w:tc>
      </w:tr>
      <w:tr w:rsidR="002254F0" w14:paraId="75425477" w14:textId="77777777" w:rsidTr="003D32A9">
        <w:trPr>
          <w:cantSplit/>
        </w:trPr>
        <w:tc>
          <w:tcPr>
            <w:tcW w:w="14175" w:type="dxa"/>
            <w:tcBorders>
              <w:top w:val="single" w:sz="4" w:space="0" w:color="808080"/>
              <w:left w:val="single" w:sz="4" w:space="0" w:color="808080"/>
              <w:bottom w:val="single" w:sz="4" w:space="0" w:color="808080"/>
              <w:right w:val="single" w:sz="4" w:space="0" w:color="808080"/>
            </w:tcBorders>
          </w:tcPr>
          <w:p w14:paraId="3F9A7D3D" w14:textId="77777777" w:rsidR="002254F0" w:rsidRDefault="002254F0" w:rsidP="003D32A9">
            <w:pPr>
              <w:keepNext/>
              <w:keepLines/>
              <w:spacing w:after="0"/>
              <w:rPr>
                <w:rFonts w:ascii="Arial" w:eastAsia="Yu Mincho" w:hAnsi="Arial"/>
                <w:b/>
                <w:bCs/>
                <w:i/>
                <w:iCs/>
                <w:sz w:val="18"/>
                <w:lang w:eastAsia="zh-CN"/>
              </w:rPr>
            </w:pPr>
            <w:r>
              <w:rPr>
                <w:rFonts w:ascii="Arial" w:eastAsia="Yu Mincho" w:hAnsi="Arial"/>
                <w:b/>
                <w:bCs/>
                <w:i/>
                <w:iCs/>
                <w:sz w:val="18"/>
                <w:lang w:eastAsia="zh-CN"/>
              </w:rPr>
              <w:t>sl-QoS-InfoList</w:t>
            </w:r>
          </w:p>
          <w:p w14:paraId="24C35937" w14:textId="77777777" w:rsidR="002254F0" w:rsidRDefault="002254F0" w:rsidP="003D32A9">
            <w:pPr>
              <w:keepNext/>
              <w:keepLines/>
              <w:spacing w:after="0"/>
              <w:rPr>
                <w:rFonts w:ascii="Arial" w:eastAsia="Yu Mincho" w:hAnsi="Arial"/>
                <w:sz w:val="18"/>
                <w:lang w:eastAsia="zh-CN"/>
              </w:rPr>
            </w:pPr>
            <w:r>
              <w:rPr>
                <w:rFonts w:ascii="Arial" w:eastAsia="Yu Mincho" w:hAnsi="Arial"/>
                <w:sz w:val="18"/>
                <w:lang w:eastAsia="zh-CN"/>
              </w:rPr>
              <w:t>Includes the QoS profile of the sidelink QoS flow as specified in TS 23.287 [55]</w:t>
            </w:r>
          </w:p>
        </w:tc>
      </w:tr>
      <w:tr w:rsidR="002254F0" w14:paraId="5EB479AC" w14:textId="77777777" w:rsidTr="003D32A9">
        <w:trPr>
          <w:cantSplit/>
        </w:trPr>
        <w:tc>
          <w:tcPr>
            <w:tcW w:w="14175" w:type="dxa"/>
            <w:tcBorders>
              <w:top w:val="single" w:sz="4" w:space="0" w:color="808080"/>
              <w:left w:val="single" w:sz="4" w:space="0" w:color="808080"/>
              <w:bottom w:val="single" w:sz="4" w:space="0" w:color="808080"/>
              <w:right w:val="single" w:sz="4" w:space="0" w:color="808080"/>
            </w:tcBorders>
          </w:tcPr>
          <w:p w14:paraId="0CAF4FFF" w14:textId="77777777" w:rsidR="002254F0" w:rsidRDefault="002254F0" w:rsidP="003D32A9">
            <w:pPr>
              <w:keepNext/>
              <w:keepLines/>
              <w:spacing w:after="0"/>
              <w:rPr>
                <w:rFonts w:ascii="Arial" w:hAnsi="Arial"/>
                <w:b/>
                <w:bCs/>
                <w:i/>
                <w:iCs/>
                <w:sz w:val="18"/>
                <w:lang w:eastAsia="zh-CN"/>
              </w:rPr>
            </w:pPr>
            <w:r>
              <w:rPr>
                <w:rFonts w:ascii="Arial" w:hAnsi="Arial"/>
                <w:b/>
                <w:bCs/>
                <w:i/>
                <w:iCs/>
                <w:sz w:val="18"/>
                <w:lang w:eastAsia="zh-CN"/>
              </w:rPr>
              <w:t>sl-QoS-FlowIdentity</w:t>
            </w:r>
          </w:p>
          <w:p w14:paraId="3C9C995E" w14:textId="77777777" w:rsidR="002254F0" w:rsidRDefault="002254F0" w:rsidP="003D32A9">
            <w:pPr>
              <w:keepNext/>
              <w:keepLines/>
              <w:spacing w:after="0"/>
              <w:rPr>
                <w:rFonts w:ascii="Arial" w:hAnsi="Arial"/>
                <w:sz w:val="18"/>
                <w:lang w:eastAsia="zh-CN"/>
              </w:rPr>
            </w:pPr>
            <w:r>
              <w:rPr>
                <w:rFonts w:ascii="Arial" w:hAnsi="Arial"/>
                <w:sz w:val="18"/>
                <w:lang w:eastAsia="zh-CN"/>
              </w:rPr>
              <w:t>This identity uniquely identifies one sidelink QoS flow between the UE and the network in the scope of UE, which is unique for different destination and cast type.</w:t>
            </w:r>
          </w:p>
        </w:tc>
      </w:tr>
      <w:tr w:rsidR="002254F0" w14:paraId="3E1D2DED" w14:textId="77777777" w:rsidTr="003D32A9">
        <w:trPr>
          <w:cantSplit/>
        </w:trPr>
        <w:tc>
          <w:tcPr>
            <w:tcW w:w="14175" w:type="dxa"/>
            <w:tcBorders>
              <w:top w:val="single" w:sz="4" w:space="0" w:color="808080"/>
              <w:left w:val="single" w:sz="4" w:space="0" w:color="808080"/>
              <w:bottom w:val="single" w:sz="4" w:space="0" w:color="808080"/>
              <w:right w:val="single" w:sz="4" w:space="0" w:color="808080"/>
            </w:tcBorders>
          </w:tcPr>
          <w:p w14:paraId="4CACA31C" w14:textId="77777777" w:rsidR="002254F0" w:rsidRDefault="002254F0" w:rsidP="003D32A9">
            <w:pPr>
              <w:keepNext/>
              <w:keepLines/>
              <w:spacing w:after="0"/>
              <w:rPr>
                <w:rFonts w:ascii="Arial" w:hAnsi="Arial"/>
                <w:b/>
                <w:bCs/>
                <w:i/>
                <w:iCs/>
                <w:sz w:val="18"/>
                <w:lang w:eastAsia="zh-CN"/>
              </w:rPr>
            </w:pPr>
            <w:r>
              <w:rPr>
                <w:rFonts w:ascii="Arial" w:hAnsi="Arial"/>
                <w:b/>
                <w:bCs/>
                <w:i/>
                <w:iCs/>
                <w:sz w:val="18"/>
                <w:lang w:eastAsia="zh-CN"/>
              </w:rPr>
              <w:t>sl-RLC-ModeIndication</w:t>
            </w:r>
          </w:p>
          <w:p w14:paraId="15FA4B08" w14:textId="77777777" w:rsidR="002254F0" w:rsidRDefault="002254F0" w:rsidP="003D32A9">
            <w:pPr>
              <w:keepNext/>
              <w:keepLines/>
              <w:spacing w:after="0"/>
              <w:rPr>
                <w:rFonts w:ascii="Arial" w:hAnsi="Arial"/>
                <w:sz w:val="18"/>
                <w:lang w:eastAsia="zh-CN"/>
              </w:rPr>
            </w:pPr>
            <w:r>
              <w:rPr>
                <w:rFonts w:ascii="Arial" w:hAnsi="Arial"/>
                <w:sz w:val="18"/>
                <w:lang w:eastAsia="zh-CN"/>
              </w:rPr>
              <w:t xml:space="preserve">This field indicates the RLC mode and optionally the related QoS </w:t>
            </w:r>
            <w:r>
              <w:rPr>
                <w:rFonts w:ascii="Arial" w:eastAsia="Yu Mincho" w:hAnsi="Arial"/>
                <w:sz w:val="18"/>
                <w:lang w:eastAsia="zh-CN"/>
              </w:rPr>
              <w:t xml:space="preserve">profiles for the sidelink radio bearer, which has not been configured by the network and is initiated by another UE in unicast. The </w:t>
            </w:r>
            <w:r>
              <w:rPr>
                <w:rFonts w:ascii="Arial" w:hAnsi="Arial"/>
                <w:sz w:val="18"/>
                <w:lang w:eastAsia="zh-CN"/>
              </w:rPr>
              <w:t>RLC mode for one sidelink radio bearer is aligned between UE and NW by the sl-QoS-FlowIdentity.</w:t>
            </w:r>
          </w:p>
        </w:tc>
      </w:tr>
      <w:tr w:rsidR="002254F0" w14:paraId="31B53DA2" w14:textId="77777777" w:rsidTr="003D32A9">
        <w:trPr>
          <w:cantSplit/>
        </w:trPr>
        <w:tc>
          <w:tcPr>
            <w:tcW w:w="14175" w:type="dxa"/>
            <w:tcBorders>
              <w:top w:val="single" w:sz="4" w:space="0" w:color="808080"/>
              <w:left w:val="single" w:sz="4" w:space="0" w:color="808080"/>
              <w:bottom w:val="single" w:sz="4" w:space="0" w:color="808080"/>
              <w:right w:val="single" w:sz="4" w:space="0" w:color="808080"/>
            </w:tcBorders>
          </w:tcPr>
          <w:p w14:paraId="0077A389" w14:textId="77777777" w:rsidR="002254F0" w:rsidRDefault="002254F0" w:rsidP="003D32A9">
            <w:pPr>
              <w:keepNext/>
              <w:keepLines/>
              <w:spacing w:after="0"/>
              <w:rPr>
                <w:rFonts w:ascii="Arial" w:eastAsia="Yu Mincho" w:hAnsi="Arial"/>
                <w:b/>
                <w:bCs/>
                <w:i/>
                <w:iCs/>
                <w:sz w:val="18"/>
                <w:lang w:eastAsia="zh-CN"/>
              </w:rPr>
            </w:pPr>
            <w:r>
              <w:rPr>
                <w:rFonts w:ascii="Arial" w:eastAsia="Yu Mincho" w:hAnsi="Arial"/>
                <w:b/>
                <w:bCs/>
                <w:i/>
                <w:iCs/>
                <w:sz w:val="18"/>
                <w:lang w:eastAsia="zh-CN"/>
              </w:rPr>
              <w:t>sl-TxInterestedFreqList</w:t>
            </w:r>
          </w:p>
          <w:p w14:paraId="08C9685C" w14:textId="77777777" w:rsidR="002254F0" w:rsidRDefault="002254F0" w:rsidP="003D32A9">
            <w:pPr>
              <w:keepNext/>
              <w:keepLines/>
              <w:spacing w:after="0"/>
              <w:rPr>
                <w:rFonts w:ascii="Arial" w:hAnsi="Arial"/>
                <w:sz w:val="18"/>
                <w:lang w:eastAsia="zh-CN"/>
              </w:rPr>
            </w:pPr>
            <w:r>
              <w:rPr>
                <w:rFonts w:ascii="Arial" w:hAnsi="Arial"/>
                <w:sz w:val="18"/>
                <w:lang w:eastAsia="zh-CN"/>
              </w:rPr>
              <w:t>Each entry of this field i</w:t>
            </w:r>
            <w:r>
              <w:rPr>
                <w:rFonts w:ascii="Arial" w:hAnsi="Arial"/>
                <w:sz w:val="18"/>
              </w:rPr>
              <w:t xml:space="preserve">ndicates the index of frequency on which the UE is interested to transmit NR sidelink communication. The value 1 corresponds to the frequency of first entry in </w:t>
            </w:r>
            <w:r>
              <w:rPr>
                <w:rFonts w:ascii="Arial" w:hAnsi="Arial"/>
                <w:i/>
                <w:iCs/>
                <w:sz w:val="18"/>
              </w:rPr>
              <w:t>sl-FreqInfoList</w:t>
            </w:r>
            <w:r>
              <w:rPr>
                <w:rFonts w:ascii="Arial" w:hAnsi="Arial"/>
                <w:sz w:val="18"/>
              </w:rPr>
              <w:t xml:space="preserve"> broadcast in </w:t>
            </w:r>
            <w:r>
              <w:rPr>
                <w:rFonts w:ascii="Arial" w:hAnsi="Arial"/>
                <w:i/>
                <w:iCs/>
                <w:sz w:val="18"/>
              </w:rPr>
              <w:t>SIB12</w:t>
            </w:r>
            <w:r>
              <w:rPr>
                <w:rFonts w:ascii="Arial" w:hAnsi="Arial"/>
                <w:sz w:val="18"/>
              </w:rPr>
              <w:t xml:space="preserve">, the value 2 corresponds to the frequency of second entry in </w:t>
            </w:r>
            <w:r>
              <w:rPr>
                <w:rFonts w:ascii="Arial" w:hAnsi="Arial"/>
                <w:i/>
                <w:iCs/>
                <w:sz w:val="18"/>
              </w:rPr>
              <w:t>sl-FreqInfoList broadcast</w:t>
            </w:r>
            <w:r>
              <w:rPr>
                <w:rFonts w:ascii="Arial" w:hAnsi="Arial"/>
                <w:sz w:val="18"/>
              </w:rPr>
              <w:t xml:space="preserve"> in </w:t>
            </w:r>
            <w:r>
              <w:rPr>
                <w:rFonts w:ascii="Arial" w:hAnsi="Arial"/>
                <w:i/>
                <w:iCs/>
                <w:sz w:val="18"/>
              </w:rPr>
              <w:t>SIB12</w:t>
            </w:r>
            <w:r>
              <w:rPr>
                <w:rFonts w:ascii="Arial" w:hAnsi="Arial"/>
                <w:sz w:val="18"/>
              </w:rPr>
              <w:t xml:space="preserve"> and so on. In this release, only value 1 can be included in the interested frequency list. </w:t>
            </w:r>
            <w:r>
              <w:rPr>
                <w:rFonts w:ascii="Arial" w:hAnsi="Arial"/>
                <w:sz w:val="18"/>
                <w:lang w:eastAsia="en-GB"/>
              </w:rPr>
              <w:t xml:space="preserve">In this relase, only one </w:t>
            </w:r>
            <w:r>
              <w:rPr>
                <w:rFonts w:ascii="Arial" w:hAnsi="Arial"/>
                <w:sz w:val="18"/>
              </w:rPr>
              <w:t>entry can be included in the list.</w:t>
            </w:r>
          </w:p>
        </w:tc>
      </w:tr>
      <w:tr w:rsidR="002254F0" w14:paraId="5D6B5EA4" w14:textId="77777777" w:rsidTr="003D32A9">
        <w:trPr>
          <w:cantSplit/>
          <w:trHeight w:val="63"/>
        </w:trPr>
        <w:tc>
          <w:tcPr>
            <w:tcW w:w="14175" w:type="dxa"/>
            <w:tcBorders>
              <w:top w:val="single" w:sz="4" w:space="0" w:color="808080"/>
              <w:left w:val="single" w:sz="4" w:space="0" w:color="808080"/>
              <w:bottom w:val="single" w:sz="4" w:space="0" w:color="808080"/>
              <w:right w:val="single" w:sz="4" w:space="0" w:color="808080"/>
            </w:tcBorders>
          </w:tcPr>
          <w:p w14:paraId="110A3547" w14:textId="77777777" w:rsidR="002254F0" w:rsidRDefault="002254F0" w:rsidP="003D32A9">
            <w:pPr>
              <w:keepNext/>
              <w:keepLines/>
              <w:spacing w:after="0"/>
              <w:rPr>
                <w:rFonts w:ascii="Arial" w:hAnsi="Arial"/>
                <w:b/>
                <w:bCs/>
                <w:i/>
                <w:iCs/>
                <w:sz w:val="18"/>
                <w:lang w:eastAsia="zh-CN"/>
              </w:rPr>
            </w:pPr>
            <w:r>
              <w:rPr>
                <w:rFonts w:ascii="Arial" w:hAnsi="Arial"/>
                <w:b/>
                <w:bCs/>
                <w:i/>
                <w:iCs/>
                <w:sz w:val="18"/>
                <w:lang w:eastAsia="zh-CN"/>
              </w:rPr>
              <w:t>sl-TypeTxSync</w:t>
            </w:r>
            <w:r>
              <w:rPr>
                <w:rFonts w:ascii="Arial" w:eastAsia="Yu Mincho" w:hAnsi="Arial"/>
                <w:b/>
                <w:bCs/>
                <w:i/>
                <w:iCs/>
                <w:sz w:val="18"/>
                <w:lang w:eastAsia="zh-CN"/>
              </w:rPr>
              <w:t>List</w:t>
            </w:r>
          </w:p>
          <w:p w14:paraId="4FAA9037" w14:textId="77777777" w:rsidR="002254F0" w:rsidRDefault="002254F0" w:rsidP="003D32A9">
            <w:pPr>
              <w:keepNext/>
              <w:keepLines/>
              <w:spacing w:after="0"/>
              <w:rPr>
                <w:rFonts w:ascii="Arial" w:hAnsi="Arial"/>
                <w:sz w:val="18"/>
                <w:lang w:eastAsia="zh-CN"/>
              </w:rPr>
            </w:pPr>
            <w:r>
              <w:rPr>
                <w:rFonts w:ascii="Arial" w:hAnsi="Arial"/>
                <w:sz w:val="18"/>
                <w:lang w:eastAsia="zh-CN"/>
              </w:rPr>
              <w:t xml:space="preserve">A list of synchronization reference used by the UE. The UE shall include the same number of entries, listed in the same order, as in </w:t>
            </w:r>
            <w:r>
              <w:rPr>
                <w:rFonts w:ascii="Arial" w:hAnsi="Arial"/>
                <w:i/>
                <w:iCs/>
                <w:sz w:val="18"/>
                <w:lang w:eastAsia="zh-CN"/>
              </w:rPr>
              <w:t>sl-TxInterestedFreqList</w:t>
            </w:r>
            <w:r>
              <w:rPr>
                <w:rFonts w:ascii="Arial" w:hAnsi="Arial"/>
                <w:sz w:val="18"/>
                <w:lang w:eastAsia="zh-CN"/>
              </w:rPr>
              <w:t xml:space="preserve">, i.e. one for each carrier freqeuncy included in </w:t>
            </w:r>
            <w:r>
              <w:rPr>
                <w:rFonts w:ascii="Arial" w:hAnsi="Arial"/>
                <w:i/>
                <w:iCs/>
                <w:sz w:val="18"/>
                <w:lang w:eastAsia="zh-CN"/>
              </w:rPr>
              <w:t>sl-TxInterestedFreqList</w:t>
            </w:r>
            <w:r>
              <w:rPr>
                <w:rFonts w:ascii="Arial" w:hAnsi="Arial"/>
                <w:sz w:val="18"/>
                <w:lang w:eastAsia="zh-CN"/>
              </w:rPr>
              <w:t>.</w:t>
            </w:r>
          </w:p>
        </w:tc>
      </w:tr>
    </w:tbl>
    <w:p w14:paraId="7B1A94D6" w14:textId="77777777" w:rsidR="002254F0" w:rsidRDefault="002254F0" w:rsidP="002254F0"/>
    <w:p w14:paraId="49A70D97" w14:textId="48E84EA5" w:rsidR="00121C55" w:rsidRPr="002254F0" w:rsidRDefault="002254F0" w:rsidP="002254F0">
      <w:pPr>
        <w:pBdr>
          <w:top w:val="single" w:sz="4" w:space="1" w:color="auto"/>
          <w:left w:val="single" w:sz="4" w:space="4" w:color="auto"/>
          <w:bottom w:val="single" w:sz="4" w:space="1" w:color="auto"/>
          <w:right w:val="single" w:sz="4" w:space="4" w:color="auto"/>
        </w:pBdr>
        <w:jc w:val="center"/>
        <w:rPr>
          <w:rFonts w:eastAsiaTheme="minorEastAsia"/>
          <w:i/>
        </w:rPr>
      </w:pPr>
      <w:r w:rsidRPr="002254F0">
        <w:rPr>
          <w:rFonts w:eastAsiaTheme="minorEastAsia" w:hint="eastAsia"/>
          <w:i/>
        </w:rPr>
        <w:t>Nex</w:t>
      </w:r>
      <w:r w:rsidRPr="002254F0">
        <w:rPr>
          <w:rFonts w:eastAsiaTheme="minorEastAsia"/>
          <w:i/>
        </w:rPr>
        <w:t>t change</w:t>
      </w:r>
    </w:p>
    <w:p w14:paraId="3ED8B1E1" w14:textId="77777777" w:rsidR="002254F0" w:rsidRPr="002254F0" w:rsidRDefault="002254F0" w:rsidP="007B4A97"/>
    <w:p w14:paraId="0534084A" w14:textId="354D44FA" w:rsidR="002C5D28" w:rsidRPr="00F537EB" w:rsidRDefault="002C5D28" w:rsidP="002C5D28">
      <w:pPr>
        <w:pStyle w:val="3"/>
      </w:pPr>
      <w:r w:rsidRPr="00F537EB">
        <w:t>6.3.3</w:t>
      </w:r>
      <w:r w:rsidRPr="00F537EB">
        <w:tab/>
        <w:t>UE capability information elements</w:t>
      </w:r>
      <w:bookmarkEnd w:id="0"/>
      <w:bookmarkEnd w:id="1"/>
      <w:bookmarkEnd w:id="2"/>
      <w:bookmarkEnd w:id="3"/>
      <w:bookmarkEnd w:id="4"/>
      <w:bookmarkEnd w:id="5"/>
    </w:p>
    <w:p w14:paraId="382EB701" w14:textId="77777777" w:rsidR="002C5D28" w:rsidRPr="00F537EB" w:rsidRDefault="002C5D28" w:rsidP="002C5D28">
      <w:pPr>
        <w:pStyle w:val="4"/>
      </w:pPr>
      <w:bookmarkStart w:id="97" w:name="_Toc20426145"/>
      <w:bookmarkStart w:id="98" w:name="_Toc29321542"/>
      <w:bookmarkStart w:id="99" w:name="_Toc36757333"/>
      <w:bookmarkStart w:id="100" w:name="_Toc36836874"/>
      <w:bookmarkStart w:id="101" w:name="_Toc36843851"/>
      <w:bookmarkStart w:id="102" w:name="_Toc37068140"/>
      <w:r w:rsidRPr="00F537EB">
        <w:t>–</w:t>
      </w:r>
      <w:r w:rsidRPr="00F537EB">
        <w:tab/>
      </w:r>
      <w:r w:rsidRPr="00F537EB">
        <w:rPr>
          <w:i/>
        </w:rPr>
        <w:t>AccessStratumRelease</w:t>
      </w:r>
      <w:bookmarkEnd w:id="97"/>
      <w:bookmarkEnd w:id="98"/>
      <w:bookmarkEnd w:id="99"/>
      <w:bookmarkEnd w:id="100"/>
      <w:bookmarkEnd w:id="101"/>
      <w:bookmarkEnd w:id="102"/>
    </w:p>
    <w:p w14:paraId="732F7D13" w14:textId="77777777" w:rsidR="002C5D28" w:rsidRPr="00F537EB" w:rsidRDefault="002C5D28" w:rsidP="002C5D28">
      <w:r w:rsidRPr="00F537EB">
        <w:t xml:space="preserve">The IE </w:t>
      </w:r>
      <w:r w:rsidRPr="00F537EB">
        <w:rPr>
          <w:i/>
        </w:rPr>
        <w:t>AccessStratumRelease</w:t>
      </w:r>
      <w:r w:rsidRPr="00F537EB">
        <w:t xml:space="preserve"> indicates the release supported by the UE.</w:t>
      </w:r>
    </w:p>
    <w:p w14:paraId="7FDE2853" w14:textId="77777777" w:rsidR="002C5D28" w:rsidRPr="00F537EB" w:rsidRDefault="002C5D28" w:rsidP="002C5D28">
      <w:pPr>
        <w:pStyle w:val="TH"/>
      </w:pPr>
      <w:r w:rsidRPr="00F537EB">
        <w:rPr>
          <w:i/>
        </w:rPr>
        <w:t>AccessStratumRelease</w:t>
      </w:r>
      <w:r w:rsidRPr="00F537EB">
        <w:t xml:space="preserve"> information element</w:t>
      </w:r>
    </w:p>
    <w:p w14:paraId="08BE040C" w14:textId="77777777" w:rsidR="002C5D28" w:rsidRPr="00F537EB" w:rsidRDefault="002C5D28" w:rsidP="003B6316">
      <w:pPr>
        <w:pStyle w:val="PL"/>
      </w:pPr>
      <w:r w:rsidRPr="00F537EB">
        <w:t>-- ASN1START</w:t>
      </w:r>
    </w:p>
    <w:p w14:paraId="7CADF8A1" w14:textId="77777777" w:rsidR="002C5D28" w:rsidRPr="00F537EB" w:rsidRDefault="002C5D28" w:rsidP="003B6316">
      <w:pPr>
        <w:pStyle w:val="PL"/>
      </w:pPr>
      <w:r w:rsidRPr="00F537EB">
        <w:t>-- TAG-ACCESSSTRATUMRELEASE-START</w:t>
      </w:r>
    </w:p>
    <w:p w14:paraId="39282223" w14:textId="77777777" w:rsidR="002C5D28" w:rsidRPr="00F537EB" w:rsidRDefault="002C5D28" w:rsidP="003B6316">
      <w:pPr>
        <w:pStyle w:val="PL"/>
      </w:pPr>
    </w:p>
    <w:p w14:paraId="53B2770C" w14:textId="77777777" w:rsidR="002C5D28" w:rsidRPr="00F537EB" w:rsidRDefault="002C5D28" w:rsidP="003B6316">
      <w:pPr>
        <w:pStyle w:val="PL"/>
      </w:pPr>
      <w:r w:rsidRPr="00F537EB">
        <w:t>AccessStratumRelease ::= ENUMERATED {</w:t>
      </w:r>
    </w:p>
    <w:p w14:paraId="008DFB81" w14:textId="77777777" w:rsidR="002C5D28" w:rsidRPr="00F537EB" w:rsidRDefault="002C5D28" w:rsidP="003B6316">
      <w:pPr>
        <w:pStyle w:val="PL"/>
      </w:pPr>
      <w:r w:rsidRPr="00F537EB">
        <w:t xml:space="preserve">                            rel15, spare7, spare6, spare5, spare4, spare3, spare2, spare1, ... }</w:t>
      </w:r>
    </w:p>
    <w:p w14:paraId="61F625CE" w14:textId="77777777" w:rsidR="002C5D28" w:rsidRPr="00F537EB" w:rsidRDefault="002C5D28" w:rsidP="003B6316">
      <w:pPr>
        <w:pStyle w:val="PL"/>
      </w:pPr>
    </w:p>
    <w:p w14:paraId="3B15348B" w14:textId="77777777" w:rsidR="002C5D28" w:rsidRPr="00F537EB" w:rsidRDefault="002C5D28" w:rsidP="003B6316">
      <w:pPr>
        <w:pStyle w:val="PL"/>
      </w:pPr>
      <w:r w:rsidRPr="00F537EB">
        <w:t>-- TAG-ACCESSSTRATUMRELEASE-STOP</w:t>
      </w:r>
    </w:p>
    <w:p w14:paraId="378D7C3B" w14:textId="77777777" w:rsidR="002C5D28" w:rsidRPr="00F537EB" w:rsidRDefault="002C5D28" w:rsidP="003B6316">
      <w:pPr>
        <w:pStyle w:val="PL"/>
      </w:pPr>
      <w:r w:rsidRPr="00F537EB">
        <w:lastRenderedPageBreak/>
        <w:t>-- ASN1STOP</w:t>
      </w:r>
    </w:p>
    <w:p w14:paraId="49E3C511" w14:textId="77777777" w:rsidR="002C5D28" w:rsidRPr="00F537EB" w:rsidRDefault="002C5D28" w:rsidP="002C5D28"/>
    <w:p w14:paraId="420BEAA7" w14:textId="77777777" w:rsidR="002C5D28" w:rsidRPr="00F537EB" w:rsidRDefault="002C5D28" w:rsidP="002C5D28">
      <w:pPr>
        <w:pStyle w:val="4"/>
      </w:pPr>
      <w:bookmarkStart w:id="103" w:name="_Toc20426146"/>
      <w:bookmarkStart w:id="104" w:name="_Toc29321543"/>
      <w:bookmarkStart w:id="105" w:name="_Toc36757334"/>
      <w:bookmarkStart w:id="106" w:name="_Toc36836875"/>
      <w:bookmarkStart w:id="107" w:name="_Toc36843852"/>
      <w:bookmarkStart w:id="108" w:name="_Toc37068141"/>
      <w:r w:rsidRPr="00F537EB">
        <w:t>–</w:t>
      </w:r>
      <w:r w:rsidRPr="00F537EB">
        <w:tab/>
      </w:r>
      <w:r w:rsidRPr="00F537EB">
        <w:rPr>
          <w:i/>
          <w:noProof/>
        </w:rPr>
        <w:t>BandCombinationList</w:t>
      </w:r>
      <w:bookmarkEnd w:id="103"/>
      <w:bookmarkEnd w:id="104"/>
      <w:bookmarkEnd w:id="105"/>
      <w:bookmarkEnd w:id="106"/>
      <w:bookmarkEnd w:id="107"/>
      <w:bookmarkEnd w:id="108"/>
    </w:p>
    <w:p w14:paraId="5E35DB76" w14:textId="77777777" w:rsidR="002C5D28" w:rsidRPr="00F537EB" w:rsidRDefault="002C5D28" w:rsidP="002C5D28">
      <w:r w:rsidRPr="00F537EB">
        <w:t xml:space="preserve">The IE </w:t>
      </w:r>
      <w:r w:rsidRPr="00F537EB">
        <w:rPr>
          <w:i/>
        </w:rPr>
        <w:t>BandCombinationList</w:t>
      </w:r>
      <w:r w:rsidRPr="00F537EB">
        <w:t xml:space="preserve"> contains a list of NR CA and/or MR-DC band combinations (also including DL only or UL only band).</w:t>
      </w:r>
    </w:p>
    <w:p w14:paraId="5331330E" w14:textId="77777777" w:rsidR="002C5D28" w:rsidRPr="00F537EB" w:rsidRDefault="002C5D28" w:rsidP="002C5D28">
      <w:pPr>
        <w:pStyle w:val="TH"/>
      </w:pPr>
      <w:r w:rsidRPr="00F537EB">
        <w:rPr>
          <w:i/>
        </w:rPr>
        <w:t>BandCombinationList</w:t>
      </w:r>
      <w:r w:rsidRPr="00F537EB">
        <w:t xml:space="preserve"> information element</w:t>
      </w:r>
    </w:p>
    <w:p w14:paraId="21807D39" w14:textId="77777777" w:rsidR="002C5D28" w:rsidRPr="00F537EB" w:rsidRDefault="002C5D28" w:rsidP="003B6316">
      <w:pPr>
        <w:pStyle w:val="PL"/>
      </w:pPr>
      <w:r w:rsidRPr="00F537EB">
        <w:t>-- ASN1START</w:t>
      </w:r>
    </w:p>
    <w:p w14:paraId="5950C514" w14:textId="77777777" w:rsidR="002C5D28" w:rsidRPr="00F537EB" w:rsidRDefault="002C5D28" w:rsidP="003B6316">
      <w:pPr>
        <w:pStyle w:val="PL"/>
      </w:pPr>
      <w:r w:rsidRPr="00F537EB">
        <w:t>-- TAG-BANDCOMBINATIONLIST-START</w:t>
      </w:r>
    </w:p>
    <w:p w14:paraId="0AA57426" w14:textId="77777777" w:rsidR="002C5D28" w:rsidRPr="00F537EB" w:rsidRDefault="002C5D28" w:rsidP="003B6316">
      <w:pPr>
        <w:pStyle w:val="PL"/>
      </w:pPr>
    </w:p>
    <w:p w14:paraId="08658E28" w14:textId="77777777" w:rsidR="002C5D28" w:rsidRPr="00F537EB" w:rsidRDefault="002C5D28" w:rsidP="003B6316">
      <w:pPr>
        <w:pStyle w:val="PL"/>
      </w:pPr>
      <w:r w:rsidRPr="00F537EB">
        <w:t>BandCombinationList ::=             SEQUENCE (SIZE (1..maxBandComb)) OF BandCombination</w:t>
      </w:r>
    </w:p>
    <w:p w14:paraId="3B0B386C" w14:textId="77777777" w:rsidR="008C465E" w:rsidRPr="00F537EB" w:rsidRDefault="008C465E" w:rsidP="003B6316">
      <w:pPr>
        <w:pStyle w:val="PL"/>
      </w:pPr>
    </w:p>
    <w:p w14:paraId="3880614D" w14:textId="77777777" w:rsidR="002C5D28" w:rsidRPr="00F537EB" w:rsidRDefault="008C465E" w:rsidP="003B6316">
      <w:pPr>
        <w:pStyle w:val="PL"/>
      </w:pPr>
      <w:r w:rsidRPr="00F537EB">
        <w:t>BandCombinationList-v1540 ::=       SEQUENCE (SIZE (1..maxBandComb)) OF BandCombination-v1540</w:t>
      </w:r>
    </w:p>
    <w:p w14:paraId="224791EA" w14:textId="77777777" w:rsidR="00551D21" w:rsidRPr="00F537EB" w:rsidRDefault="00551D21" w:rsidP="003B6316">
      <w:pPr>
        <w:pStyle w:val="PL"/>
      </w:pPr>
    </w:p>
    <w:p w14:paraId="2EB575FB" w14:textId="77777777" w:rsidR="00551D21" w:rsidRPr="00F537EB" w:rsidRDefault="00551D21" w:rsidP="003B6316">
      <w:pPr>
        <w:pStyle w:val="PL"/>
      </w:pPr>
      <w:r w:rsidRPr="00F537EB">
        <w:t>BandCombinationList-v1550 ::=       SEQUENCE (SIZE (1..maxBandComb)) OF BandCombination-v1550</w:t>
      </w:r>
    </w:p>
    <w:p w14:paraId="7ED138B0" w14:textId="77777777" w:rsidR="00A02E0D" w:rsidRPr="00F537EB" w:rsidRDefault="00A02E0D" w:rsidP="003B6316">
      <w:pPr>
        <w:pStyle w:val="PL"/>
      </w:pPr>
    </w:p>
    <w:p w14:paraId="6C3C7807" w14:textId="77777777" w:rsidR="001B62AA" w:rsidRPr="00F537EB" w:rsidRDefault="00A02E0D" w:rsidP="003B6316">
      <w:pPr>
        <w:pStyle w:val="PL"/>
      </w:pPr>
      <w:r w:rsidRPr="00F537EB">
        <w:t>BandCombinationList-v15</w:t>
      </w:r>
      <w:r w:rsidR="00A1114C" w:rsidRPr="00F537EB">
        <w:t>60</w:t>
      </w:r>
      <w:r w:rsidRPr="00F537EB">
        <w:t xml:space="preserve"> ::=       SEQUENCE (SIZE (1..maxBandComb)) OF BandCombination-v15</w:t>
      </w:r>
      <w:r w:rsidR="00A1114C" w:rsidRPr="00F537EB">
        <w:t>60</w:t>
      </w:r>
    </w:p>
    <w:p w14:paraId="66D5887F" w14:textId="77777777" w:rsidR="001B62AA" w:rsidRPr="00F537EB" w:rsidRDefault="001B62AA" w:rsidP="003B6316">
      <w:pPr>
        <w:pStyle w:val="PL"/>
      </w:pPr>
    </w:p>
    <w:p w14:paraId="30218730" w14:textId="28E255F7" w:rsidR="008C465E" w:rsidRPr="00F537EB" w:rsidRDefault="001B62AA" w:rsidP="003B6316">
      <w:pPr>
        <w:pStyle w:val="PL"/>
      </w:pPr>
      <w:r w:rsidRPr="00F537EB">
        <w:t>BandCombinationList-v1570 ::=       SEQUENCE (SIZE (1..maxBandComb)) OF BandCombination-v1570</w:t>
      </w:r>
    </w:p>
    <w:p w14:paraId="61F3B243" w14:textId="77777777" w:rsidR="00A02E0D" w:rsidRPr="00F537EB" w:rsidRDefault="00A02E0D" w:rsidP="003B6316">
      <w:pPr>
        <w:pStyle w:val="PL"/>
      </w:pPr>
    </w:p>
    <w:p w14:paraId="6E534CDA" w14:textId="7E91582A" w:rsidR="00FB3F6F" w:rsidRPr="00F537EB" w:rsidRDefault="00FB3F6F" w:rsidP="003B6316">
      <w:pPr>
        <w:pStyle w:val="PL"/>
      </w:pPr>
      <w:r w:rsidRPr="00F537EB">
        <w:t>BandCombinationList-v1580 ::=       SEQUENCE (SIZE (1..maxBandComb)) OF BandCombination-v1580</w:t>
      </w:r>
    </w:p>
    <w:p w14:paraId="2636B406" w14:textId="77777777" w:rsidR="00897852" w:rsidRPr="00F537EB" w:rsidRDefault="00897852" w:rsidP="003B6316">
      <w:pPr>
        <w:pStyle w:val="PL"/>
      </w:pPr>
    </w:p>
    <w:p w14:paraId="033904BD" w14:textId="0A02191F" w:rsidR="00FB3F6F" w:rsidRPr="00F537EB" w:rsidRDefault="00897852" w:rsidP="003B6316">
      <w:pPr>
        <w:pStyle w:val="PL"/>
      </w:pPr>
      <w:r w:rsidRPr="00F537EB">
        <w:t>BandCombinationList-v1590 ::=       SEQUENCE (SIZE (1..maxBandComb)) OF BandCombination-v1590</w:t>
      </w:r>
    </w:p>
    <w:p w14:paraId="33E421B5" w14:textId="77777777" w:rsidR="006C3E81" w:rsidRPr="00F537EB" w:rsidRDefault="006C3E81" w:rsidP="003B6316">
      <w:pPr>
        <w:pStyle w:val="PL"/>
      </w:pPr>
    </w:p>
    <w:p w14:paraId="76A55DEB" w14:textId="01B194AA" w:rsidR="00897852" w:rsidRPr="00F537EB" w:rsidRDefault="006C3E81" w:rsidP="003B6316">
      <w:pPr>
        <w:pStyle w:val="PL"/>
      </w:pPr>
      <w:r w:rsidRPr="00F537EB">
        <w:t>BandCombinationList-</w:t>
      </w:r>
      <w:r w:rsidR="00C76602" w:rsidRPr="00F537EB">
        <w:t>v16xy</w:t>
      </w:r>
      <w:r w:rsidRPr="00F537EB">
        <w:t xml:space="preserve"> ::=       SEQUENCE (SIZE (1..maxBandComb)) OF BandCombination-</w:t>
      </w:r>
      <w:r w:rsidR="00C76602" w:rsidRPr="00F537EB">
        <w:t>v16xy</w:t>
      </w:r>
    </w:p>
    <w:p w14:paraId="6AEA15EA" w14:textId="77777777" w:rsidR="00382D24" w:rsidRPr="00F537EB" w:rsidRDefault="00382D24" w:rsidP="003B6316">
      <w:pPr>
        <w:pStyle w:val="PL"/>
      </w:pPr>
    </w:p>
    <w:p w14:paraId="114C0978" w14:textId="77777777" w:rsidR="002C5D28" w:rsidRPr="00F537EB" w:rsidRDefault="002C5D28" w:rsidP="003B6316">
      <w:pPr>
        <w:pStyle w:val="PL"/>
      </w:pPr>
      <w:r w:rsidRPr="00F537EB">
        <w:t>BandCombination ::=                 SEQUENCE {</w:t>
      </w:r>
    </w:p>
    <w:p w14:paraId="2D13E995" w14:textId="77777777" w:rsidR="002C5D28" w:rsidRPr="00F537EB" w:rsidRDefault="002C5D28" w:rsidP="003B6316">
      <w:pPr>
        <w:pStyle w:val="PL"/>
      </w:pPr>
      <w:r w:rsidRPr="00F537EB">
        <w:t xml:space="preserve">    bandList                            SEQUENCE (SIZE (1..maxSimultaneousBands)) OF BandParameters,</w:t>
      </w:r>
    </w:p>
    <w:p w14:paraId="6FF4BA50" w14:textId="77777777" w:rsidR="002C5D28" w:rsidRPr="00F537EB" w:rsidRDefault="002C5D28" w:rsidP="003B6316">
      <w:pPr>
        <w:pStyle w:val="PL"/>
      </w:pPr>
      <w:r w:rsidRPr="00F537EB">
        <w:t xml:space="preserve">    featureSetCombination               FeatureSetCombinationId,</w:t>
      </w:r>
    </w:p>
    <w:p w14:paraId="035933A5" w14:textId="53A41C2C" w:rsidR="002C5D28" w:rsidRPr="00F537EB" w:rsidRDefault="002C5D28" w:rsidP="003B6316">
      <w:pPr>
        <w:pStyle w:val="PL"/>
      </w:pPr>
      <w:r w:rsidRPr="00F537EB">
        <w:t xml:space="preserve">    ca-ParametersEUTRA                  CA-ParametersEUTRA                      </w:t>
      </w:r>
      <w:r w:rsidR="00DC7DDD" w:rsidRPr="00F537EB">
        <w:t xml:space="preserve">    </w:t>
      </w:r>
      <w:r w:rsidRPr="00F537EB">
        <w:t>OPTIONAL,</w:t>
      </w:r>
    </w:p>
    <w:p w14:paraId="101EE79C" w14:textId="7BD151EB" w:rsidR="002C5D28" w:rsidRPr="00F537EB" w:rsidRDefault="002C5D28" w:rsidP="003B6316">
      <w:pPr>
        <w:pStyle w:val="PL"/>
      </w:pPr>
      <w:r w:rsidRPr="00F537EB">
        <w:t xml:space="preserve">    ca-ParametersNR                     CA-ParametersNR                      </w:t>
      </w:r>
      <w:r w:rsidR="00DC7DDD" w:rsidRPr="00F537EB">
        <w:t xml:space="preserve">   </w:t>
      </w:r>
      <w:r w:rsidRPr="00F537EB">
        <w:t xml:space="preserve">   </w:t>
      </w:r>
      <w:r w:rsidR="00DC7DDD" w:rsidRPr="00F537EB">
        <w:t xml:space="preserve"> </w:t>
      </w:r>
      <w:r w:rsidRPr="00F537EB">
        <w:t>OPTIONAL,</w:t>
      </w:r>
    </w:p>
    <w:p w14:paraId="0CA7F4A9" w14:textId="30369E09" w:rsidR="002C5D28" w:rsidRPr="00F537EB" w:rsidRDefault="002C5D28" w:rsidP="003B6316">
      <w:pPr>
        <w:pStyle w:val="PL"/>
      </w:pPr>
      <w:r w:rsidRPr="00F537EB">
        <w:t xml:space="preserve">    mrdc-Parameters                     MRDC-Parameters                   </w:t>
      </w:r>
      <w:r w:rsidR="00DC7DDD" w:rsidRPr="00F537EB">
        <w:t xml:space="preserve">   </w:t>
      </w:r>
      <w:r w:rsidRPr="00F537EB">
        <w:t xml:space="preserve">      </w:t>
      </w:r>
      <w:r w:rsidR="00DC7DDD" w:rsidRPr="00F537EB">
        <w:t xml:space="preserve"> </w:t>
      </w:r>
      <w:r w:rsidRPr="00F537EB">
        <w:t>OPTIONAL,</w:t>
      </w:r>
    </w:p>
    <w:p w14:paraId="2261B896" w14:textId="29C8543E" w:rsidR="002C5D28" w:rsidRPr="00F537EB" w:rsidRDefault="002C5D28" w:rsidP="003B6316">
      <w:pPr>
        <w:pStyle w:val="PL"/>
      </w:pPr>
      <w:r w:rsidRPr="00F537EB">
        <w:t xml:space="preserve">    </w:t>
      </w:r>
      <w:bookmarkStart w:id="109" w:name="_Hlk535846965"/>
      <w:r w:rsidRPr="00F537EB">
        <w:t>supportedBandwidthCombinationSet</w:t>
      </w:r>
      <w:bookmarkEnd w:id="109"/>
      <w:r w:rsidRPr="00F537EB">
        <w:t xml:space="preserve">    BIT STRING (SIZE (1..32))      </w:t>
      </w:r>
      <w:r w:rsidR="00DC7DDD" w:rsidRPr="00F537EB">
        <w:t xml:space="preserve">   </w:t>
      </w:r>
      <w:r w:rsidRPr="00F537EB">
        <w:t xml:space="preserve">         </w:t>
      </w:r>
      <w:r w:rsidR="00DC7DDD" w:rsidRPr="00F537EB">
        <w:t xml:space="preserve"> </w:t>
      </w:r>
      <w:r w:rsidRPr="00F537EB">
        <w:t>OPTIONAL,</w:t>
      </w:r>
    </w:p>
    <w:p w14:paraId="19F30705" w14:textId="2F94E81D" w:rsidR="002C5D28" w:rsidRPr="00F537EB" w:rsidRDefault="002C5D28" w:rsidP="003B6316">
      <w:pPr>
        <w:pStyle w:val="PL"/>
      </w:pPr>
      <w:r w:rsidRPr="00F537EB">
        <w:t xml:space="preserve">    powerClass-v1530                    ENUMERATED {pc2}                     </w:t>
      </w:r>
      <w:r w:rsidR="00DC7DDD" w:rsidRPr="00F537EB">
        <w:t xml:space="preserve">  </w:t>
      </w:r>
      <w:r w:rsidRPr="00F537EB">
        <w:t xml:space="preserve">   </w:t>
      </w:r>
      <w:r w:rsidR="00DC7DDD" w:rsidRPr="00F537EB">
        <w:t xml:space="preserve">  </w:t>
      </w:r>
      <w:r w:rsidRPr="00F537EB">
        <w:t>OPTIONAL</w:t>
      </w:r>
    </w:p>
    <w:p w14:paraId="1B610AF5" w14:textId="77777777" w:rsidR="002C5D28" w:rsidRPr="00F537EB" w:rsidRDefault="002C5D28" w:rsidP="003B6316">
      <w:pPr>
        <w:pStyle w:val="PL"/>
      </w:pPr>
      <w:r w:rsidRPr="00F537EB">
        <w:t>}</w:t>
      </w:r>
    </w:p>
    <w:p w14:paraId="74EE1F0F" w14:textId="77777777" w:rsidR="008C465E" w:rsidRPr="00F537EB" w:rsidRDefault="008C465E" w:rsidP="003B6316">
      <w:pPr>
        <w:pStyle w:val="PL"/>
      </w:pPr>
    </w:p>
    <w:p w14:paraId="6E2A7C48" w14:textId="77777777" w:rsidR="008C465E" w:rsidRPr="00F537EB" w:rsidRDefault="008C465E" w:rsidP="003B6316">
      <w:pPr>
        <w:pStyle w:val="PL"/>
      </w:pPr>
      <w:r w:rsidRPr="00F537EB">
        <w:t>BandCombination-v1540::=            SEQUENCE {</w:t>
      </w:r>
    </w:p>
    <w:p w14:paraId="6EEEBD7B" w14:textId="77777777" w:rsidR="008C465E" w:rsidRPr="00F537EB" w:rsidRDefault="008C465E" w:rsidP="003B6316">
      <w:pPr>
        <w:pStyle w:val="PL"/>
      </w:pPr>
      <w:r w:rsidRPr="00F537EB">
        <w:t xml:space="preserve">    bandList-v1540                      SEQUENCE (SIZE (1..maxSimultaneousBands)) OF BandParameters-v1540</w:t>
      </w:r>
      <w:r w:rsidR="00E7553F" w:rsidRPr="00F537EB">
        <w:t>,</w:t>
      </w:r>
    </w:p>
    <w:p w14:paraId="57E8041B" w14:textId="533B06EF" w:rsidR="00E7553F" w:rsidRPr="00F537EB" w:rsidRDefault="00841F0F" w:rsidP="003B6316">
      <w:pPr>
        <w:pStyle w:val="PL"/>
      </w:pPr>
      <w:r w:rsidRPr="00F537EB">
        <w:t xml:space="preserve">    ca-ParametersNR-v1540</w:t>
      </w:r>
      <w:r w:rsidR="00E7553F" w:rsidRPr="00F537EB">
        <w:t xml:space="preserve">    </w:t>
      </w:r>
      <w:r w:rsidRPr="00F537EB">
        <w:t xml:space="preserve">           CA-ParametersNR-v1540</w:t>
      </w:r>
      <w:r w:rsidR="00E7553F" w:rsidRPr="00F537EB">
        <w:t xml:space="preserve">                  </w:t>
      </w:r>
      <w:r w:rsidR="00DC7DDD" w:rsidRPr="00F537EB">
        <w:t xml:space="preserve">    </w:t>
      </w:r>
      <w:r w:rsidR="00E7553F" w:rsidRPr="00F537EB">
        <w:t xml:space="preserve"> OPTIONAL</w:t>
      </w:r>
    </w:p>
    <w:p w14:paraId="7AF2535A" w14:textId="77777777" w:rsidR="002C5D28" w:rsidRPr="00F537EB" w:rsidRDefault="008C465E" w:rsidP="003B6316">
      <w:pPr>
        <w:pStyle w:val="PL"/>
      </w:pPr>
      <w:r w:rsidRPr="00F537EB">
        <w:t>}</w:t>
      </w:r>
    </w:p>
    <w:p w14:paraId="39706447" w14:textId="77777777" w:rsidR="006C3E81" w:rsidRPr="00F537EB" w:rsidRDefault="006C3E81" w:rsidP="003B6316">
      <w:pPr>
        <w:pStyle w:val="PL"/>
      </w:pPr>
    </w:p>
    <w:p w14:paraId="0332222E" w14:textId="77777777" w:rsidR="00551D21" w:rsidRPr="00F537EB" w:rsidRDefault="00551D21" w:rsidP="003B6316">
      <w:pPr>
        <w:pStyle w:val="PL"/>
      </w:pPr>
      <w:bookmarkStart w:id="110" w:name="_Hlk2994722"/>
      <w:r w:rsidRPr="00F537EB">
        <w:t>BandCombination-v1550 ::=           SEQUENCE {</w:t>
      </w:r>
    </w:p>
    <w:p w14:paraId="3555F69C" w14:textId="77777777" w:rsidR="00551D21" w:rsidRPr="00F537EB" w:rsidRDefault="00551D21" w:rsidP="003B6316">
      <w:pPr>
        <w:pStyle w:val="PL"/>
      </w:pPr>
      <w:r w:rsidRPr="00F537EB">
        <w:t xml:space="preserve">    ca-ParametersNR-v1550               CA-ParametersNR-v1550</w:t>
      </w:r>
    </w:p>
    <w:p w14:paraId="3DE2857B" w14:textId="77777777" w:rsidR="00551D21" w:rsidRPr="00F537EB" w:rsidRDefault="00551D21" w:rsidP="003B6316">
      <w:pPr>
        <w:pStyle w:val="PL"/>
      </w:pPr>
      <w:r w:rsidRPr="00F537EB">
        <w:t>}</w:t>
      </w:r>
    </w:p>
    <w:bookmarkEnd w:id="110"/>
    <w:p w14:paraId="79B61FD6" w14:textId="77777777" w:rsidR="00A02E0D" w:rsidRPr="00F537EB" w:rsidRDefault="00A02E0D" w:rsidP="003B6316">
      <w:pPr>
        <w:pStyle w:val="PL"/>
      </w:pPr>
    </w:p>
    <w:p w14:paraId="5AF05039" w14:textId="020C8640" w:rsidR="00A02E0D" w:rsidRPr="00F537EB" w:rsidRDefault="00A02E0D" w:rsidP="003B6316">
      <w:pPr>
        <w:pStyle w:val="PL"/>
      </w:pPr>
      <w:r w:rsidRPr="00F537EB">
        <w:t>BandCombination-v15</w:t>
      </w:r>
      <w:r w:rsidR="00A1114C" w:rsidRPr="00F537EB">
        <w:t>60</w:t>
      </w:r>
      <w:r w:rsidRPr="00F537EB">
        <w:t>::=            SEQUENCE {</w:t>
      </w:r>
    </w:p>
    <w:p w14:paraId="504281BC" w14:textId="77777777" w:rsidR="00A02E0D" w:rsidRPr="00F537EB" w:rsidRDefault="00A02E0D" w:rsidP="003B6316">
      <w:pPr>
        <w:pStyle w:val="PL"/>
      </w:pPr>
      <w:r w:rsidRPr="00F537EB">
        <w:t xml:space="preserve">    ne-DC-BC                                ENUMERATED {supported}                 OPTIONAL,</w:t>
      </w:r>
    </w:p>
    <w:p w14:paraId="2277D9C6" w14:textId="1D309FF8" w:rsidR="00A02E0D" w:rsidRPr="00F537EB" w:rsidRDefault="000E103A" w:rsidP="003B6316">
      <w:pPr>
        <w:pStyle w:val="PL"/>
      </w:pPr>
      <w:r w:rsidRPr="00F537EB">
        <w:t xml:space="preserve">    </w:t>
      </w:r>
      <w:r w:rsidR="00A02E0D" w:rsidRPr="00F537EB">
        <w:t xml:space="preserve">ca-ParametersNRDC                    </w:t>
      </w:r>
      <w:r w:rsidRPr="00F537EB">
        <w:t xml:space="preserve">   </w:t>
      </w:r>
      <w:r w:rsidR="00A02E0D" w:rsidRPr="00F537EB">
        <w:t>CA-ParametersNRDC                      OPTIONAL</w:t>
      </w:r>
      <w:r w:rsidR="000A7887" w:rsidRPr="00F537EB">
        <w:t>,</w:t>
      </w:r>
    </w:p>
    <w:p w14:paraId="6839FAE9" w14:textId="1546028F" w:rsidR="000E103A" w:rsidRPr="00F537EB" w:rsidRDefault="000E103A" w:rsidP="003B6316">
      <w:pPr>
        <w:pStyle w:val="PL"/>
      </w:pPr>
      <w:r w:rsidRPr="00F537EB">
        <w:t xml:space="preserve">    ca-ParametersEUTRA-v1560                CA-ParametersEUTRA-v1560</w:t>
      </w:r>
      <w:r w:rsidR="00542B55" w:rsidRPr="00F537EB">
        <w:t xml:space="preserve">               OPTIONAL</w:t>
      </w:r>
      <w:r w:rsidR="00BC07C9" w:rsidRPr="00F537EB">
        <w:t>,</w:t>
      </w:r>
    </w:p>
    <w:p w14:paraId="7A15BFE0" w14:textId="173B3D52" w:rsidR="00BC07C9" w:rsidRPr="00F537EB" w:rsidRDefault="00BC07C9" w:rsidP="003B6316">
      <w:pPr>
        <w:pStyle w:val="PL"/>
      </w:pPr>
      <w:r w:rsidRPr="00F537EB">
        <w:lastRenderedPageBreak/>
        <w:t xml:space="preserve">    ca-ParametersNR-v1560                   CA-ParametersNR-v1560                  OPTIONAL</w:t>
      </w:r>
    </w:p>
    <w:p w14:paraId="6AEA378D" w14:textId="406B1CBB" w:rsidR="00A02E0D" w:rsidRPr="00F537EB" w:rsidRDefault="00A02E0D" w:rsidP="003B6316">
      <w:pPr>
        <w:pStyle w:val="PL"/>
      </w:pPr>
      <w:r w:rsidRPr="00F537EB">
        <w:t>}</w:t>
      </w:r>
    </w:p>
    <w:p w14:paraId="3664D477" w14:textId="77777777" w:rsidR="001B62AA" w:rsidRPr="00F537EB" w:rsidRDefault="001B62AA" w:rsidP="003B6316">
      <w:pPr>
        <w:pStyle w:val="PL"/>
      </w:pPr>
    </w:p>
    <w:p w14:paraId="5537B77D" w14:textId="77777777" w:rsidR="001B62AA" w:rsidRPr="00F537EB" w:rsidRDefault="001B62AA" w:rsidP="003B6316">
      <w:pPr>
        <w:pStyle w:val="PL"/>
      </w:pPr>
      <w:r w:rsidRPr="00F537EB">
        <w:t>BandCombination-v1570 ::=           SEQUENCE {</w:t>
      </w:r>
    </w:p>
    <w:p w14:paraId="55872394" w14:textId="77777777" w:rsidR="001B62AA" w:rsidRPr="00F537EB" w:rsidRDefault="001B62AA" w:rsidP="003B6316">
      <w:pPr>
        <w:pStyle w:val="PL"/>
      </w:pPr>
      <w:r w:rsidRPr="00F537EB">
        <w:t xml:space="preserve">    ca-ParametersEUTRA-v1570            CA-ParametersEUTRA-v1570</w:t>
      </w:r>
    </w:p>
    <w:p w14:paraId="3D7491D7" w14:textId="5F4E0EB5" w:rsidR="008C465E" w:rsidRPr="00F537EB" w:rsidRDefault="001B62AA" w:rsidP="003B6316">
      <w:pPr>
        <w:pStyle w:val="PL"/>
      </w:pPr>
      <w:r w:rsidRPr="00F537EB">
        <w:t>}</w:t>
      </w:r>
    </w:p>
    <w:p w14:paraId="5097283E" w14:textId="77777777" w:rsidR="001B62AA" w:rsidRPr="00F537EB" w:rsidRDefault="001B62AA" w:rsidP="003B6316">
      <w:pPr>
        <w:pStyle w:val="PL"/>
      </w:pPr>
    </w:p>
    <w:p w14:paraId="7840A2C9" w14:textId="3FB30266" w:rsidR="00FB3F6F" w:rsidRPr="00F537EB" w:rsidRDefault="00FB3F6F" w:rsidP="003B6316">
      <w:pPr>
        <w:pStyle w:val="PL"/>
      </w:pPr>
      <w:r w:rsidRPr="00F537EB">
        <w:t>BandCombination-v1580 ::=           SEQUENCE {</w:t>
      </w:r>
    </w:p>
    <w:p w14:paraId="62B1FD6B" w14:textId="3C3708C9" w:rsidR="00FB3F6F" w:rsidRPr="00F537EB" w:rsidRDefault="00FB3F6F" w:rsidP="003B6316">
      <w:pPr>
        <w:pStyle w:val="PL"/>
      </w:pPr>
      <w:r w:rsidRPr="00F537EB">
        <w:t xml:space="preserve">    mrdc-Parameters-v1580               MRDC-Parameters-v1580</w:t>
      </w:r>
    </w:p>
    <w:p w14:paraId="6153CA36" w14:textId="77777777" w:rsidR="00FB3F6F" w:rsidRPr="00F537EB" w:rsidRDefault="00FB3F6F" w:rsidP="003B6316">
      <w:pPr>
        <w:pStyle w:val="PL"/>
      </w:pPr>
      <w:r w:rsidRPr="00F537EB">
        <w:t>}</w:t>
      </w:r>
    </w:p>
    <w:p w14:paraId="5E4E3AD5" w14:textId="77777777" w:rsidR="00897852" w:rsidRPr="00F537EB" w:rsidRDefault="00897852" w:rsidP="003B6316">
      <w:pPr>
        <w:pStyle w:val="PL"/>
      </w:pPr>
    </w:p>
    <w:p w14:paraId="7A33EED1" w14:textId="2A73AC3E" w:rsidR="00897852" w:rsidRPr="00F537EB" w:rsidRDefault="00897852" w:rsidP="003B6316">
      <w:pPr>
        <w:pStyle w:val="PL"/>
      </w:pPr>
      <w:r w:rsidRPr="00F537EB">
        <w:t>BandCombination-v1590::=            SEQUENCE {</w:t>
      </w:r>
    </w:p>
    <w:p w14:paraId="355DC847" w14:textId="3F353482" w:rsidR="00897852" w:rsidRPr="00F537EB" w:rsidRDefault="00897852" w:rsidP="003B6316">
      <w:pPr>
        <w:pStyle w:val="PL"/>
      </w:pPr>
      <w:r w:rsidRPr="00F537EB">
        <w:t xml:space="preserve">    supportedBandwidthCombinationSetIntraENDC  BIT STRING (SIZE (1..32))       OPTIONAL</w:t>
      </w:r>
      <w:r w:rsidR="00836554" w:rsidRPr="00F537EB">
        <w:t>,</w:t>
      </w:r>
    </w:p>
    <w:p w14:paraId="0F7DD8C2" w14:textId="5EE13FBE" w:rsidR="00836554" w:rsidRPr="00F537EB" w:rsidRDefault="00836554" w:rsidP="003B6316">
      <w:pPr>
        <w:pStyle w:val="PL"/>
      </w:pPr>
      <w:r w:rsidRPr="00F537EB">
        <w:t xml:space="preserve">    mrdc-Parameters-v15</w:t>
      </w:r>
      <w:r w:rsidR="00304BE9" w:rsidRPr="00F537EB">
        <w:t>90</w:t>
      </w:r>
      <w:r w:rsidRPr="00F537EB">
        <w:t xml:space="preserve">                      MRDC-Parameters-v1590</w:t>
      </w:r>
    </w:p>
    <w:p w14:paraId="66815960" w14:textId="21EC31DD" w:rsidR="00FB3F6F" w:rsidRPr="00F537EB" w:rsidRDefault="00897852" w:rsidP="003B6316">
      <w:pPr>
        <w:pStyle w:val="PL"/>
      </w:pPr>
      <w:r w:rsidRPr="00F537EB">
        <w:t>}</w:t>
      </w:r>
    </w:p>
    <w:p w14:paraId="335BFD8B" w14:textId="7C39D5C0" w:rsidR="00401DFC" w:rsidRDefault="00401DFC" w:rsidP="00401DFC">
      <w:pPr>
        <w:pStyle w:val="PL"/>
      </w:pPr>
    </w:p>
    <w:p w14:paraId="521FFD94" w14:textId="77777777" w:rsidR="00180D23" w:rsidRPr="00F537EB" w:rsidRDefault="00180D23" w:rsidP="00180D23">
      <w:pPr>
        <w:pStyle w:val="PL"/>
      </w:pPr>
      <w:r w:rsidRPr="00F537EB">
        <w:t>BandCombination-v16xy ::=          SEQUENCE {</w:t>
      </w:r>
    </w:p>
    <w:p w14:paraId="53F2F3AC" w14:textId="77777777" w:rsidR="00B30A8B" w:rsidRDefault="00180D23" w:rsidP="00B30A8B">
      <w:pPr>
        <w:pStyle w:val="PL"/>
        <w:rPr>
          <w:ins w:id="111" w:author="NR16-UE-Cap" w:date="2020-06-10T12:27:00Z"/>
        </w:rPr>
      </w:pPr>
      <w:r w:rsidRPr="00F537EB">
        <w:t xml:space="preserve">    bandList-v16xy                      SEQUENCE (SIZE (1..maxSimultaneousBands)) OF BandParameters-v16xy</w:t>
      </w:r>
      <w:r>
        <w:t xml:space="preserve"> </w:t>
      </w:r>
      <w:ins w:id="112" w:author="NR16-UE-Cap" w:date="2020-06-10T12:27:00Z">
        <w:r w:rsidR="00B30A8B">
          <w:tab/>
          <w:t>OPTIONAL,</w:t>
        </w:r>
      </w:ins>
    </w:p>
    <w:p w14:paraId="2A7AF6C3" w14:textId="77777777" w:rsidR="00B30A8B" w:rsidRDefault="00B30A8B" w:rsidP="00B30A8B">
      <w:pPr>
        <w:pStyle w:val="PL"/>
        <w:rPr>
          <w:ins w:id="113" w:author="NR16-UE-Cap" w:date="2020-06-10T12:27:00Z"/>
        </w:rPr>
      </w:pPr>
      <w:ins w:id="114" w:author="NR16-UE-Cap" w:date="2020-06-10T12:27:00Z">
        <w:r>
          <w:rPr>
            <w:rFonts w:eastAsiaTheme="minorEastAsia" w:hint="eastAsia"/>
            <w:lang w:eastAsia="ja-JP"/>
          </w:rPr>
          <w:t xml:space="preserve">     </w:t>
        </w:r>
        <w:r>
          <w:t>ca-ParametersNR-v16xy</w:t>
        </w:r>
        <w:r w:rsidRPr="00F537EB">
          <w:t xml:space="preserve">      </w:t>
        </w:r>
        <w:r>
          <w:t xml:space="preserve">         CA-ParametersNR-v16xy</w:t>
        </w:r>
        <w:r w:rsidRPr="00F537EB">
          <w:t xml:space="preserve">                  OPTIONAL</w:t>
        </w:r>
        <w:r>
          <w:t>,</w:t>
        </w:r>
      </w:ins>
    </w:p>
    <w:p w14:paraId="304FF57A" w14:textId="58D797A8" w:rsidR="00B30A8B" w:rsidRDefault="00B30A8B" w:rsidP="00B30A8B">
      <w:pPr>
        <w:pStyle w:val="PL"/>
        <w:rPr>
          <w:ins w:id="115" w:author="NR16-UE-Cap" w:date="2020-06-16T11:30:00Z"/>
        </w:rPr>
      </w:pPr>
      <w:ins w:id="116" w:author="NR16-UE-Cap" w:date="2020-06-10T12:27:00Z">
        <w:r>
          <w:tab/>
          <w:t>ca-ParametersNRDC-v16xy</w:t>
        </w:r>
        <w:r>
          <w:tab/>
        </w:r>
        <w:r>
          <w:tab/>
        </w:r>
        <w:r>
          <w:tab/>
        </w:r>
        <w:r>
          <w:tab/>
          <w:t>CA-ParametersNRDC-v16xy</w:t>
        </w:r>
        <w:r>
          <w:tab/>
        </w:r>
        <w:r>
          <w:tab/>
        </w:r>
        <w:r>
          <w:tab/>
        </w:r>
        <w:r>
          <w:tab/>
        </w:r>
        <w:r>
          <w:tab/>
          <w:t>OPTIONAL</w:t>
        </w:r>
      </w:ins>
      <w:ins w:id="117" w:author="NR16-UE-Cap" w:date="2020-06-16T11:30:00Z">
        <w:r w:rsidR="008140D3">
          <w:t>,</w:t>
        </w:r>
      </w:ins>
    </w:p>
    <w:p w14:paraId="61E1E384" w14:textId="401527F5" w:rsidR="008140D3" w:rsidRPr="00F537EB" w:rsidRDefault="008140D3" w:rsidP="00B30A8B">
      <w:pPr>
        <w:pStyle w:val="PL"/>
      </w:pPr>
      <w:commentRangeStart w:id="118"/>
      <w:ins w:id="119" w:author="NR16-UE-Cap" w:date="2020-06-16T11:30:00Z">
        <w:r>
          <w:tab/>
          <w:t>powerClass-v16xy</w:t>
        </w:r>
        <w:r>
          <w:tab/>
        </w:r>
        <w:r>
          <w:tab/>
        </w:r>
        <w:r>
          <w:tab/>
        </w:r>
        <w:r>
          <w:tab/>
        </w:r>
        <w:r>
          <w:tab/>
          <w:t>ENUMERATED {p</w:t>
        </w:r>
      </w:ins>
      <w:ins w:id="120" w:author="NR16-UE-Cap" w:date="2020-06-16T11:31:00Z">
        <w:r>
          <w:t>c</w:t>
        </w:r>
      </w:ins>
      <w:ins w:id="121" w:author="NR16-UE-Cap" w:date="2020-06-16T11:30:00Z">
        <w:r>
          <w:t>1dot5}</w:t>
        </w:r>
        <w:r>
          <w:tab/>
        </w:r>
        <w:r>
          <w:tab/>
        </w:r>
        <w:r>
          <w:tab/>
        </w:r>
        <w:r>
          <w:tab/>
        </w:r>
        <w:r>
          <w:tab/>
          <w:t>OPTIONAL</w:t>
        </w:r>
      </w:ins>
      <w:commentRangeEnd w:id="118"/>
      <w:ins w:id="122" w:author="NR16-UE-Cap" w:date="2020-06-16T11:31:00Z">
        <w:r>
          <w:rPr>
            <w:rStyle w:val="ad"/>
            <w:rFonts w:ascii="Times New Roman" w:eastAsia="宋体" w:hAnsi="Times New Roman"/>
            <w:noProof w:val="0"/>
            <w:lang w:eastAsia="en-US"/>
          </w:rPr>
          <w:commentReference w:id="118"/>
        </w:r>
      </w:ins>
    </w:p>
    <w:p w14:paraId="62653243" w14:textId="7A28D9EC" w:rsidR="00180D23" w:rsidRPr="00F537EB" w:rsidRDefault="00180D23" w:rsidP="00180D23">
      <w:pPr>
        <w:pStyle w:val="PL"/>
      </w:pPr>
    </w:p>
    <w:p w14:paraId="25D763CF" w14:textId="77777777" w:rsidR="00180D23" w:rsidRDefault="00180D23" w:rsidP="00180D23">
      <w:pPr>
        <w:pStyle w:val="PL"/>
      </w:pPr>
      <w:r>
        <w:t>}</w:t>
      </w:r>
    </w:p>
    <w:p w14:paraId="1255AF7C" w14:textId="77777777" w:rsidR="00180D23" w:rsidRPr="00F537EB" w:rsidRDefault="00180D23" w:rsidP="003B6316">
      <w:pPr>
        <w:pStyle w:val="PL"/>
      </w:pPr>
    </w:p>
    <w:p w14:paraId="3C0BBF8B" w14:textId="77777777" w:rsidR="002C5D28" w:rsidRPr="00F537EB" w:rsidRDefault="002C5D28" w:rsidP="003B6316">
      <w:pPr>
        <w:pStyle w:val="PL"/>
      </w:pPr>
      <w:r w:rsidRPr="00F537EB">
        <w:t>BandParameters ::=                      CHOICE {</w:t>
      </w:r>
    </w:p>
    <w:p w14:paraId="29C01A8E" w14:textId="77777777" w:rsidR="002C5D28" w:rsidRPr="00F537EB" w:rsidRDefault="002C5D28" w:rsidP="003B6316">
      <w:pPr>
        <w:pStyle w:val="PL"/>
      </w:pPr>
      <w:r w:rsidRPr="00F537EB">
        <w:t xml:space="preserve">    eutra                               SEQUENCE {</w:t>
      </w:r>
    </w:p>
    <w:p w14:paraId="49C77202" w14:textId="77777777" w:rsidR="002C5D28" w:rsidRPr="00F537EB" w:rsidRDefault="002C5D28" w:rsidP="003B6316">
      <w:pPr>
        <w:pStyle w:val="PL"/>
      </w:pPr>
      <w:r w:rsidRPr="00F537EB">
        <w:t xml:space="preserve">        bandEUTRA                           FreqBandIndicatorEUTRA,</w:t>
      </w:r>
    </w:p>
    <w:p w14:paraId="036D87F4" w14:textId="6CC6FA38" w:rsidR="002C5D28" w:rsidRPr="00F537EB" w:rsidRDefault="002C5D28" w:rsidP="003B6316">
      <w:pPr>
        <w:pStyle w:val="PL"/>
      </w:pPr>
      <w:r w:rsidRPr="00F537EB">
        <w:t xml:space="preserve">        ca-BandwidthClassDL-EUTRA           CA-BandwidthClassEUTRA              </w:t>
      </w:r>
      <w:r w:rsidR="00DC7DDD" w:rsidRPr="00F537EB">
        <w:t xml:space="preserve">   </w:t>
      </w:r>
      <w:r w:rsidRPr="00F537EB">
        <w:t>OPTIONAL,</w:t>
      </w:r>
    </w:p>
    <w:p w14:paraId="1C054B39" w14:textId="386D8948" w:rsidR="002C5D28" w:rsidRPr="00F537EB" w:rsidRDefault="002C5D28" w:rsidP="003B6316">
      <w:pPr>
        <w:pStyle w:val="PL"/>
      </w:pPr>
      <w:r w:rsidRPr="00F537EB">
        <w:t xml:space="preserve">        ca-BandwidthClassUL-EUTRA           CA-BandwidthClassEUTRA            </w:t>
      </w:r>
      <w:r w:rsidR="00DC7DDD" w:rsidRPr="00F537EB">
        <w:t xml:space="preserve">    </w:t>
      </w:r>
      <w:r w:rsidRPr="00F537EB">
        <w:t xml:space="preserve"> OPTIONAL</w:t>
      </w:r>
    </w:p>
    <w:p w14:paraId="12238A4C" w14:textId="77777777" w:rsidR="002C5D28" w:rsidRPr="00F537EB" w:rsidRDefault="002C5D28" w:rsidP="003B6316">
      <w:pPr>
        <w:pStyle w:val="PL"/>
      </w:pPr>
      <w:r w:rsidRPr="00F537EB">
        <w:t xml:space="preserve">    },</w:t>
      </w:r>
    </w:p>
    <w:p w14:paraId="787D4F1C" w14:textId="77777777" w:rsidR="002C5D28" w:rsidRPr="00F537EB" w:rsidRDefault="002C5D28" w:rsidP="003B6316">
      <w:pPr>
        <w:pStyle w:val="PL"/>
      </w:pPr>
      <w:r w:rsidRPr="00F537EB">
        <w:t xml:space="preserve">    nr                                  SEQUENCE {</w:t>
      </w:r>
    </w:p>
    <w:p w14:paraId="7A50ECA4" w14:textId="77777777" w:rsidR="002C5D28" w:rsidRPr="00F537EB" w:rsidRDefault="002C5D28" w:rsidP="003B6316">
      <w:pPr>
        <w:pStyle w:val="PL"/>
      </w:pPr>
      <w:r w:rsidRPr="00F537EB">
        <w:t xml:space="preserve">        bandNR                              FreqBandIndicatorNR,</w:t>
      </w:r>
    </w:p>
    <w:p w14:paraId="0D933901" w14:textId="6FF7AB2F" w:rsidR="002C5D28" w:rsidRPr="00F537EB" w:rsidRDefault="002C5D28" w:rsidP="003B6316">
      <w:pPr>
        <w:pStyle w:val="PL"/>
      </w:pPr>
      <w:r w:rsidRPr="00F537EB">
        <w:t xml:space="preserve">        ca-BandwidthClassDL-NR              CA-BandwidthClassNR               </w:t>
      </w:r>
      <w:r w:rsidR="002A6B41" w:rsidRPr="00F537EB">
        <w:t xml:space="preserve">   </w:t>
      </w:r>
      <w:r w:rsidRPr="00F537EB">
        <w:t xml:space="preserve">  OPTIONAL,</w:t>
      </w:r>
    </w:p>
    <w:p w14:paraId="63FEA4B7" w14:textId="2A4DFE50" w:rsidR="002C5D28" w:rsidRPr="00F537EB" w:rsidRDefault="002C5D28" w:rsidP="003B6316">
      <w:pPr>
        <w:pStyle w:val="PL"/>
      </w:pPr>
      <w:r w:rsidRPr="00F537EB">
        <w:t xml:space="preserve">        ca-BandwidthClassUL-NR              CA-BandwidthClassNR              </w:t>
      </w:r>
      <w:r w:rsidR="002A6B41" w:rsidRPr="00F537EB">
        <w:t xml:space="preserve">   </w:t>
      </w:r>
      <w:r w:rsidRPr="00F537EB">
        <w:t xml:space="preserve">   OPTIONAL</w:t>
      </w:r>
    </w:p>
    <w:p w14:paraId="3B01FA04" w14:textId="77777777" w:rsidR="002C5D28" w:rsidRPr="00F537EB" w:rsidRDefault="002C5D28" w:rsidP="003B6316">
      <w:pPr>
        <w:pStyle w:val="PL"/>
      </w:pPr>
      <w:r w:rsidRPr="00F537EB">
        <w:t xml:space="preserve">    }</w:t>
      </w:r>
    </w:p>
    <w:p w14:paraId="55E136C1" w14:textId="77777777" w:rsidR="002C5D28" w:rsidRPr="00F537EB" w:rsidRDefault="002C5D28" w:rsidP="003B6316">
      <w:pPr>
        <w:pStyle w:val="PL"/>
      </w:pPr>
      <w:r w:rsidRPr="00F537EB">
        <w:t>}</w:t>
      </w:r>
    </w:p>
    <w:p w14:paraId="3BFE7902" w14:textId="77777777" w:rsidR="008C465E" w:rsidRPr="00F537EB" w:rsidRDefault="008C465E" w:rsidP="003B6316">
      <w:pPr>
        <w:pStyle w:val="PL"/>
      </w:pPr>
    </w:p>
    <w:p w14:paraId="2C7514F9" w14:textId="77777777" w:rsidR="008C465E" w:rsidRPr="00F537EB" w:rsidRDefault="0096427B" w:rsidP="003B6316">
      <w:pPr>
        <w:pStyle w:val="PL"/>
      </w:pPr>
      <w:r w:rsidRPr="00F537EB">
        <w:t>BandParameters-v1540</w:t>
      </w:r>
      <w:r w:rsidR="008C465E" w:rsidRPr="00F537EB">
        <w:t xml:space="preserve"> ::=            SEQUENCE {</w:t>
      </w:r>
    </w:p>
    <w:p w14:paraId="22B266BB" w14:textId="77777777" w:rsidR="008C465E" w:rsidRPr="00F537EB" w:rsidRDefault="008C465E" w:rsidP="003B6316">
      <w:pPr>
        <w:pStyle w:val="PL"/>
      </w:pPr>
      <w:r w:rsidRPr="00F537EB">
        <w:t xml:space="preserve">    srs-CarrierSwitch                   CHOICE</w:t>
      </w:r>
      <w:r w:rsidR="009B7EC4" w:rsidRPr="00F537EB">
        <w:t xml:space="preserve"> </w:t>
      </w:r>
      <w:r w:rsidRPr="00F537EB">
        <w:t>{</w:t>
      </w:r>
    </w:p>
    <w:p w14:paraId="311BD858" w14:textId="77777777" w:rsidR="008C465E" w:rsidRPr="00F537EB" w:rsidRDefault="008C465E" w:rsidP="003B6316">
      <w:pPr>
        <w:pStyle w:val="PL"/>
      </w:pPr>
      <w:r w:rsidRPr="00F537EB">
        <w:t xml:space="preserve">        nr                                  SEQUENCE {</w:t>
      </w:r>
    </w:p>
    <w:p w14:paraId="14477B97" w14:textId="77777777" w:rsidR="008C465E" w:rsidRPr="00F537EB" w:rsidRDefault="008C465E" w:rsidP="003B6316">
      <w:pPr>
        <w:pStyle w:val="PL"/>
      </w:pPr>
      <w:r w:rsidRPr="00F537EB">
        <w:t xml:space="preserve">            srs-SwitchingTimesListNR            SEQUENCE (SIZE (1..maxSimultaneousBands)) OF SRS-SwitchingTimeNR</w:t>
      </w:r>
    </w:p>
    <w:p w14:paraId="155D1E9C" w14:textId="77777777" w:rsidR="008C465E" w:rsidRPr="00F537EB" w:rsidRDefault="008C465E" w:rsidP="003B6316">
      <w:pPr>
        <w:pStyle w:val="PL"/>
      </w:pPr>
      <w:r w:rsidRPr="00F537EB">
        <w:t xml:space="preserve">        }</w:t>
      </w:r>
      <w:r w:rsidR="009B7EC4" w:rsidRPr="00F537EB">
        <w:t>,</w:t>
      </w:r>
    </w:p>
    <w:p w14:paraId="306BF67A" w14:textId="77777777" w:rsidR="008C465E" w:rsidRPr="00F537EB" w:rsidRDefault="008C465E" w:rsidP="003B6316">
      <w:pPr>
        <w:pStyle w:val="PL"/>
      </w:pPr>
      <w:r w:rsidRPr="00F537EB">
        <w:t xml:space="preserve">    </w:t>
      </w:r>
      <w:r w:rsidR="009B7EC4" w:rsidRPr="00F537EB">
        <w:t xml:space="preserve">    </w:t>
      </w:r>
      <w:r w:rsidRPr="00F537EB">
        <w:t xml:space="preserve">eutra </w:t>
      </w:r>
      <w:r w:rsidR="009B7EC4" w:rsidRPr="00F537EB">
        <w:t xml:space="preserve">                 </w:t>
      </w:r>
      <w:r w:rsidRPr="00F537EB">
        <w:t xml:space="preserve">             S</w:t>
      </w:r>
      <w:r w:rsidR="009B7EC4" w:rsidRPr="00F537EB">
        <w:t>EQUENCE {</w:t>
      </w:r>
    </w:p>
    <w:p w14:paraId="38DB7BD0" w14:textId="77777777" w:rsidR="008C465E" w:rsidRPr="00F537EB" w:rsidRDefault="009B7EC4" w:rsidP="003B6316">
      <w:pPr>
        <w:pStyle w:val="PL"/>
      </w:pPr>
      <w:r w:rsidRPr="00F537EB">
        <w:t xml:space="preserve">            </w:t>
      </w:r>
      <w:r w:rsidR="008C465E" w:rsidRPr="00F537EB">
        <w:t>srs-Swi</w:t>
      </w:r>
      <w:r w:rsidRPr="00F537EB">
        <w:t xml:space="preserve">tchingTimesListEUTRA         </w:t>
      </w:r>
      <w:r w:rsidR="008C465E" w:rsidRPr="00F537EB">
        <w:t>SEQUENCE (SIZE (1..maxSimultaneousBands)) OF SRS-SwitchingTimeEUTRA</w:t>
      </w:r>
    </w:p>
    <w:p w14:paraId="5729BE11" w14:textId="77777777" w:rsidR="008C465E" w:rsidRPr="00F537EB" w:rsidRDefault="009B7EC4" w:rsidP="003B6316">
      <w:pPr>
        <w:pStyle w:val="PL"/>
      </w:pPr>
      <w:r w:rsidRPr="00F537EB">
        <w:t xml:space="preserve">        </w:t>
      </w:r>
      <w:r w:rsidR="008C465E" w:rsidRPr="00F537EB">
        <w:t>}</w:t>
      </w:r>
    </w:p>
    <w:p w14:paraId="776D7467" w14:textId="457AFBF3" w:rsidR="008C465E" w:rsidRPr="00F537EB" w:rsidRDefault="009B7EC4" w:rsidP="003B6316">
      <w:pPr>
        <w:pStyle w:val="PL"/>
      </w:pPr>
      <w:r w:rsidRPr="00F537EB">
        <w:t xml:space="preserve">    }</w:t>
      </w:r>
      <w:r w:rsidR="008C465E" w:rsidRPr="00F537EB">
        <w:t xml:space="preserve"> </w:t>
      </w:r>
      <w:r w:rsidR="003C742F" w:rsidRPr="00F537EB">
        <w:t xml:space="preserve">                                                                          </w:t>
      </w:r>
      <w:r w:rsidR="002A6B41" w:rsidRPr="00F537EB">
        <w:t xml:space="preserve">   </w:t>
      </w:r>
      <w:r w:rsidR="008C465E" w:rsidRPr="00F537EB">
        <w:t>OPTIONAL</w:t>
      </w:r>
      <w:r w:rsidR="004F60B7" w:rsidRPr="00F537EB">
        <w:t>,</w:t>
      </w:r>
    </w:p>
    <w:p w14:paraId="3D1798A4" w14:textId="60CCACDD" w:rsidR="00025E91" w:rsidRPr="00F537EB" w:rsidRDefault="00025E91" w:rsidP="003B6316">
      <w:pPr>
        <w:pStyle w:val="PL"/>
      </w:pPr>
      <w:r w:rsidRPr="00F537EB">
        <w:t xml:space="preserve">    srs-TxSwitch</w:t>
      </w:r>
      <w:r w:rsidR="003C29C4" w:rsidRPr="00F537EB">
        <w:t xml:space="preserve">      </w:t>
      </w:r>
      <w:r w:rsidRPr="00F537EB">
        <w:t xml:space="preserve">              SEQUENCE {</w:t>
      </w:r>
    </w:p>
    <w:p w14:paraId="4D47A3EB" w14:textId="77777777" w:rsidR="00025E91" w:rsidRPr="00F537EB" w:rsidRDefault="00025E91" w:rsidP="003B6316">
      <w:pPr>
        <w:pStyle w:val="PL"/>
      </w:pPr>
      <w:r w:rsidRPr="00F537EB">
        <w:t xml:space="preserve">        supportedSRS-TxPortSwitch       ENUMERATED {t1r2, t1r4, t2r4, t1r4-t2r4, t1r1, t2r2, t4r4, notSupported},</w:t>
      </w:r>
    </w:p>
    <w:p w14:paraId="50684E21" w14:textId="395EE8BB" w:rsidR="00025E91" w:rsidRPr="00F537EB" w:rsidRDefault="00025E91" w:rsidP="003B6316">
      <w:pPr>
        <w:pStyle w:val="PL"/>
      </w:pPr>
      <w:r w:rsidRPr="00F537EB">
        <w:t xml:space="preserve">        txSwitchImpactToRx              INTEGER (1..32)                         </w:t>
      </w:r>
      <w:r w:rsidR="002A6B41" w:rsidRPr="00F537EB">
        <w:t xml:space="preserve">   </w:t>
      </w:r>
      <w:r w:rsidRPr="00F537EB">
        <w:t>OPTIONAL,</w:t>
      </w:r>
    </w:p>
    <w:p w14:paraId="4C8A2712" w14:textId="10B29D93" w:rsidR="00025E91" w:rsidRPr="00F537EB" w:rsidRDefault="00025E91" w:rsidP="003B6316">
      <w:pPr>
        <w:pStyle w:val="PL"/>
      </w:pPr>
      <w:r w:rsidRPr="00F537EB">
        <w:t xml:space="preserve">        txSwitchWithAnotherBand         INTEGER (1..32)                         </w:t>
      </w:r>
      <w:r w:rsidR="002A6B41" w:rsidRPr="00F537EB">
        <w:t xml:space="preserve">   </w:t>
      </w:r>
      <w:r w:rsidRPr="00F537EB">
        <w:t>OPTIONAL</w:t>
      </w:r>
    </w:p>
    <w:p w14:paraId="6B09CAA2" w14:textId="09DE96A2" w:rsidR="004F60B7" w:rsidRPr="00F537EB" w:rsidRDefault="00025E91" w:rsidP="003B6316">
      <w:pPr>
        <w:pStyle w:val="PL"/>
      </w:pPr>
      <w:r w:rsidRPr="00F537EB">
        <w:t xml:space="preserve">    } </w:t>
      </w:r>
      <w:r w:rsidR="003C742F" w:rsidRPr="00F537EB">
        <w:t xml:space="preserve">                                                                          </w:t>
      </w:r>
      <w:r w:rsidR="002A6B41" w:rsidRPr="00F537EB">
        <w:t xml:space="preserve">   </w:t>
      </w:r>
      <w:r w:rsidRPr="00F537EB">
        <w:t>OPTIONAL</w:t>
      </w:r>
    </w:p>
    <w:p w14:paraId="71AF94AC" w14:textId="77777777" w:rsidR="008C465E" w:rsidRPr="00F537EB" w:rsidRDefault="008C465E" w:rsidP="003B6316">
      <w:pPr>
        <w:pStyle w:val="PL"/>
      </w:pPr>
      <w:r w:rsidRPr="00F537EB">
        <w:t>}</w:t>
      </w:r>
    </w:p>
    <w:p w14:paraId="48AF9F7E" w14:textId="77777777" w:rsidR="006C3E81" w:rsidRPr="00F537EB" w:rsidRDefault="006C3E81" w:rsidP="003B6316">
      <w:pPr>
        <w:pStyle w:val="PL"/>
      </w:pPr>
    </w:p>
    <w:p w14:paraId="14868A4E" w14:textId="2DA58B4D" w:rsidR="006C3E81" w:rsidRPr="00F537EB" w:rsidRDefault="006C3E81" w:rsidP="003B6316">
      <w:pPr>
        <w:pStyle w:val="PL"/>
      </w:pPr>
      <w:r w:rsidRPr="00F537EB">
        <w:lastRenderedPageBreak/>
        <w:t>BandParameters-</w:t>
      </w:r>
      <w:r w:rsidR="00C76602" w:rsidRPr="00F537EB">
        <w:t>v16xy</w:t>
      </w:r>
      <w:r w:rsidRPr="00F537EB">
        <w:t xml:space="preserve"> ::=         SEQUENCE {</w:t>
      </w:r>
    </w:p>
    <w:p w14:paraId="08748A89" w14:textId="7465E735" w:rsidR="006C3E81" w:rsidRPr="00F537EB" w:rsidRDefault="006C3E81" w:rsidP="003B6316">
      <w:pPr>
        <w:pStyle w:val="PL"/>
      </w:pPr>
      <w:r w:rsidRPr="00F537EB">
        <w:t xml:space="preserve">    srs-TxSwitch</w:t>
      </w:r>
      <w:ins w:id="123" w:author="NR16-UE-Cap" w:date="2020-06-16T11:37:00Z">
        <w:r w:rsidR="008E5282">
          <w:t>-v16xy</w:t>
        </w:r>
      </w:ins>
      <w:r w:rsidRPr="00F537EB">
        <w:t xml:space="preserve">                      SEQUENCE {</w:t>
      </w:r>
    </w:p>
    <w:p w14:paraId="79F36615" w14:textId="31623C75" w:rsidR="006C3E81" w:rsidRPr="00F537EB" w:rsidDel="008E5282" w:rsidRDefault="006C3E81" w:rsidP="003B6316">
      <w:pPr>
        <w:pStyle w:val="PL"/>
        <w:rPr>
          <w:del w:id="124" w:author="NR16-UE-Cap" w:date="2020-06-16T11:39:00Z"/>
        </w:rPr>
      </w:pPr>
      <w:r w:rsidRPr="00F537EB">
        <w:t xml:space="preserve">        supportedSRS-TxPortSwitch-</w:t>
      </w:r>
      <w:del w:id="125" w:author="NR16-UE-Cap" w:date="2020-06-16T11:38:00Z">
        <w:r w:rsidRPr="00F537EB" w:rsidDel="008E5282">
          <w:delText xml:space="preserve">r16     </w:delText>
        </w:r>
      </w:del>
      <w:ins w:id="126" w:author="NR16-UE-Cap" w:date="2020-06-16T11:38:00Z">
        <w:r w:rsidR="008E5282">
          <w:t>v16xy</w:t>
        </w:r>
      </w:ins>
      <w:ins w:id="127" w:author="NR16-UE-Cap" w:date="2020-06-16T11:39:00Z">
        <w:r w:rsidR="008E5282">
          <w:tab/>
        </w:r>
        <w:r w:rsidR="008E5282">
          <w:tab/>
        </w:r>
        <w:r w:rsidR="008E5282">
          <w:tab/>
        </w:r>
      </w:ins>
      <w:r w:rsidRPr="00F537EB">
        <w:t>ENUMERATED {t1r1-t1r2, t1r1-t1r2-t1r4, t1r1-t1r2-t2r2-t2r4, t1r1-t1r2-t2r2-t1r4-t2r4,</w:t>
      </w:r>
      <w:ins w:id="128" w:author="NR16-UE-Cap" w:date="2020-06-16T11:39:00Z">
        <w:r w:rsidR="008E5282">
          <w:t xml:space="preserve"> </w:t>
        </w:r>
      </w:ins>
    </w:p>
    <w:p w14:paraId="09A03C4D" w14:textId="51EFA785" w:rsidR="006C3E81" w:rsidRPr="00F537EB" w:rsidRDefault="006C3E81" w:rsidP="003B6316">
      <w:pPr>
        <w:pStyle w:val="PL"/>
      </w:pPr>
      <w:del w:id="129" w:author="NR16-UE-Cap" w:date="2020-06-16T11:39:00Z">
        <w:r w:rsidRPr="00F537EB" w:rsidDel="008E5282">
          <w:delText xml:space="preserve">                                              </w:delText>
        </w:r>
      </w:del>
      <w:r w:rsidRPr="00F537EB">
        <w:t>t1r1-t2r2, t1r1-t2r2-t4r4}</w:t>
      </w:r>
    </w:p>
    <w:p w14:paraId="0D2886E0" w14:textId="77777777" w:rsidR="007844C1" w:rsidRDefault="006C3E81" w:rsidP="007844C1">
      <w:pPr>
        <w:pStyle w:val="PL"/>
        <w:rPr>
          <w:ins w:id="130" w:author="NR-R16-UE-Cap" w:date="2020-06-03T10:24:00Z"/>
        </w:rPr>
      </w:pPr>
      <w:r w:rsidRPr="00F537EB">
        <w:t xml:space="preserve">    }                                                                              OPTIONAL</w:t>
      </w:r>
      <w:ins w:id="131" w:author="NR-R16-UE-Cap" w:date="2020-06-03T10:24:00Z">
        <w:r w:rsidR="007844C1">
          <w:t>,</w:t>
        </w:r>
      </w:ins>
    </w:p>
    <w:p w14:paraId="66CAEAAE" w14:textId="77777777" w:rsidR="007844C1" w:rsidRDefault="007844C1" w:rsidP="007844C1">
      <w:pPr>
        <w:pStyle w:val="PL"/>
        <w:rPr>
          <w:ins w:id="132" w:author="NR-R16-UE-Cap" w:date="2020-06-11T16:08:00Z"/>
        </w:rPr>
      </w:pPr>
      <w:ins w:id="133" w:author="NR-R16-UE-Cap" w:date="2020-06-11T16:08:00Z">
        <w:r>
          <w:t xml:space="preserve">    </w:t>
        </w:r>
        <w:commentRangeStart w:id="134"/>
        <w:r>
          <w:t>intraFreqDAPS-Parameters-r16</w:t>
        </w:r>
      </w:ins>
      <w:commentRangeEnd w:id="134"/>
      <w:r w:rsidR="00DA43D9">
        <w:rPr>
          <w:rStyle w:val="ad"/>
          <w:rFonts w:ascii="Times New Roman" w:eastAsia="宋体" w:hAnsi="Times New Roman"/>
          <w:noProof w:val="0"/>
          <w:lang w:eastAsia="en-US"/>
        </w:rPr>
        <w:commentReference w:id="134"/>
      </w:r>
      <w:ins w:id="135" w:author="NR-R16-UE-Cap" w:date="2020-06-11T16:08:00Z">
        <w:r>
          <w:t xml:space="preserve">      </w:t>
        </w:r>
        <w:r>
          <w:rPr>
            <w:color w:val="993366"/>
          </w:rPr>
          <w:t>SEQUENCE</w:t>
        </w:r>
        <w:r>
          <w:t xml:space="preserve"> {</w:t>
        </w:r>
      </w:ins>
    </w:p>
    <w:p w14:paraId="119A14F8" w14:textId="77777777" w:rsidR="007844C1" w:rsidRDefault="007844C1" w:rsidP="007844C1">
      <w:pPr>
        <w:pStyle w:val="PL"/>
        <w:rPr>
          <w:ins w:id="136" w:author="NR-R16-UE-Cap" w:date="2020-06-03T10:24:00Z"/>
        </w:rPr>
      </w:pPr>
      <w:ins w:id="137" w:author="NR-R16-UE-Cap" w:date="2020-06-11T16:08:00Z">
        <w:r>
          <w:t xml:space="preserve">    </w:t>
        </w:r>
      </w:ins>
      <w:ins w:id="138" w:author="NR-R16-UE-Cap" w:date="2020-06-03T10:24:00Z">
        <w:r>
          <w:t xml:space="preserve">    intraFreqDiffSCS-DAPS-r16       </w:t>
        </w:r>
      </w:ins>
      <w:ins w:id="139" w:author="NR-R16-UE-Cap" w:date="2020-06-11T16:11:00Z">
        <w:r>
          <w:t xml:space="preserve">              </w:t>
        </w:r>
      </w:ins>
      <w:ins w:id="140" w:author="NR-R16-UE-Cap" w:date="2020-06-03T10:24:00Z">
        <w:r>
          <w:t xml:space="preserve">   ENUMERATED {supported}                 OPTIONAL,</w:t>
        </w:r>
      </w:ins>
    </w:p>
    <w:p w14:paraId="5F2315F4" w14:textId="77777777" w:rsidR="007844C1" w:rsidRDefault="007844C1" w:rsidP="007844C1">
      <w:pPr>
        <w:pStyle w:val="PL"/>
        <w:rPr>
          <w:ins w:id="141" w:author="NR-R16-UE-Cap" w:date="2020-06-03T10:24:00Z"/>
        </w:rPr>
      </w:pPr>
      <w:ins w:id="142" w:author="NR-R16-UE-Cap" w:date="2020-06-11T16:08:00Z">
        <w:r>
          <w:t xml:space="preserve">    </w:t>
        </w:r>
      </w:ins>
      <w:ins w:id="143" w:author="NR-R16-UE-Cap" w:date="2020-06-03T10:24:00Z">
        <w:r>
          <w:t xml:space="preserve">    intraFreqDAPS-r16            </w:t>
        </w:r>
      </w:ins>
      <w:ins w:id="144" w:author="NR-R16-UE-Cap" w:date="2020-06-11T16:11:00Z">
        <w:r>
          <w:t xml:space="preserve">              </w:t>
        </w:r>
      </w:ins>
      <w:ins w:id="145" w:author="NR-R16-UE-Cap" w:date="2020-06-03T10:24:00Z">
        <w:r>
          <w:t xml:space="preserve">      ENUMERATED {supported}                 OPTIONAL,</w:t>
        </w:r>
      </w:ins>
    </w:p>
    <w:p w14:paraId="600E23C1" w14:textId="77777777" w:rsidR="007844C1" w:rsidRDefault="007844C1" w:rsidP="007844C1">
      <w:pPr>
        <w:pStyle w:val="PL"/>
        <w:rPr>
          <w:ins w:id="146" w:author="NR-R16-UE-Cap" w:date="2020-06-03T10:24:00Z"/>
        </w:rPr>
      </w:pPr>
      <w:ins w:id="147" w:author="NR-R16-UE-Cap" w:date="2020-06-11T16:08:00Z">
        <w:r>
          <w:t xml:space="preserve">    </w:t>
        </w:r>
      </w:ins>
      <w:ins w:id="148" w:author="NR-R16-UE-Cap" w:date="2020-06-03T10:24:00Z">
        <w:r>
          <w:t xml:space="preserve">    intraFreqAsyncDAPS-r16       </w:t>
        </w:r>
      </w:ins>
      <w:ins w:id="149" w:author="NR-R16-UE-Cap" w:date="2020-06-11T16:11:00Z">
        <w:r>
          <w:t xml:space="preserve">            </w:t>
        </w:r>
      </w:ins>
      <w:ins w:id="150" w:author="NR-R16-UE-Cap" w:date="2020-06-03T10:24:00Z">
        <w:r>
          <w:t xml:space="preserve"> </w:t>
        </w:r>
      </w:ins>
      <w:ins w:id="151" w:author="NR-R16-UE-Cap" w:date="2020-06-11T16:11:00Z">
        <w:r>
          <w:t xml:space="preserve"> </w:t>
        </w:r>
      </w:ins>
      <w:ins w:id="152" w:author="NR-R16-UE-Cap" w:date="2020-06-03T10:24:00Z">
        <w:r>
          <w:t xml:space="preserve">   </w:t>
        </w:r>
      </w:ins>
      <w:ins w:id="153" w:author="NR-R16-UE-Cap" w:date="2020-06-11T16:11:00Z">
        <w:r>
          <w:t xml:space="preserve"> </w:t>
        </w:r>
      </w:ins>
      <w:ins w:id="154" w:author="NR-R16-UE-Cap" w:date="2020-06-03T10:24:00Z">
        <w:r>
          <w:t xml:space="preserve">  </w:t>
        </w:r>
        <w:r>
          <w:rPr>
            <w:color w:val="993366"/>
          </w:rPr>
          <w:t>ENUMERATED</w:t>
        </w:r>
        <w:r>
          <w:t xml:space="preserve"> {supported}                 </w:t>
        </w:r>
        <w:r>
          <w:rPr>
            <w:color w:val="993366"/>
          </w:rPr>
          <w:t>OPTIONAL</w:t>
        </w:r>
        <w:r>
          <w:t>,</w:t>
        </w:r>
      </w:ins>
    </w:p>
    <w:p w14:paraId="197E9575" w14:textId="77777777" w:rsidR="007844C1" w:rsidRDefault="007844C1" w:rsidP="007844C1">
      <w:pPr>
        <w:pStyle w:val="PL"/>
        <w:rPr>
          <w:ins w:id="155" w:author="NR-R16-UE-Cap" w:date="2020-06-09T09:59:00Z"/>
          <w:color w:val="993366"/>
        </w:rPr>
      </w:pPr>
      <w:ins w:id="156" w:author="NR-R16-UE-Cap" w:date="2020-06-03T10:24:00Z">
        <w:r>
          <w:t xml:space="preserve">   </w:t>
        </w:r>
      </w:ins>
      <w:ins w:id="157" w:author="NR-R16-UE-Cap" w:date="2020-06-11T16:08:00Z">
        <w:r>
          <w:t xml:space="preserve">    </w:t>
        </w:r>
      </w:ins>
      <w:ins w:id="158" w:author="NR-R16-UE-Cap" w:date="2020-06-03T10:24:00Z">
        <w:r>
          <w:t xml:space="preserve"> intraFreqMultiUL-TransmissionDAPS-r16  </w:t>
        </w:r>
      </w:ins>
      <w:ins w:id="159" w:author="NR-R16-UE-Cap" w:date="2020-06-11T16:11:00Z">
        <w:r>
          <w:t xml:space="preserve">          </w:t>
        </w:r>
      </w:ins>
      <w:ins w:id="160" w:author="NR-R16-UE-Cap" w:date="2020-06-03T10:24:00Z">
        <w:r>
          <w:rPr>
            <w:color w:val="993366"/>
          </w:rPr>
          <w:t>ENUMERATED</w:t>
        </w:r>
        <w:r>
          <w:t xml:space="preserve"> {supported}                 </w:t>
        </w:r>
        <w:r>
          <w:rPr>
            <w:color w:val="993366"/>
          </w:rPr>
          <w:t>OPTIONAL</w:t>
        </w:r>
      </w:ins>
      <w:ins w:id="161" w:author="NR-R16-UE-Cap" w:date="2020-06-03T10:27:00Z">
        <w:r>
          <w:rPr>
            <w:color w:val="993366"/>
          </w:rPr>
          <w:t>,</w:t>
        </w:r>
      </w:ins>
    </w:p>
    <w:p w14:paraId="28386406" w14:textId="77777777" w:rsidR="007844C1" w:rsidRDefault="007844C1" w:rsidP="007844C1">
      <w:pPr>
        <w:pStyle w:val="PL"/>
        <w:rPr>
          <w:ins w:id="162" w:author="NR-R16-UE-Cap" w:date="2020-06-09T18:53:00Z"/>
        </w:rPr>
      </w:pPr>
      <w:ins w:id="163" w:author="NR-R16-UE-Cap" w:date="2020-06-03T10:24:00Z">
        <w:r>
          <w:t xml:space="preserve">   </w:t>
        </w:r>
      </w:ins>
      <w:ins w:id="164" w:author="NR-R16-UE-Cap" w:date="2020-06-11T16:08:00Z">
        <w:r>
          <w:t xml:space="preserve">    </w:t>
        </w:r>
      </w:ins>
      <w:ins w:id="165" w:author="NR-R16-UE-Cap" w:date="2020-06-03T10:24:00Z">
        <w:r>
          <w:t xml:space="preserve"> </w:t>
        </w:r>
      </w:ins>
      <w:bookmarkStart w:id="166" w:name="_Hlk42073586"/>
      <w:ins w:id="167" w:author="NR-R16-UE-Cap" w:date="2020-06-03T10:26:00Z">
        <w:r w:rsidRPr="00F63A56">
          <w:t>intraFreqTwoTAGs-DAPS</w:t>
        </w:r>
        <w:bookmarkEnd w:id="166"/>
        <w:r w:rsidRPr="00F63A56">
          <w:t xml:space="preserve">-r16  </w:t>
        </w:r>
        <w:r>
          <w:t xml:space="preserve">         </w:t>
        </w:r>
      </w:ins>
      <w:ins w:id="168" w:author="NR-R16-UE-Cap" w:date="2020-06-03T10:24:00Z">
        <w:r w:rsidRPr="001E31ED">
          <w:t xml:space="preserve">  </w:t>
        </w:r>
        <w:r>
          <w:t xml:space="preserve"> </w:t>
        </w:r>
      </w:ins>
      <w:ins w:id="169" w:author="NR-R16-UE-Cap" w:date="2020-06-11T16:11:00Z">
        <w:r>
          <w:t xml:space="preserve">          </w:t>
        </w:r>
      </w:ins>
      <w:ins w:id="170" w:author="NR-R16-UE-Cap" w:date="2020-06-03T10:24:00Z">
        <w:r w:rsidRPr="001E31ED">
          <w:t xml:space="preserve">ENUMERATED {supported}               </w:t>
        </w:r>
        <w:r>
          <w:t xml:space="preserve">  </w:t>
        </w:r>
        <w:r w:rsidRPr="001E31ED">
          <w:t>OPTIONAL</w:t>
        </w:r>
      </w:ins>
      <w:ins w:id="171" w:author="NR-R16-UE-Cap" w:date="2020-06-09T18:53:00Z">
        <w:r>
          <w:t>,</w:t>
        </w:r>
      </w:ins>
    </w:p>
    <w:p w14:paraId="16620EB4" w14:textId="77777777" w:rsidR="007844C1" w:rsidRDefault="007844C1" w:rsidP="007844C1">
      <w:pPr>
        <w:pStyle w:val="PL"/>
        <w:rPr>
          <w:ins w:id="172" w:author="NR-R16-UE-Cap" w:date="2020-06-09T18:53:00Z"/>
        </w:rPr>
      </w:pPr>
      <w:ins w:id="173" w:author="NR-R16-UE-Cap" w:date="2020-06-09T18:53:00Z">
        <w:r>
          <w:t xml:space="preserve">   </w:t>
        </w:r>
      </w:ins>
      <w:ins w:id="174" w:author="NR-R16-UE-Cap" w:date="2020-06-11T16:08:00Z">
        <w:r>
          <w:t xml:space="preserve">    </w:t>
        </w:r>
      </w:ins>
      <w:ins w:id="175" w:author="NR-R16-UE-Cap" w:date="2020-06-09T18:53:00Z">
        <w:r>
          <w:t xml:space="preserve"> </w:t>
        </w:r>
      </w:ins>
      <w:ins w:id="176" w:author="NR-R16-UE-Cap" w:date="2020-06-09T18:54:00Z">
        <w:r>
          <w:t>intraFreqS</w:t>
        </w:r>
      </w:ins>
      <w:ins w:id="177" w:author="NR-R16-UE-Cap" w:date="2020-06-09T18:53:00Z">
        <w:r w:rsidRPr="004F6AC8">
          <w:t>emiStaticPowerSharingDAPS-Mode1</w:t>
        </w:r>
        <w:r>
          <w:t xml:space="preserve">-r16    </w:t>
        </w:r>
        <w:r>
          <w:rPr>
            <w:color w:val="993366"/>
          </w:rPr>
          <w:t>ENUMERATED</w:t>
        </w:r>
        <w:r>
          <w:t xml:space="preserve"> {supported}                 </w:t>
        </w:r>
        <w:r>
          <w:rPr>
            <w:color w:val="993366"/>
          </w:rPr>
          <w:t>OPTIONAL</w:t>
        </w:r>
        <w:r>
          <w:t>,</w:t>
        </w:r>
      </w:ins>
    </w:p>
    <w:p w14:paraId="4ADABEAC" w14:textId="77777777" w:rsidR="007844C1" w:rsidRDefault="007844C1" w:rsidP="007844C1">
      <w:pPr>
        <w:pStyle w:val="PL"/>
        <w:rPr>
          <w:ins w:id="178" w:author="NR-R16-UE-Cap" w:date="2020-06-09T18:53:00Z"/>
        </w:rPr>
      </w:pPr>
      <w:ins w:id="179" w:author="NR-R16-UE-Cap" w:date="2020-06-09T18:53:00Z">
        <w:r>
          <w:t xml:space="preserve">   </w:t>
        </w:r>
      </w:ins>
      <w:ins w:id="180" w:author="NR-R16-UE-Cap" w:date="2020-06-11T16:08:00Z">
        <w:r>
          <w:t xml:space="preserve">    </w:t>
        </w:r>
      </w:ins>
      <w:ins w:id="181" w:author="NR-R16-UE-Cap" w:date="2020-06-09T18:53:00Z">
        <w:r>
          <w:t xml:space="preserve"> </w:t>
        </w:r>
      </w:ins>
      <w:ins w:id="182" w:author="NR-R16-UE-Cap" w:date="2020-06-09T18:54:00Z">
        <w:r>
          <w:t>intraFreqS</w:t>
        </w:r>
      </w:ins>
      <w:ins w:id="183" w:author="NR-R16-UE-Cap" w:date="2020-06-09T18:53:00Z">
        <w:r w:rsidRPr="004F6AC8">
          <w:t>emiStaticPowerSharingDAPS-Mode2</w:t>
        </w:r>
        <w:r>
          <w:t xml:space="preserve">-r16    </w:t>
        </w:r>
        <w:r>
          <w:rPr>
            <w:color w:val="993366"/>
          </w:rPr>
          <w:t>ENUMERATED</w:t>
        </w:r>
        <w:r>
          <w:t xml:space="preserve"> {supported}                 </w:t>
        </w:r>
        <w:r>
          <w:rPr>
            <w:color w:val="993366"/>
          </w:rPr>
          <w:t>OPTIONAL</w:t>
        </w:r>
        <w:r>
          <w:t>,</w:t>
        </w:r>
      </w:ins>
    </w:p>
    <w:p w14:paraId="44D19790" w14:textId="77777777" w:rsidR="007844C1" w:rsidRDefault="007844C1" w:rsidP="007844C1">
      <w:pPr>
        <w:pStyle w:val="PL"/>
        <w:rPr>
          <w:ins w:id="184" w:author="NR-R16-UE-Cap" w:date="2020-06-09T18:53:00Z"/>
          <w:color w:val="993366"/>
        </w:rPr>
      </w:pPr>
      <w:ins w:id="185" w:author="NR-R16-UE-Cap" w:date="2020-06-09T18:53:00Z">
        <w:r>
          <w:t xml:space="preserve">  </w:t>
        </w:r>
      </w:ins>
      <w:ins w:id="186" w:author="NR-R16-UE-Cap" w:date="2020-06-11T16:08:00Z">
        <w:r>
          <w:t xml:space="preserve">    </w:t>
        </w:r>
      </w:ins>
      <w:ins w:id="187" w:author="NR-R16-UE-Cap" w:date="2020-06-09T18:53:00Z">
        <w:r>
          <w:t xml:space="preserve">  </w:t>
        </w:r>
      </w:ins>
      <w:ins w:id="188" w:author="NR-R16-UE-Cap" w:date="2020-06-09T18:54:00Z">
        <w:r>
          <w:t>intraFreqD</w:t>
        </w:r>
      </w:ins>
      <w:ins w:id="189" w:author="NR-R16-UE-Cap" w:date="2020-06-09T18:53:00Z">
        <w:r w:rsidRPr="004F6AC8">
          <w:t>ynamicPowersharingDAPS</w:t>
        </w:r>
        <w:r>
          <w:t xml:space="preserve">-r16             </w:t>
        </w:r>
        <w:r>
          <w:rPr>
            <w:color w:val="993366"/>
          </w:rPr>
          <w:t>ENUMERATED</w:t>
        </w:r>
        <w:r>
          <w:t xml:space="preserve"> {short, long}               </w:t>
        </w:r>
        <w:r>
          <w:rPr>
            <w:color w:val="993366"/>
          </w:rPr>
          <w:t>OPTIONAL</w:t>
        </w:r>
      </w:ins>
    </w:p>
    <w:p w14:paraId="37B0494D" w14:textId="77777777" w:rsidR="007844C1" w:rsidRDefault="007844C1" w:rsidP="007844C1">
      <w:pPr>
        <w:pStyle w:val="PL"/>
        <w:rPr>
          <w:ins w:id="190" w:author="NR-R16-UE-Cap" w:date="2020-06-03T10:27:00Z"/>
        </w:rPr>
      </w:pPr>
      <w:ins w:id="191" w:author="NR-R16-UE-Cap" w:date="2020-06-11T16:08:00Z">
        <w:r>
          <w:t xml:space="preserve">    </w:t>
        </w:r>
      </w:ins>
      <w:ins w:id="192" w:author="NR-R16-UE-Cap" w:date="2020-06-11T16:09:00Z">
        <w:r>
          <w:t>}</w:t>
        </w:r>
      </w:ins>
    </w:p>
    <w:p w14:paraId="2AE732DE" w14:textId="44E480A8" w:rsidR="001B3269" w:rsidRPr="00F537EB" w:rsidRDefault="001B3269" w:rsidP="007844C1">
      <w:pPr>
        <w:pStyle w:val="PL"/>
      </w:pPr>
    </w:p>
    <w:p w14:paraId="77E77302" w14:textId="580990F3" w:rsidR="002C5D28" w:rsidRPr="00F537EB" w:rsidRDefault="006C3E81" w:rsidP="003B6316">
      <w:pPr>
        <w:pStyle w:val="PL"/>
      </w:pPr>
      <w:r w:rsidRPr="00F537EB">
        <w:t>}</w:t>
      </w:r>
    </w:p>
    <w:p w14:paraId="020A95EB" w14:textId="77777777" w:rsidR="006C3E81" w:rsidRPr="00F537EB" w:rsidRDefault="006C3E81" w:rsidP="003B6316">
      <w:pPr>
        <w:pStyle w:val="PL"/>
      </w:pPr>
    </w:p>
    <w:p w14:paraId="0533FC8E" w14:textId="77777777" w:rsidR="002C5D28" w:rsidRPr="00F537EB" w:rsidRDefault="002C5D28" w:rsidP="003B6316">
      <w:pPr>
        <w:pStyle w:val="PL"/>
      </w:pPr>
      <w:r w:rsidRPr="00F537EB">
        <w:t>-- TAG-BANDCOMBINATIONLIST-STOP</w:t>
      </w:r>
    </w:p>
    <w:p w14:paraId="366C8B8F" w14:textId="77777777" w:rsidR="002C5D28" w:rsidRPr="00F537EB" w:rsidRDefault="002C5D28" w:rsidP="003B6316">
      <w:pPr>
        <w:pStyle w:val="PL"/>
      </w:pPr>
      <w:r w:rsidRPr="00F537EB">
        <w:t>-- ASN1STOP</w:t>
      </w:r>
    </w:p>
    <w:p w14:paraId="7D32BAB9" w14:textId="77777777" w:rsidR="002C5D28" w:rsidRPr="00F537EB" w:rsidRDefault="002C5D28" w:rsidP="0065506D">
      <w:pPr>
        <w:shd w:val="pct10" w:color="auto" w:fil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07E32B28" w14:textId="77777777" w:rsidTr="006D357F">
        <w:tc>
          <w:tcPr>
            <w:tcW w:w="14173" w:type="dxa"/>
          </w:tcPr>
          <w:p w14:paraId="1E3239E1" w14:textId="77777777" w:rsidR="002C5D28" w:rsidRPr="00F537EB" w:rsidRDefault="002C5D28" w:rsidP="00F43D0B">
            <w:pPr>
              <w:pStyle w:val="TAH"/>
              <w:rPr>
                <w:szCs w:val="22"/>
              </w:rPr>
            </w:pPr>
            <w:r w:rsidRPr="00F537EB">
              <w:rPr>
                <w:i/>
                <w:szCs w:val="22"/>
              </w:rPr>
              <w:t xml:space="preserve">BandCombination </w:t>
            </w:r>
            <w:r w:rsidRPr="00F537EB">
              <w:rPr>
                <w:szCs w:val="22"/>
              </w:rPr>
              <w:t>field descriptions</w:t>
            </w:r>
          </w:p>
        </w:tc>
      </w:tr>
      <w:tr w:rsidR="001C1BA2" w:rsidRPr="00F537EB" w14:paraId="71A29247" w14:textId="77777777" w:rsidTr="006D357F">
        <w:tc>
          <w:tcPr>
            <w:tcW w:w="14173" w:type="dxa"/>
          </w:tcPr>
          <w:p w14:paraId="30FB5CC6" w14:textId="6DBA9108" w:rsidR="00E7553F" w:rsidRPr="00F537EB" w:rsidRDefault="00E7553F" w:rsidP="00E7553F">
            <w:pPr>
              <w:pStyle w:val="TAL"/>
              <w:rPr>
                <w:b/>
                <w:i/>
              </w:rPr>
            </w:pPr>
            <w:r w:rsidRPr="00F537EB">
              <w:rPr>
                <w:b/>
                <w:i/>
              </w:rPr>
              <w:t>BandCombinationList-v1540</w:t>
            </w:r>
            <w:r w:rsidR="000A7887" w:rsidRPr="00F537EB">
              <w:rPr>
                <w:b/>
                <w:i/>
              </w:rPr>
              <w:t>, BandCombinationList-v1550</w:t>
            </w:r>
            <w:r w:rsidR="00A02E0D" w:rsidRPr="00F537EB">
              <w:rPr>
                <w:b/>
                <w:i/>
              </w:rPr>
              <w:t>, BandCombinationList-v15</w:t>
            </w:r>
            <w:r w:rsidR="00A1114C" w:rsidRPr="00F537EB">
              <w:rPr>
                <w:b/>
                <w:i/>
              </w:rPr>
              <w:t>60</w:t>
            </w:r>
            <w:r w:rsidR="001B62AA" w:rsidRPr="00F537EB">
              <w:rPr>
                <w:rFonts w:cs="Arial"/>
                <w:b/>
                <w:i/>
              </w:rPr>
              <w:t>, BandCombinationList-v1570</w:t>
            </w:r>
            <w:r w:rsidR="00583FD4" w:rsidRPr="00F537EB">
              <w:rPr>
                <w:rFonts w:cs="Arial"/>
                <w:b/>
                <w:i/>
              </w:rPr>
              <w:t>, BandCombinationList-v1580</w:t>
            </w:r>
            <w:r w:rsidR="00897852" w:rsidRPr="00F537EB">
              <w:rPr>
                <w:b/>
                <w:i/>
              </w:rPr>
              <w:t>, BandCombinationList-v1590</w:t>
            </w:r>
            <w:r w:rsidR="006C3E81" w:rsidRPr="00F537EB">
              <w:rPr>
                <w:rFonts w:cs="Arial"/>
                <w:b/>
                <w:i/>
              </w:rPr>
              <w:t>, BandCombinationList-r16</w:t>
            </w:r>
          </w:p>
          <w:p w14:paraId="3622D718" w14:textId="77777777" w:rsidR="00E7553F" w:rsidRPr="00F537EB" w:rsidRDefault="00E7553F" w:rsidP="00706D38">
            <w:pPr>
              <w:pStyle w:val="TAL"/>
            </w:pPr>
            <w:r w:rsidRPr="00F537EB">
              <w:t xml:space="preserve">The UE shall include the same number of entries, and listed in the same order, as in </w:t>
            </w:r>
            <w:r w:rsidRPr="00F537EB">
              <w:rPr>
                <w:i/>
              </w:rPr>
              <w:t>BandCombinationList</w:t>
            </w:r>
            <w:r w:rsidRPr="00F537EB">
              <w:t xml:space="preserve"> (without suffix).</w:t>
            </w:r>
          </w:p>
        </w:tc>
      </w:tr>
      <w:tr w:rsidR="001C1BA2" w:rsidRPr="00F537EB" w14:paraId="14AA127C" w14:textId="77777777" w:rsidTr="00F71051">
        <w:tc>
          <w:tcPr>
            <w:tcW w:w="14173" w:type="dxa"/>
          </w:tcPr>
          <w:p w14:paraId="31E30285" w14:textId="77777777" w:rsidR="00A02E0D" w:rsidRPr="00F537EB" w:rsidRDefault="00A02E0D" w:rsidP="00F71051">
            <w:pPr>
              <w:pStyle w:val="TAL"/>
              <w:rPr>
                <w:b/>
                <w:i/>
              </w:rPr>
            </w:pPr>
            <w:r w:rsidRPr="00F537EB">
              <w:rPr>
                <w:b/>
                <w:i/>
              </w:rPr>
              <w:t>ca-ParametersNRDC</w:t>
            </w:r>
          </w:p>
          <w:p w14:paraId="6CE47D5C" w14:textId="6915398C" w:rsidR="00A02E0D" w:rsidRPr="00F537EB" w:rsidRDefault="00A02E0D" w:rsidP="00F71051">
            <w:pPr>
              <w:pStyle w:val="TAL"/>
            </w:pPr>
            <w:r w:rsidRPr="00F537EB">
              <w:t xml:space="preserve">If the field is included for a band combination in the NR capability container, the field indicates support of NR-DC. Otherwise, the field is </w:t>
            </w:r>
            <w:r w:rsidR="009C0754" w:rsidRPr="00F537EB">
              <w:t>absent</w:t>
            </w:r>
            <w:r w:rsidRPr="00F537EB">
              <w:t>.</w:t>
            </w:r>
          </w:p>
        </w:tc>
      </w:tr>
      <w:tr w:rsidR="001C1BA2" w:rsidRPr="00F537EB" w14:paraId="4497A585" w14:textId="77777777" w:rsidTr="00F71051">
        <w:tc>
          <w:tcPr>
            <w:tcW w:w="14173" w:type="dxa"/>
          </w:tcPr>
          <w:p w14:paraId="5B93CD6D" w14:textId="77777777" w:rsidR="00A02E0D" w:rsidRPr="00F537EB" w:rsidRDefault="00A02E0D" w:rsidP="00F71051">
            <w:pPr>
              <w:pStyle w:val="TAL"/>
              <w:rPr>
                <w:b/>
                <w:i/>
              </w:rPr>
            </w:pPr>
            <w:r w:rsidRPr="00F537EB">
              <w:rPr>
                <w:b/>
                <w:i/>
              </w:rPr>
              <w:t>ne-DC-BC</w:t>
            </w:r>
          </w:p>
          <w:p w14:paraId="503CB925" w14:textId="55386A3A" w:rsidR="00A02E0D" w:rsidRPr="00F537EB" w:rsidRDefault="00A02E0D" w:rsidP="00F71051">
            <w:pPr>
              <w:pStyle w:val="TAL"/>
            </w:pPr>
            <w:r w:rsidRPr="00F537EB">
              <w:t xml:space="preserve">If the field is included for a band combination in the MR-DC capability container, the field indicates support of NE-DC. Otherwise, the field is </w:t>
            </w:r>
            <w:r w:rsidR="009C0754" w:rsidRPr="00F537EB">
              <w:t>absent</w:t>
            </w:r>
            <w:r w:rsidRPr="00F537EB">
              <w:t>.</w:t>
            </w:r>
          </w:p>
        </w:tc>
      </w:tr>
      <w:tr w:rsidR="001C1BA2" w:rsidRPr="00F537EB" w14:paraId="7977A835" w14:textId="77777777" w:rsidTr="006D357F">
        <w:tc>
          <w:tcPr>
            <w:tcW w:w="14173" w:type="dxa"/>
          </w:tcPr>
          <w:p w14:paraId="45B6BC33" w14:textId="77777777" w:rsidR="009B7EC4" w:rsidRPr="00F537EB" w:rsidRDefault="009B7EC4" w:rsidP="009B7EC4">
            <w:pPr>
              <w:pStyle w:val="TAL"/>
              <w:rPr>
                <w:b/>
                <w:i/>
              </w:rPr>
            </w:pPr>
            <w:r w:rsidRPr="00F537EB">
              <w:rPr>
                <w:b/>
                <w:i/>
              </w:rPr>
              <w:t>srs-SwitchingTimesListNR</w:t>
            </w:r>
          </w:p>
          <w:p w14:paraId="0E5EC0C7" w14:textId="77777777" w:rsidR="009B7EC4" w:rsidRPr="00F537EB" w:rsidRDefault="009B7EC4" w:rsidP="009B7EC4">
            <w:pPr>
              <w:pStyle w:val="TAL"/>
            </w:pPr>
            <w:r w:rsidRPr="00F537EB">
              <w:t>Indicates, for a particular pair of NR bands, the RF retuning time when switching between a NR carrier corresponding to this band entry and another (PUSCH-less) NR carrier corresponding to the band entry in the order indicated below:</w:t>
            </w:r>
          </w:p>
          <w:p w14:paraId="64165A5F" w14:textId="4D56D88C" w:rsidR="009B7EC4" w:rsidRPr="00F537EB" w:rsidRDefault="009B7EC4" w:rsidP="00706D38">
            <w:pPr>
              <w:pStyle w:val="TAL"/>
              <w:ind w:left="284"/>
              <w:rPr>
                <w:rFonts w:cs="Arial"/>
                <w:szCs w:val="18"/>
              </w:rPr>
            </w:pPr>
            <w:r w:rsidRPr="00F537EB">
              <w:rPr>
                <w:rFonts w:cs="Arial"/>
                <w:szCs w:val="18"/>
              </w:rPr>
              <w:t>-</w:t>
            </w:r>
            <w:r w:rsidRPr="00F537EB">
              <w:rPr>
                <w:rFonts w:cs="Arial"/>
                <w:szCs w:val="18"/>
              </w:rPr>
              <w:tab/>
              <w:t xml:space="preserve">For the first NR band, the UE shall include the same number of entries for NR bands as in </w:t>
            </w:r>
            <w:r w:rsidRPr="00F537EB">
              <w:rPr>
                <w:i/>
              </w:rPr>
              <w:t>bandList</w:t>
            </w:r>
            <w:r w:rsidR="00834086" w:rsidRPr="00F537EB">
              <w:rPr>
                <w:rFonts w:cs="Arial"/>
                <w:szCs w:val="18"/>
              </w:rPr>
              <w:t>,</w:t>
            </w:r>
            <w:r w:rsidRPr="00F537EB">
              <w:rPr>
                <w:rFonts w:cs="Arial"/>
                <w:szCs w:val="18"/>
              </w:rPr>
              <w:t xml:space="preserve"> i.e. first entry corresponds to first NR band in </w:t>
            </w:r>
            <w:r w:rsidRPr="00F537EB">
              <w:rPr>
                <w:rFonts w:cs="Arial"/>
                <w:i/>
                <w:szCs w:val="18"/>
              </w:rPr>
              <w:t>bandList</w:t>
            </w:r>
            <w:r w:rsidRPr="00F537EB">
              <w:rPr>
                <w:rFonts w:cs="Arial"/>
                <w:szCs w:val="18"/>
              </w:rPr>
              <w:t xml:space="preserve"> and so on,</w:t>
            </w:r>
          </w:p>
          <w:p w14:paraId="4895E4AC" w14:textId="15B10E51" w:rsidR="009B7EC4" w:rsidRPr="00F537EB" w:rsidRDefault="009B7EC4" w:rsidP="00706D38">
            <w:pPr>
              <w:pStyle w:val="TAL"/>
              <w:ind w:left="284"/>
              <w:rPr>
                <w:rFonts w:cs="Arial"/>
                <w:szCs w:val="18"/>
              </w:rPr>
            </w:pPr>
            <w:r w:rsidRPr="00F537EB">
              <w:rPr>
                <w:rFonts w:cs="Arial"/>
                <w:szCs w:val="18"/>
              </w:rPr>
              <w:t>-</w:t>
            </w:r>
            <w:r w:rsidRPr="00F537EB">
              <w:rPr>
                <w:rFonts w:cs="Arial"/>
                <w:szCs w:val="18"/>
              </w:rPr>
              <w:tab/>
              <w:t>For the second NR band, the UE shall include one entry less</w:t>
            </w:r>
            <w:r w:rsidR="00834086" w:rsidRPr="00F537EB">
              <w:rPr>
                <w:rFonts w:cs="Arial"/>
                <w:szCs w:val="18"/>
              </w:rPr>
              <w:t>,</w:t>
            </w:r>
            <w:r w:rsidRPr="00F537EB">
              <w:rPr>
                <w:rFonts w:cs="Arial"/>
                <w:szCs w:val="18"/>
              </w:rPr>
              <w:t xml:space="preserve"> i.e. first entry corresponds to the second NR band in </w:t>
            </w:r>
            <w:r w:rsidRPr="00F537EB">
              <w:rPr>
                <w:i/>
              </w:rPr>
              <w:t>bandList</w:t>
            </w:r>
            <w:r w:rsidRPr="00F537EB">
              <w:rPr>
                <w:rFonts w:cs="Arial"/>
                <w:szCs w:val="18"/>
              </w:rPr>
              <w:t xml:space="preserve"> and so on</w:t>
            </w:r>
          </w:p>
          <w:p w14:paraId="3972857C" w14:textId="77777777" w:rsidR="009B7EC4" w:rsidRPr="00F537EB" w:rsidRDefault="009B7EC4" w:rsidP="00706D38">
            <w:pPr>
              <w:pStyle w:val="TAL"/>
              <w:ind w:left="284"/>
            </w:pPr>
            <w:r w:rsidRPr="00F537EB">
              <w:rPr>
                <w:rFonts w:cs="Arial"/>
                <w:szCs w:val="18"/>
              </w:rPr>
              <w:t>-</w:t>
            </w:r>
            <w:r w:rsidRPr="00F537EB">
              <w:rPr>
                <w:rFonts w:cs="Arial"/>
                <w:szCs w:val="18"/>
              </w:rPr>
              <w:tab/>
              <w:t>And so on</w:t>
            </w:r>
          </w:p>
        </w:tc>
      </w:tr>
      <w:tr w:rsidR="009B7EC4" w:rsidRPr="00F537EB" w14:paraId="0C52C34A" w14:textId="77777777" w:rsidTr="006D357F">
        <w:tc>
          <w:tcPr>
            <w:tcW w:w="14173" w:type="dxa"/>
          </w:tcPr>
          <w:p w14:paraId="7E7CE200" w14:textId="77777777" w:rsidR="009B7EC4" w:rsidRPr="00F537EB" w:rsidRDefault="009B7EC4" w:rsidP="009B7EC4">
            <w:pPr>
              <w:pStyle w:val="TAL"/>
              <w:rPr>
                <w:b/>
                <w:i/>
              </w:rPr>
            </w:pPr>
            <w:r w:rsidRPr="00F537EB">
              <w:rPr>
                <w:b/>
                <w:i/>
              </w:rPr>
              <w:t>srs</w:t>
            </w:r>
            <w:r w:rsidR="00653A25" w:rsidRPr="00F537EB">
              <w:rPr>
                <w:b/>
                <w:i/>
              </w:rPr>
              <w:t>-</w:t>
            </w:r>
            <w:r w:rsidRPr="00F537EB">
              <w:rPr>
                <w:b/>
                <w:i/>
              </w:rPr>
              <w:t>SwitchingTimesListEUTRA</w:t>
            </w:r>
          </w:p>
          <w:p w14:paraId="17F717CF" w14:textId="77777777" w:rsidR="009B7EC4" w:rsidRPr="00F537EB" w:rsidRDefault="009B7EC4" w:rsidP="009B7EC4">
            <w:pPr>
              <w:pStyle w:val="TAL"/>
            </w:pPr>
            <w:r w:rsidRPr="00F537EB">
              <w:t>Indicates, for a particular pair of E-UTRA bands, the RF retuning time when switching between an E-UTRA carrier corresponding to this band entry and another (PUSCH-less) E-UTRA carrier corresponding to the band entry in the order indicated below:</w:t>
            </w:r>
          </w:p>
          <w:p w14:paraId="7D5912C6" w14:textId="17BE480F" w:rsidR="009B7EC4" w:rsidRPr="00F537EB" w:rsidRDefault="009B7EC4" w:rsidP="00706D38">
            <w:pPr>
              <w:pStyle w:val="TAL"/>
              <w:ind w:left="284"/>
              <w:rPr>
                <w:rFonts w:cs="Arial"/>
                <w:szCs w:val="18"/>
              </w:rPr>
            </w:pPr>
            <w:r w:rsidRPr="00F537EB">
              <w:rPr>
                <w:rFonts w:cs="Arial"/>
                <w:szCs w:val="18"/>
              </w:rPr>
              <w:t>-</w:t>
            </w:r>
            <w:r w:rsidRPr="00F537EB">
              <w:rPr>
                <w:rFonts w:cs="Arial"/>
                <w:szCs w:val="18"/>
              </w:rPr>
              <w:tab/>
              <w:t xml:space="preserve">For the first </w:t>
            </w:r>
            <w:r w:rsidR="00764FDA" w:rsidRPr="00F537EB">
              <w:rPr>
                <w:rFonts w:cs="Arial"/>
                <w:szCs w:val="18"/>
              </w:rPr>
              <w:t>E-UTRA</w:t>
            </w:r>
            <w:r w:rsidRPr="00F537EB">
              <w:rPr>
                <w:rFonts w:cs="Arial"/>
                <w:szCs w:val="18"/>
              </w:rPr>
              <w:t xml:space="preserve"> band, the UE shall include the same number of entries for </w:t>
            </w:r>
            <w:r w:rsidR="00764FDA" w:rsidRPr="00F537EB">
              <w:rPr>
                <w:rFonts w:cs="Arial"/>
                <w:szCs w:val="18"/>
              </w:rPr>
              <w:t>E-UTRA</w:t>
            </w:r>
            <w:r w:rsidRPr="00F537EB">
              <w:rPr>
                <w:rFonts w:cs="Arial"/>
                <w:szCs w:val="18"/>
              </w:rPr>
              <w:t xml:space="preserve"> bands as in </w:t>
            </w:r>
            <w:r w:rsidRPr="00F537EB">
              <w:rPr>
                <w:rFonts w:cs="Arial"/>
                <w:i/>
                <w:szCs w:val="18"/>
              </w:rPr>
              <w:t>bandList</w:t>
            </w:r>
            <w:r w:rsidR="00834086" w:rsidRPr="00F537EB">
              <w:rPr>
                <w:rFonts w:cs="Arial"/>
                <w:i/>
                <w:szCs w:val="18"/>
              </w:rPr>
              <w:t>,</w:t>
            </w:r>
            <w:r w:rsidRPr="00F537EB">
              <w:rPr>
                <w:rFonts w:cs="Arial"/>
                <w:szCs w:val="18"/>
              </w:rPr>
              <w:t xml:space="preserve"> i.e. first entry corresponds to first </w:t>
            </w:r>
            <w:r w:rsidR="00764FDA" w:rsidRPr="00F537EB">
              <w:rPr>
                <w:rFonts w:cs="Arial"/>
                <w:szCs w:val="18"/>
              </w:rPr>
              <w:t>E-UTRA</w:t>
            </w:r>
            <w:r w:rsidRPr="00F537EB">
              <w:rPr>
                <w:rFonts w:cs="Arial"/>
                <w:szCs w:val="18"/>
              </w:rPr>
              <w:t xml:space="preserve"> band in </w:t>
            </w:r>
            <w:r w:rsidRPr="00F537EB">
              <w:rPr>
                <w:rFonts w:cs="Arial"/>
                <w:i/>
                <w:szCs w:val="18"/>
              </w:rPr>
              <w:t>bandList</w:t>
            </w:r>
            <w:r w:rsidRPr="00F537EB">
              <w:rPr>
                <w:rFonts w:cs="Arial"/>
                <w:szCs w:val="18"/>
              </w:rPr>
              <w:t xml:space="preserve"> and so on,</w:t>
            </w:r>
          </w:p>
          <w:p w14:paraId="5D322712" w14:textId="147633E1" w:rsidR="009B7EC4" w:rsidRPr="00F537EB" w:rsidRDefault="009B7EC4" w:rsidP="00706D38">
            <w:pPr>
              <w:pStyle w:val="TAL"/>
              <w:ind w:left="284"/>
              <w:rPr>
                <w:rFonts w:cs="Arial"/>
                <w:szCs w:val="18"/>
              </w:rPr>
            </w:pPr>
            <w:r w:rsidRPr="00F537EB">
              <w:rPr>
                <w:rFonts w:cs="Arial"/>
                <w:szCs w:val="18"/>
              </w:rPr>
              <w:t>-</w:t>
            </w:r>
            <w:r w:rsidRPr="00F537EB">
              <w:rPr>
                <w:rFonts w:cs="Arial"/>
                <w:szCs w:val="18"/>
              </w:rPr>
              <w:tab/>
              <w:t xml:space="preserve">For the second </w:t>
            </w:r>
            <w:r w:rsidR="00764FDA" w:rsidRPr="00F537EB">
              <w:rPr>
                <w:rFonts w:cs="Arial"/>
                <w:szCs w:val="18"/>
              </w:rPr>
              <w:t>E-UTRA</w:t>
            </w:r>
            <w:r w:rsidRPr="00F537EB">
              <w:rPr>
                <w:rFonts w:cs="Arial"/>
                <w:szCs w:val="18"/>
              </w:rPr>
              <w:t xml:space="preserve"> band, the UE shall include one entry less</w:t>
            </w:r>
            <w:r w:rsidR="00834086" w:rsidRPr="00F537EB">
              <w:rPr>
                <w:rFonts w:cs="Arial"/>
                <w:szCs w:val="18"/>
              </w:rPr>
              <w:t>,</w:t>
            </w:r>
            <w:r w:rsidRPr="00F537EB">
              <w:rPr>
                <w:rFonts w:cs="Arial"/>
                <w:szCs w:val="18"/>
              </w:rPr>
              <w:t xml:space="preserve"> i.e. first entry corresponds to the second </w:t>
            </w:r>
            <w:r w:rsidR="00764FDA" w:rsidRPr="00F537EB">
              <w:rPr>
                <w:rFonts w:cs="Arial"/>
                <w:szCs w:val="18"/>
              </w:rPr>
              <w:t>E-UTRA</w:t>
            </w:r>
            <w:r w:rsidRPr="00F537EB">
              <w:rPr>
                <w:rFonts w:cs="Arial"/>
                <w:szCs w:val="18"/>
              </w:rPr>
              <w:t xml:space="preserve"> band in </w:t>
            </w:r>
            <w:r w:rsidRPr="00F537EB">
              <w:rPr>
                <w:rFonts w:cs="Arial"/>
                <w:i/>
                <w:szCs w:val="18"/>
              </w:rPr>
              <w:t>bandList</w:t>
            </w:r>
            <w:r w:rsidRPr="00F537EB">
              <w:rPr>
                <w:rFonts w:cs="Arial"/>
                <w:szCs w:val="18"/>
              </w:rPr>
              <w:t xml:space="preserve"> and so on</w:t>
            </w:r>
          </w:p>
          <w:p w14:paraId="6811C22A" w14:textId="77777777" w:rsidR="009B7EC4" w:rsidRPr="00F537EB" w:rsidRDefault="009B7EC4" w:rsidP="00706D38">
            <w:pPr>
              <w:pStyle w:val="TAL"/>
              <w:ind w:left="284"/>
            </w:pPr>
            <w:r w:rsidRPr="00F537EB">
              <w:t xml:space="preserve"> -</w:t>
            </w:r>
            <w:r w:rsidRPr="00F537EB">
              <w:tab/>
              <w:t>And so on</w:t>
            </w:r>
          </w:p>
        </w:tc>
      </w:tr>
    </w:tbl>
    <w:p w14:paraId="55EE0587" w14:textId="77777777" w:rsidR="005F2901" w:rsidRDefault="005F2901" w:rsidP="005F2901">
      <w:pPr>
        <w:rPr>
          <w:ins w:id="193" w:author="5G_V2X_NRSL-Core" w:date="2020-06-16T17:02:00Z"/>
        </w:rPr>
      </w:pPr>
    </w:p>
    <w:p w14:paraId="27570115" w14:textId="77777777" w:rsidR="005F2901" w:rsidRDefault="005F2901" w:rsidP="005F2901">
      <w:pPr>
        <w:keepNext/>
        <w:keepLines/>
        <w:spacing w:before="120"/>
        <w:ind w:left="1418" w:hanging="1418"/>
        <w:outlineLvl w:val="3"/>
        <w:rPr>
          <w:ins w:id="194" w:author="5G_V2X_NRSL-Core" w:date="2020-06-16T17:02:00Z"/>
          <w:rFonts w:ascii="Arial" w:hAnsi="Arial"/>
          <w:sz w:val="24"/>
        </w:rPr>
      </w:pPr>
      <w:ins w:id="195" w:author="5G_V2X_NRSL-Core" w:date="2020-06-16T17:02:00Z">
        <w:r>
          <w:rPr>
            <w:rFonts w:ascii="Arial" w:hAnsi="Arial"/>
            <w:sz w:val="24"/>
          </w:rPr>
          <w:t>–</w:t>
        </w:r>
        <w:r>
          <w:rPr>
            <w:rFonts w:ascii="Arial" w:hAnsi="Arial"/>
            <w:sz w:val="24"/>
          </w:rPr>
          <w:tab/>
        </w:r>
        <w:commentRangeStart w:id="196"/>
        <w:r>
          <w:rPr>
            <w:rFonts w:ascii="Arial" w:hAnsi="Arial"/>
            <w:i/>
            <w:sz w:val="24"/>
          </w:rPr>
          <w:t>BandCombinationListSidelink</w:t>
        </w:r>
      </w:ins>
      <w:commentRangeEnd w:id="196"/>
      <w:r w:rsidR="006E7875">
        <w:rPr>
          <w:rStyle w:val="ad"/>
          <w:rFonts w:eastAsia="宋体"/>
          <w:lang w:eastAsia="en-US"/>
        </w:rPr>
        <w:commentReference w:id="196"/>
      </w:r>
    </w:p>
    <w:p w14:paraId="4FD151D4" w14:textId="77777777" w:rsidR="005F2901" w:rsidRDefault="005F2901" w:rsidP="005F2901">
      <w:pPr>
        <w:rPr>
          <w:ins w:id="197" w:author="5G_V2X_NRSL-Core" w:date="2020-06-16T17:02:00Z"/>
        </w:rPr>
      </w:pPr>
      <w:ins w:id="198" w:author="5G_V2X_NRSL-Core" w:date="2020-06-16T17:02:00Z">
        <w:r>
          <w:t xml:space="preserve">The IE </w:t>
        </w:r>
        <w:r>
          <w:rPr>
            <w:i/>
          </w:rPr>
          <w:t>BandCombinationListSidelink</w:t>
        </w:r>
        <w:r>
          <w:t xml:space="preserve"> contains a list of V2X sidelink and NR sidelink band combinations.</w:t>
        </w:r>
      </w:ins>
    </w:p>
    <w:p w14:paraId="2C3D0BA2" w14:textId="77777777" w:rsidR="005F2901" w:rsidRDefault="005F2901" w:rsidP="005F2901">
      <w:pPr>
        <w:keepNext/>
        <w:keepLines/>
        <w:spacing w:before="60"/>
        <w:jc w:val="center"/>
        <w:rPr>
          <w:ins w:id="199" w:author="5G_V2X_NRSL-Core" w:date="2020-06-16T17:02:00Z"/>
          <w:rFonts w:ascii="Arial" w:hAnsi="Arial"/>
          <w:b/>
        </w:rPr>
      </w:pPr>
      <w:ins w:id="200" w:author="5G_V2X_NRSL-Core" w:date="2020-06-16T17:02:00Z">
        <w:r>
          <w:rPr>
            <w:rFonts w:ascii="Arial" w:hAnsi="Arial"/>
            <w:b/>
            <w:i/>
          </w:rPr>
          <w:lastRenderedPageBreak/>
          <w:t>BandCombinationListSidelink</w:t>
        </w:r>
        <w:r>
          <w:rPr>
            <w:rFonts w:ascii="Arial" w:hAnsi="Arial"/>
            <w:b/>
          </w:rPr>
          <w:t xml:space="preserve"> information element</w:t>
        </w:r>
      </w:ins>
    </w:p>
    <w:p w14:paraId="3CF4029E" w14:textId="77777777" w:rsidR="005F2901" w:rsidRDefault="005F2901" w:rsidP="005F29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1" w:author="5G_V2X_NRSL-Core" w:date="2020-06-16T17:02:00Z"/>
          <w:rFonts w:ascii="Courier New" w:hAnsi="Courier New"/>
          <w:sz w:val="16"/>
          <w:lang w:eastAsia="en-GB"/>
        </w:rPr>
      </w:pPr>
      <w:ins w:id="202" w:author="5G_V2X_NRSL-Core" w:date="2020-06-16T17:02:00Z">
        <w:r>
          <w:rPr>
            <w:rFonts w:ascii="Courier New" w:hAnsi="Courier New"/>
            <w:sz w:val="16"/>
            <w:lang w:eastAsia="en-GB"/>
          </w:rPr>
          <w:t>-- ASN1START</w:t>
        </w:r>
      </w:ins>
    </w:p>
    <w:p w14:paraId="78154D26" w14:textId="77777777" w:rsidR="005F2901" w:rsidRDefault="005F2901" w:rsidP="005F29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3" w:author="5G_V2X_NRSL-Core" w:date="2020-06-16T17:02:00Z"/>
          <w:rFonts w:ascii="Courier New" w:hAnsi="Courier New"/>
          <w:sz w:val="16"/>
          <w:lang w:eastAsia="en-GB"/>
        </w:rPr>
      </w:pPr>
      <w:ins w:id="204" w:author="5G_V2X_NRSL-Core" w:date="2020-06-16T17:02:00Z">
        <w:r>
          <w:rPr>
            <w:rFonts w:ascii="Courier New" w:hAnsi="Courier New"/>
            <w:sz w:val="16"/>
            <w:lang w:eastAsia="en-GB"/>
          </w:rPr>
          <w:t>-- TAG-BANDCOMBINATIONLISTSIDELINK-START</w:t>
        </w:r>
      </w:ins>
    </w:p>
    <w:p w14:paraId="643D9E44" w14:textId="77777777" w:rsidR="005F2901" w:rsidRDefault="005F2901" w:rsidP="005F29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5" w:author="5G_V2X_NRSL-Core" w:date="2020-06-16T17:02:00Z"/>
          <w:rFonts w:ascii="Courier New" w:hAnsi="Courier New"/>
          <w:sz w:val="16"/>
          <w:lang w:eastAsia="en-GB"/>
        </w:rPr>
      </w:pPr>
    </w:p>
    <w:p w14:paraId="2AED9376" w14:textId="77777777" w:rsidR="005F2901" w:rsidRDefault="005F2901" w:rsidP="005F29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6" w:author="5G_V2X_NRSL-Core" w:date="2020-06-16T17:02:00Z"/>
        </w:rPr>
      </w:pPr>
      <w:ins w:id="207" w:author="5G_V2X_NRSL-Core" w:date="2020-06-16T17:02:00Z">
        <w:r>
          <w:rPr>
            <w:rFonts w:ascii="Courier New" w:hAnsi="Courier New" w:cs="Courier New"/>
            <w:sz w:val="16"/>
            <w:lang w:eastAsia="en-GB"/>
          </w:rPr>
          <w:t>BandCombinationListSidelink-</w:t>
        </w:r>
        <w:proofErr w:type="gramStart"/>
        <w:r>
          <w:rPr>
            <w:rFonts w:ascii="Courier New" w:hAnsi="Courier New" w:cs="Courier New"/>
            <w:sz w:val="16"/>
            <w:lang w:eastAsia="en-GB"/>
          </w:rPr>
          <w:t>r16 :</w:t>
        </w:r>
        <w:proofErr w:type="gramEnd"/>
        <w:r>
          <w:rPr>
            <w:rFonts w:ascii="Courier New" w:hAnsi="Courier New" w:cs="Courier New"/>
            <w:sz w:val="16"/>
            <w:lang w:eastAsia="en-GB"/>
          </w:rPr>
          <w:t>:=  SEQUENCE {</w:t>
        </w:r>
        <w:r>
          <w:tab/>
        </w:r>
      </w:ins>
    </w:p>
    <w:p w14:paraId="773ED9E6" w14:textId="77777777" w:rsidR="005F2901" w:rsidRDefault="005F2901" w:rsidP="005F29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208" w:author="5G_V2X_NRSL-Core" w:date="2020-06-16T17:02:00Z"/>
          <w:rFonts w:ascii="Courier New" w:hAnsi="Courier New" w:cs="Courier New"/>
          <w:sz w:val="16"/>
          <w:lang w:eastAsia="en-GB"/>
        </w:rPr>
      </w:pPr>
      <w:proofErr w:type="gramStart"/>
      <w:ins w:id="209" w:author="5G_V2X_NRSL-Core" w:date="2020-06-16T17:02:00Z">
        <w:r>
          <w:rPr>
            <w:rFonts w:ascii="Courier New" w:hAnsi="Courier New" w:cs="Courier New"/>
            <w:sz w:val="16"/>
            <w:lang w:eastAsia="en-GB"/>
          </w:rPr>
          <w:t>supportedBandCombinationListSidelink-r16</w:t>
        </w:r>
        <w:proofErr w:type="gramEnd"/>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SupportedBandCombinationListSidelink-r16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OPTIONAL,</w:t>
        </w:r>
      </w:ins>
    </w:p>
    <w:p w14:paraId="413A4A0F" w14:textId="77777777" w:rsidR="005F2901" w:rsidRDefault="005F2901" w:rsidP="005F29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210" w:author="5G_V2X_NRSL-Core" w:date="2020-06-16T17:02:00Z"/>
          <w:rFonts w:ascii="Courier New" w:hAnsi="Courier New" w:cs="Courier New"/>
          <w:sz w:val="16"/>
          <w:lang w:eastAsia="en-GB"/>
        </w:rPr>
      </w:pPr>
      <w:proofErr w:type="gramStart"/>
      <w:ins w:id="211" w:author="5G_V2X_NRSL-Core" w:date="2020-06-16T17:02:00Z">
        <w:r>
          <w:rPr>
            <w:rFonts w:ascii="Courier New" w:hAnsi="Courier New" w:cs="Courier New"/>
            <w:sz w:val="16"/>
            <w:lang w:eastAsia="en-GB"/>
          </w:rPr>
          <w:t>supportedBandCombinationListSidelinkEUTRA-r16</w:t>
        </w:r>
        <w:proofErr w:type="gramEnd"/>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SupportedBandCombinationListSidelinkEUTRA-r16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OPTIONAL,</w:t>
        </w:r>
      </w:ins>
    </w:p>
    <w:p w14:paraId="743804E0" w14:textId="77777777" w:rsidR="005F2901" w:rsidRDefault="005F2901" w:rsidP="00731C5C">
      <w:pPr>
        <w:pStyle w:val="PL"/>
        <w:rPr>
          <w:ins w:id="212" w:author="5G_V2X_NRSL-Core" w:date="2020-06-16T17:02:00Z"/>
        </w:rPr>
      </w:pPr>
      <w:ins w:id="213" w:author="5G_V2X_NRSL-Core" w:date="2020-06-16T17:02:00Z">
        <w:r>
          <w:tab/>
          <w:t>supportedBandCombinationListSidelinkEUTRA-NR-r16</w:t>
        </w:r>
        <w:r>
          <w:tab/>
        </w:r>
        <w:r>
          <w:tab/>
          <w:t>SupportedBandCombinationListSidelinkEUTRA-NR-r16</w:t>
        </w:r>
        <w:r>
          <w:tab/>
        </w:r>
        <w:r>
          <w:tab/>
          <w:t>OPTIONAL,</w:t>
        </w:r>
      </w:ins>
    </w:p>
    <w:p w14:paraId="24200701" w14:textId="77777777" w:rsidR="005F2901" w:rsidRDefault="005F2901" w:rsidP="005F29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4" w:author="5G_V2X_NRSL-Core" w:date="2020-06-16T17:02:00Z"/>
          <w:rFonts w:ascii="Courier New" w:hAnsi="Courier New" w:cs="Courier New"/>
          <w:sz w:val="16"/>
          <w:lang w:eastAsia="en-GB"/>
        </w:rPr>
      </w:pPr>
      <w:ins w:id="215" w:author="5G_V2X_NRSL-Core" w:date="2020-06-16T17:02:00Z">
        <w:r>
          <w:rPr>
            <w:rFonts w:ascii="Courier New" w:hAnsi="Courier New" w:cs="Courier New"/>
            <w:sz w:val="16"/>
            <w:lang w:eastAsia="en-GB"/>
          </w:rPr>
          <w:t xml:space="preserve">    ...</w:t>
        </w:r>
      </w:ins>
    </w:p>
    <w:p w14:paraId="7BB96E20" w14:textId="77777777" w:rsidR="005F2901" w:rsidRDefault="005F2901" w:rsidP="005F29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6" w:author="5G_V2X_NRSL-Core" w:date="2020-06-16T17:02:00Z"/>
          <w:rFonts w:ascii="Courier New" w:hAnsi="Courier New"/>
          <w:sz w:val="16"/>
          <w:lang w:eastAsia="en-GB"/>
        </w:rPr>
      </w:pPr>
      <w:ins w:id="217" w:author="5G_V2X_NRSL-Core" w:date="2020-06-16T17:02:00Z">
        <w:r>
          <w:rPr>
            <w:rFonts w:ascii="Courier New" w:hAnsi="Courier New" w:cs="Courier New"/>
            <w:sz w:val="16"/>
            <w:lang w:eastAsia="en-GB"/>
          </w:rPr>
          <w:t>}</w:t>
        </w:r>
      </w:ins>
    </w:p>
    <w:p w14:paraId="13C2CDBE" w14:textId="77777777" w:rsidR="005F2901" w:rsidRDefault="005F2901" w:rsidP="005F29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8" w:author="5G_V2X_NRSL-Core" w:date="2020-06-16T17:02:00Z"/>
          <w:rFonts w:ascii="Courier New" w:hAnsi="Courier New"/>
          <w:sz w:val="16"/>
          <w:lang w:eastAsia="en-GB"/>
        </w:rPr>
      </w:pPr>
    </w:p>
    <w:p w14:paraId="335BBF47" w14:textId="77777777" w:rsidR="005F2901" w:rsidRDefault="005F2901" w:rsidP="005F2901">
      <w:pPr>
        <w:pStyle w:val="PL"/>
        <w:rPr>
          <w:ins w:id="219" w:author="5G_V2X_NRSL-Core" w:date="2020-06-16T17:02:00Z"/>
        </w:rPr>
      </w:pPr>
      <w:ins w:id="220" w:author="5G_V2X_NRSL-Core" w:date="2020-06-16T17:02:00Z">
        <w:r>
          <w:t>SupportedBandCombinationListSidelink-r16 ::=</w:t>
        </w:r>
        <w:r>
          <w:tab/>
          <w:t>SEQUENCE (SIZE (1..maxBandComb)) OF BandCombinationParametersSidelink-r16</w:t>
        </w:r>
      </w:ins>
    </w:p>
    <w:p w14:paraId="61C5C4AF" w14:textId="77777777" w:rsidR="005F2901" w:rsidRDefault="005F2901" w:rsidP="005F2901">
      <w:pPr>
        <w:pStyle w:val="PL"/>
        <w:rPr>
          <w:ins w:id="221" w:author="5G_V2X_NRSL-Core" w:date="2020-06-16T17:02:00Z"/>
        </w:rPr>
      </w:pPr>
    </w:p>
    <w:p w14:paraId="7B1748C2" w14:textId="77777777" w:rsidR="005F2901" w:rsidRDefault="005F2901" w:rsidP="005F2901">
      <w:pPr>
        <w:pStyle w:val="PL"/>
        <w:rPr>
          <w:ins w:id="222" w:author="5G_V2X_NRSL-Core" w:date="2020-06-16T17:02:00Z"/>
        </w:rPr>
      </w:pPr>
      <w:ins w:id="223" w:author="5G_V2X_NRSL-Core" w:date="2020-06-16T17:02:00Z">
        <w:r>
          <w:t>BandCombinationParametersSidelink-r16 ::=</w:t>
        </w:r>
        <w:r>
          <w:tab/>
          <w:t>SEQUENCE (SIZE (1..maxSimultaneousBands)) OF BandParametersSidelink-r16</w:t>
        </w:r>
      </w:ins>
    </w:p>
    <w:p w14:paraId="474F3CDA" w14:textId="77777777" w:rsidR="005F2901" w:rsidRDefault="005F2901" w:rsidP="005F2901">
      <w:pPr>
        <w:pStyle w:val="PL"/>
        <w:rPr>
          <w:ins w:id="224" w:author="5G_V2X_NRSL-Core" w:date="2020-06-16T17:02:00Z"/>
        </w:rPr>
      </w:pPr>
    </w:p>
    <w:p w14:paraId="45DE5322" w14:textId="77777777" w:rsidR="005F2901" w:rsidRDefault="005F2901" w:rsidP="005F2901">
      <w:pPr>
        <w:pStyle w:val="PL"/>
        <w:rPr>
          <w:ins w:id="225" w:author="5G_V2X_NRSL-Core" w:date="2020-06-16T17:02:00Z"/>
        </w:rPr>
      </w:pPr>
      <w:ins w:id="226" w:author="5G_V2X_NRSL-Core" w:date="2020-06-16T17:02:00Z">
        <w:r>
          <w:t>BandParametersSidelink-r16 ::= SEQUENCE {</w:t>
        </w:r>
      </w:ins>
    </w:p>
    <w:p w14:paraId="7D281451" w14:textId="77777777" w:rsidR="005F2901" w:rsidRDefault="005F2901" w:rsidP="005F2901">
      <w:pPr>
        <w:pStyle w:val="PL"/>
        <w:rPr>
          <w:ins w:id="227" w:author="5G_V2X_NRSL-Core" w:date="2020-06-16T17:02:00Z"/>
        </w:rPr>
      </w:pPr>
      <w:ins w:id="228" w:author="5G_V2X_NRSL-Core" w:date="2020-06-16T17:02:00Z">
        <w:r>
          <w:tab/>
          <w:t>freqBandSidelink-r16</w:t>
        </w:r>
        <w:r>
          <w:tab/>
        </w:r>
        <w:r>
          <w:tab/>
        </w:r>
        <w:r>
          <w:tab/>
        </w:r>
        <w:r>
          <w:tab/>
        </w:r>
        <w:r>
          <w:tab/>
          <w:t>FreqBandIndicatorNR</w:t>
        </w:r>
      </w:ins>
    </w:p>
    <w:p w14:paraId="05A066E2" w14:textId="77777777" w:rsidR="005F2901" w:rsidRDefault="005F2901" w:rsidP="005F2901">
      <w:pPr>
        <w:pStyle w:val="PL"/>
        <w:rPr>
          <w:ins w:id="229" w:author="5G_V2X_NRSL-Core" w:date="2020-06-16T17:02:00Z"/>
        </w:rPr>
      </w:pPr>
      <w:ins w:id="230" w:author="5G_V2X_NRSL-Core" w:date="2020-06-16T17:02:00Z">
        <w:r>
          <w:t>}</w:t>
        </w:r>
      </w:ins>
    </w:p>
    <w:p w14:paraId="75979E86" w14:textId="77777777" w:rsidR="005F2901" w:rsidRDefault="005F2901" w:rsidP="005F2901">
      <w:pPr>
        <w:pStyle w:val="PL"/>
        <w:rPr>
          <w:ins w:id="231" w:author="5G_V2X_NRSL-Core" w:date="2020-06-16T17:02:00Z"/>
        </w:rPr>
      </w:pPr>
    </w:p>
    <w:p w14:paraId="54A9843F" w14:textId="77777777" w:rsidR="005F2901" w:rsidRDefault="005F2901" w:rsidP="005F2901">
      <w:pPr>
        <w:pStyle w:val="PL"/>
        <w:rPr>
          <w:ins w:id="232" w:author="5G_V2X_NRSL-Core" w:date="2020-06-16T17:02:00Z"/>
          <w:rFonts w:cs="Courier New"/>
        </w:rPr>
      </w:pPr>
      <w:ins w:id="233" w:author="5G_V2X_NRSL-Core" w:date="2020-06-16T17:02:00Z">
        <w:r>
          <w:rPr>
            <w:rFonts w:cs="Courier New"/>
          </w:rPr>
          <w:t>SupportedBandCombinationListSidelinkEUTRA-r16 ::=</w:t>
        </w:r>
        <w:r>
          <w:rPr>
            <w:rFonts w:cs="Courier New"/>
          </w:rPr>
          <w:tab/>
          <w:t>SEQUENCE {</w:t>
        </w:r>
      </w:ins>
    </w:p>
    <w:p w14:paraId="0643519D" w14:textId="77777777" w:rsidR="005F2901" w:rsidRDefault="005F2901" w:rsidP="005F2901">
      <w:pPr>
        <w:pStyle w:val="PL"/>
        <w:rPr>
          <w:ins w:id="234" w:author="5G_V2X_NRSL-Core" w:date="2020-06-16T17:02:00Z"/>
          <w:rFonts w:cs="Courier New"/>
        </w:rPr>
      </w:pPr>
      <w:ins w:id="235" w:author="5G_V2X_NRSL-Core" w:date="2020-06-16T17:02:00Z">
        <w:r>
          <w:rPr>
            <w:rFonts w:cs="Courier New"/>
          </w:rPr>
          <w:tab/>
          <w:t>bandCombinationListEUTRA1-r16</w:t>
        </w:r>
        <w:r>
          <w:rPr>
            <w:rFonts w:cs="Courier New"/>
          </w:rPr>
          <w:tab/>
        </w:r>
        <w:r>
          <w:rPr>
            <w:rFonts w:cs="Courier New"/>
          </w:rPr>
          <w:tab/>
        </w:r>
        <w:r>
          <w:rPr>
            <w:rFonts w:cs="Courier New"/>
          </w:rPr>
          <w:tab/>
        </w:r>
        <w:r>
          <w:rPr>
            <w:rFonts w:cs="Courier New"/>
          </w:rPr>
          <w:tab/>
          <w:t>OCTET STRING</w:t>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t>OPTIONAL</w:t>
        </w:r>
        <w:r>
          <w:t>,</w:t>
        </w:r>
      </w:ins>
    </w:p>
    <w:p w14:paraId="5F9E96A7" w14:textId="77777777" w:rsidR="005F2901" w:rsidRDefault="005F2901" w:rsidP="005F2901">
      <w:pPr>
        <w:pStyle w:val="PL"/>
        <w:rPr>
          <w:ins w:id="236" w:author="5G_V2X_NRSL-Core" w:date="2020-06-16T17:02:00Z"/>
          <w:rFonts w:cs="Courier New"/>
        </w:rPr>
      </w:pPr>
      <w:ins w:id="237" w:author="5G_V2X_NRSL-Core" w:date="2020-06-16T17:02:00Z">
        <w:r>
          <w:rPr>
            <w:rFonts w:cs="Courier New"/>
          </w:rPr>
          <w:tab/>
          <w:t>bandCombinationListEUTRA2-r16</w:t>
        </w:r>
        <w:r>
          <w:rPr>
            <w:rFonts w:cs="Courier New"/>
          </w:rPr>
          <w:tab/>
        </w:r>
        <w:r>
          <w:rPr>
            <w:rFonts w:cs="Courier New"/>
          </w:rPr>
          <w:tab/>
        </w:r>
        <w:r>
          <w:rPr>
            <w:rFonts w:cs="Courier New"/>
          </w:rPr>
          <w:tab/>
        </w:r>
        <w:r>
          <w:rPr>
            <w:rFonts w:cs="Courier New"/>
          </w:rPr>
          <w:tab/>
          <w:t>OCTET STRING</w:t>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t>OPTIONAL</w:t>
        </w:r>
      </w:ins>
    </w:p>
    <w:p w14:paraId="62065B5C" w14:textId="77777777" w:rsidR="005F2901" w:rsidRDefault="005F2901" w:rsidP="005F2901">
      <w:pPr>
        <w:pStyle w:val="PL"/>
        <w:rPr>
          <w:ins w:id="238" w:author="5G_V2X_NRSL-Core" w:date="2020-06-16T17:02:00Z"/>
          <w:rFonts w:cs="Courier New"/>
        </w:rPr>
      </w:pPr>
      <w:ins w:id="239" w:author="5G_V2X_NRSL-Core" w:date="2020-06-16T17:02:00Z">
        <w:r>
          <w:rPr>
            <w:rFonts w:cs="Courier New"/>
          </w:rPr>
          <w:t>}</w:t>
        </w:r>
      </w:ins>
    </w:p>
    <w:p w14:paraId="28EBB855" w14:textId="77777777" w:rsidR="005F2901" w:rsidRDefault="005F2901" w:rsidP="005F2901">
      <w:pPr>
        <w:pStyle w:val="PL"/>
        <w:rPr>
          <w:ins w:id="240" w:author="5G_V2X_NRSL-Core" w:date="2020-06-16T17:02:00Z"/>
        </w:rPr>
      </w:pPr>
    </w:p>
    <w:p w14:paraId="760B5B89" w14:textId="77777777" w:rsidR="005F2901" w:rsidRDefault="005F2901" w:rsidP="005F2901">
      <w:pPr>
        <w:pStyle w:val="PL"/>
        <w:rPr>
          <w:ins w:id="241" w:author="5G_V2X_NRSL-Core" w:date="2020-06-16T17:02:00Z"/>
        </w:rPr>
      </w:pPr>
      <w:ins w:id="242" w:author="5G_V2X_NRSL-Core" w:date="2020-06-16T17:02:00Z">
        <w:r>
          <w:t>SupportedBandCombinationListSidelinkEUTRA-NR-r16 ::=</w:t>
        </w:r>
        <w:r>
          <w:tab/>
          <w:t>SEQUENCE (SIZE (1..maxBandComb)) OF BandCombinationParametersSidelinkEUTRA-NR-r16</w:t>
        </w:r>
      </w:ins>
    </w:p>
    <w:p w14:paraId="2CC37BA0" w14:textId="77777777" w:rsidR="005F2901" w:rsidRDefault="005F2901" w:rsidP="005F2901">
      <w:pPr>
        <w:pStyle w:val="PL"/>
        <w:rPr>
          <w:ins w:id="243" w:author="5G_V2X_NRSL-Core" w:date="2020-06-16T17:02:00Z"/>
        </w:rPr>
      </w:pPr>
    </w:p>
    <w:p w14:paraId="626A6F7B" w14:textId="77777777" w:rsidR="005F2901" w:rsidRDefault="005F2901" w:rsidP="005F2901">
      <w:pPr>
        <w:pStyle w:val="PL"/>
        <w:rPr>
          <w:ins w:id="244" w:author="5G_V2X_NRSL-Core" w:date="2020-06-16T17:02:00Z"/>
        </w:rPr>
      </w:pPr>
      <w:ins w:id="245" w:author="5G_V2X_NRSL-Core" w:date="2020-06-16T17:02:00Z">
        <w:r>
          <w:t>BandCombinationParametersSidelinkEUTRA-NR-r16 ::=</w:t>
        </w:r>
        <w:r>
          <w:tab/>
          <w:t>SEQUENCE (SIZE (1..maxSimultaneousBands)) OF BandParametersSidelinkEUTRA-NR-r16</w:t>
        </w:r>
      </w:ins>
    </w:p>
    <w:p w14:paraId="2843B107" w14:textId="77777777" w:rsidR="005F2901" w:rsidRDefault="005F2901" w:rsidP="005F2901">
      <w:pPr>
        <w:pStyle w:val="PL"/>
        <w:rPr>
          <w:ins w:id="246" w:author="5G_V2X_NRSL-Core" w:date="2020-06-16T17:02:00Z"/>
        </w:rPr>
      </w:pPr>
    </w:p>
    <w:p w14:paraId="47EB303C" w14:textId="77777777" w:rsidR="005F2901" w:rsidRDefault="005F2901" w:rsidP="005F2901">
      <w:pPr>
        <w:pStyle w:val="PL"/>
        <w:rPr>
          <w:ins w:id="247" w:author="5G_V2X_NRSL-Core" w:date="2020-06-16T17:02:00Z"/>
        </w:rPr>
      </w:pPr>
      <w:ins w:id="248" w:author="5G_V2X_NRSL-Core" w:date="2020-06-16T17:02:00Z">
        <w:r>
          <w:t>BandParametersSidelinkEUTRA-NR-r16 ::= CHOICE {</w:t>
        </w:r>
      </w:ins>
    </w:p>
    <w:p w14:paraId="24A64DB5" w14:textId="77777777" w:rsidR="005F2901" w:rsidRDefault="005F2901" w:rsidP="005F2901">
      <w:pPr>
        <w:pStyle w:val="PL"/>
        <w:ind w:firstLine="390"/>
        <w:rPr>
          <w:ins w:id="249" w:author="5G_V2X_NRSL-Core" w:date="2020-06-16T17:02:00Z"/>
        </w:rPr>
      </w:pPr>
      <w:ins w:id="250" w:author="5G_V2X_NRSL-Core" w:date="2020-06-16T17:02:00Z">
        <w:r>
          <w:t>eutra                               SEQUENCE {</w:t>
        </w:r>
      </w:ins>
    </w:p>
    <w:p w14:paraId="1AFFDF6A" w14:textId="77777777" w:rsidR="005F2901" w:rsidRDefault="005F2901" w:rsidP="005F2901">
      <w:pPr>
        <w:pStyle w:val="PL"/>
        <w:rPr>
          <w:ins w:id="251" w:author="5G_V2X_NRSL-Core" w:date="2020-06-16T17:02:00Z"/>
        </w:rPr>
      </w:pPr>
      <w:ins w:id="252" w:author="5G_V2X_NRSL-Core" w:date="2020-06-16T17:02:00Z">
        <w:r>
          <w:t xml:space="preserve">        bandParametersSidelinkEUTRA1-r16          </w:t>
        </w:r>
        <w:r>
          <w:tab/>
        </w:r>
        <w:r>
          <w:rPr>
            <w:rFonts w:cs="Courier New"/>
          </w:rPr>
          <w:t>OCTET STRING</w:t>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t>OPTIONAL</w:t>
        </w:r>
        <w:r>
          <w:t>,</w:t>
        </w:r>
      </w:ins>
    </w:p>
    <w:p w14:paraId="652AA3FF" w14:textId="77777777" w:rsidR="005F2901" w:rsidRDefault="005F2901" w:rsidP="005F2901">
      <w:pPr>
        <w:pStyle w:val="PL"/>
        <w:rPr>
          <w:ins w:id="253" w:author="5G_V2X_NRSL-Core" w:date="2020-06-16T17:02:00Z"/>
        </w:rPr>
      </w:pPr>
      <w:ins w:id="254" w:author="5G_V2X_NRSL-Core" w:date="2020-06-16T17:02:00Z">
        <w:r>
          <w:t xml:space="preserve">        bandParametersSidelinkEUTRA2-r16          </w:t>
        </w:r>
        <w:r>
          <w:tab/>
        </w:r>
        <w:r>
          <w:rPr>
            <w:rFonts w:cs="Courier New"/>
          </w:rPr>
          <w:t>OCTET STRING</w:t>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t>OPTIONAL</w:t>
        </w:r>
      </w:ins>
    </w:p>
    <w:p w14:paraId="2FE25A36" w14:textId="77777777" w:rsidR="005F2901" w:rsidRDefault="005F2901" w:rsidP="005F2901">
      <w:pPr>
        <w:pStyle w:val="PL"/>
        <w:rPr>
          <w:ins w:id="255" w:author="5G_V2X_NRSL-Core" w:date="2020-06-16T17:02:00Z"/>
        </w:rPr>
      </w:pPr>
      <w:ins w:id="256" w:author="5G_V2X_NRSL-Core" w:date="2020-06-16T17:02:00Z">
        <w:r>
          <w:t xml:space="preserve">    },</w:t>
        </w:r>
      </w:ins>
    </w:p>
    <w:p w14:paraId="19AB84AA" w14:textId="77777777" w:rsidR="005F2901" w:rsidRDefault="005F2901" w:rsidP="005F2901">
      <w:pPr>
        <w:pStyle w:val="PL"/>
        <w:rPr>
          <w:ins w:id="257" w:author="5G_V2X_NRSL-Core" w:date="2020-06-16T17:02:00Z"/>
        </w:rPr>
      </w:pPr>
      <w:ins w:id="258" w:author="5G_V2X_NRSL-Core" w:date="2020-06-16T17:02:00Z">
        <w:r>
          <w:t xml:space="preserve">    nr                                  SEQUENCE {</w:t>
        </w:r>
      </w:ins>
    </w:p>
    <w:p w14:paraId="640D2654" w14:textId="77777777" w:rsidR="005F2901" w:rsidRDefault="005F2901" w:rsidP="005F2901">
      <w:pPr>
        <w:pStyle w:val="PL"/>
        <w:rPr>
          <w:ins w:id="259" w:author="5G_V2X_NRSL-Core" w:date="2020-06-16T17:02:00Z"/>
        </w:rPr>
      </w:pPr>
      <w:ins w:id="260" w:author="5G_V2X_NRSL-Core" w:date="2020-06-16T17:02:00Z">
        <w:r>
          <w:t xml:space="preserve">        bandParametersSidelinkNR-r16</w:t>
        </w:r>
        <w:r>
          <w:tab/>
        </w:r>
        <w:r>
          <w:tab/>
        </w:r>
        <w:r>
          <w:tab/>
        </w:r>
        <w:r>
          <w:tab/>
          <w:t xml:space="preserve">BandParametersSidelink-r16 </w:t>
        </w:r>
      </w:ins>
    </w:p>
    <w:p w14:paraId="678443AC" w14:textId="77777777" w:rsidR="005F2901" w:rsidRDefault="005F2901" w:rsidP="005F2901">
      <w:pPr>
        <w:pStyle w:val="PL"/>
        <w:ind w:firstLine="390"/>
        <w:rPr>
          <w:ins w:id="261" w:author="5G_V2X_NRSL-Core" w:date="2020-06-16T17:02:00Z"/>
        </w:rPr>
      </w:pPr>
      <w:ins w:id="262" w:author="5G_V2X_NRSL-Core" w:date="2020-06-16T17:02:00Z">
        <w:r>
          <w:t>}</w:t>
        </w:r>
      </w:ins>
    </w:p>
    <w:p w14:paraId="5825118C" w14:textId="77777777" w:rsidR="005F2901" w:rsidRDefault="005F2901" w:rsidP="005F29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3" w:author="5G_V2X_NRSL-Core" w:date="2020-06-16T17:02:00Z"/>
          <w:rFonts w:ascii="Courier New" w:hAnsi="Courier New" w:cs="Courier New"/>
          <w:sz w:val="16"/>
          <w:lang w:eastAsia="zh-CN"/>
        </w:rPr>
      </w:pPr>
      <w:ins w:id="264" w:author="5G_V2X_NRSL-Core" w:date="2020-06-16T17:02:00Z">
        <w:r>
          <w:rPr>
            <w:rFonts w:ascii="Courier New" w:hAnsi="Courier New" w:cs="Courier New" w:hint="eastAsia"/>
            <w:sz w:val="16"/>
            <w:lang w:eastAsia="zh-CN"/>
          </w:rPr>
          <w:t>}</w:t>
        </w:r>
      </w:ins>
    </w:p>
    <w:p w14:paraId="211F0F90" w14:textId="77777777" w:rsidR="005F2901" w:rsidRDefault="005F2901" w:rsidP="005F29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5" w:author="5G_V2X_NRSL-Core" w:date="2020-06-16T17:02:00Z"/>
          <w:rFonts w:ascii="Courier New" w:hAnsi="Courier New"/>
          <w:sz w:val="16"/>
          <w:lang w:eastAsia="en-GB"/>
        </w:rPr>
      </w:pPr>
    </w:p>
    <w:p w14:paraId="3FA4C9C6" w14:textId="77777777" w:rsidR="005F2901" w:rsidRDefault="005F2901" w:rsidP="005F29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6" w:author="5G_V2X_NRSL-Core" w:date="2020-06-16T17:02:00Z"/>
          <w:rFonts w:ascii="Courier New" w:hAnsi="Courier New"/>
          <w:sz w:val="16"/>
          <w:lang w:eastAsia="en-GB"/>
        </w:rPr>
      </w:pPr>
      <w:ins w:id="267" w:author="5G_V2X_NRSL-Core" w:date="2020-06-16T17:02:00Z">
        <w:r>
          <w:rPr>
            <w:rFonts w:ascii="Courier New" w:hAnsi="Courier New"/>
            <w:sz w:val="16"/>
            <w:lang w:eastAsia="en-GB"/>
          </w:rPr>
          <w:t>-- TAG-BANDCOMBINATIONLISTSIDELINK-STOP</w:t>
        </w:r>
      </w:ins>
    </w:p>
    <w:p w14:paraId="61CB119B" w14:textId="652AAE8A" w:rsidR="005F2901" w:rsidRDefault="005F2901" w:rsidP="00011C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8" w:author="5G_V2X_NRSL-Core" w:date="2020-06-16T17:02:00Z"/>
        </w:rPr>
      </w:pPr>
      <w:ins w:id="269" w:author="5G_V2X_NRSL-Core" w:date="2020-06-16T17:02:00Z">
        <w:r>
          <w:rPr>
            <w:rFonts w:ascii="Courier New" w:hAnsi="Courier New"/>
            <w:sz w:val="16"/>
            <w:lang w:eastAsia="en-GB"/>
          </w:rPr>
          <w:t>-- ASN1STOP</w:t>
        </w:r>
      </w:ins>
    </w:p>
    <w:p w14:paraId="466F5A19" w14:textId="77777777" w:rsidR="005F2901" w:rsidRDefault="005F2901" w:rsidP="005F2901">
      <w:pPr>
        <w:rPr>
          <w:ins w:id="270" w:author="5G_V2X_NRSL-Core" w:date="2020-06-16T17:02: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5F2901" w14:paraId="11397F4E" w14:textId="77777777" w:rsidTr="003D32A9">
        <w:trPr>
          <w:ins w:id="271" w:author="5G_V2X_NRSL-Core" w:date="2020-06-16T17:02:00Z"/>
        </w:trPr>
        <w:tc>
          <w:tcPr>
            <w:tcW w:w="14173" w:type="dxa"/>
          </w:tcPr>
          <w:p w14:paraId="38E05569" w14:textId="77777777" w:rsidR="005F2901" w:rsidRDefault="005F2901" w:rsidP="003D32A9">
            <w:pPr>
              <w:keepNext/>
              <w:keepLines/>
              <w:spacing w:after="0"/>
              <w:jc w:val="center"/>
              <w:rPr>
                <w:ins w:id="272" w:author="5G_V2X_NRSL-Core" w:date="2020-06-16T17:02:00Z"/>
                <w:rFonts w:ascii="Arial" w:hAnsi="Arial"/>
                <w:b/>
                <w:sz w:val="18"/>
                <w:szCs w:val="22"/>
              </w:rPr>
            </w:pPr>
            <w:ins w:id="273" w:author="5G_V2X_NRSL-Core" w:date="2020-06-16T17:02:00Z">
              <w:r>
                <w:rPr>
                  <w:rFonts w:ascii="Arial" w:hAnsi="Arial"/>
                  <w:b/>
                  <w:i/>
                  <w:sz w:val="18"/>
                  <w:szCs w:val="22"/>
                </w:rPr>
                <w:t xml:space="preserve">BandCombinationSidelink </w:t>
              </w:r>
              <w:r>
                <w:rPr>
                  <w:rFonts w:ascii="Arial" w:hAnsi="Arial"/>
                  <w:b/>
                  <w:sz w:val="18"/>
                  <w:szCs w:val="22"/>
                </w:rPr>
                <w:t>field descriptions</w:t>
              </w:r>
            </w:ins>
          </w:p>
        </w:tc>
      </w:tr>
      <w:tr w:rsidR="005F2901" w14:paraId="610C3507" w14:textId="77777777" w:rsidTr="003D32A9">
        <w:trPr>
          <w:ins w:id="274" w:author="5G_V2X_NRSL-Core" w:date="2020-06-16T17:02:00Z"/>
        </w:trPr>
        <w:tc>
          <w:tcPr>
            <w:tcW w:w="14173" w:type="dxa"/>
          </w:tcPr>
          <w:p w14:paraId="65D584DD" w14:textId="77777777" w:rsidR="005F2901" w:rsidRDefault="005F2901" w:rsidP="003D32A9">
            <w:pPr>
              <w:pStyle w:val="TAL"/>
              <w:rPr>
                <w:ins w:id="275" w:author="5G_V2X_NRSL-Core" w:date="2020-06-16T17:02:00Z"/>
                <w:b/>
                <w:i/>
              </w:rPr>
            </w:pPr>
            <w:ins w:id="276" w:author="5G_V2X_NRSL-Core" w:date="2020-06-16T17:02:00Z">
              <w:r>
                <w:rPr>
                  <w:b/>
                  <w:i/>
                </w:rPr>
                <w:t>bandParametersSidelinkEUTRA1,</w:t>
              </w:r>
              <w:r>
                <w:t xml:space="preserve"> </w:t>
              </w:r>
              <w:r>
                <w:rPr>
                  <w:b/>
                  <w:i/>
                </w:rPr>
                <w:t>bandParametersSidelinkEUTRA2</w:t>
              </w:r>
            </w:ins>
          </w:p>
          <w:p w14:paraId="4B56EE99" w14:textId="77777777" w:rsidR="005F2901" w:rsidRDefault="005F2901" w:rsidP="003D32A9">
            <w:pPr>
              <w:keepNext/>
              <w:keepLines/>
              <w:spacing w:after="0"/>
              <w:rPr>
                <w:ins w:id="277" w:author="5G_V2X_NRSL-Core" w:date="2020-06-16T17:02:00Z"/>
                <w:rFonts w:ascii="Arial" w:hAnsi="Arial"/>
                <w:sz w:val="18"/>
              </w:rPr>
            </w:pPr>
            <w:ins w:id="278" w:author="5G_V2X_NRSL-Core" w:date="2020-06-16T17:02:00Z">
              <w:r>
                <w:rPr>
                  <w:rFonts w:ascii="Arial" w:hAnsi="Arial"/>
                  <w:sz w:val="18"/>
                </w:rPr>
                <w:t xml:space="preserve">This field includes the </w:t>
              </w:r>
              <w:r>
                <w:rPr>
                  <w:rFonts w:ascii="Arial" w:hAnsi="Arial"/>
                  <w:i/>
                  <w:sz w:val="18"/>
                </w:rPr>
                <w:t>V2X-BandParameters-r14</w:t>
              </w:r>
              <w:r>
                <w:rPr>
                  <w:rFonts w:ascii="Arial" w:hAnsi="Arial"/>
                  <w:sz w:val="18"/>
                </w:rPr>
                <w:t xml:space="preserve"> and </w:t>
              </w:r>
              <w:r>
                <w:rPr>
                  <w:rFonts w:ascii="Arial" w:hAnsi="Arial"/>
                  <w:i/>
                  <w:sz w:val="18"/>
                </w:rPr>
                <w:t>V2X-BandParameters-v1530</w:t>
              </w:r>
              <w:r>
                <w:rPr>
                  <w:rFonts w:ascii="Arial" w:hAnsi="Arial"/>
                  <w:sz w:val="18"/>
                </w:rPr>
                <w:t xml:space="preserve"> IE as specified in 36.331 [10]. It is used for reporting the per-band capability for V2X sidelink communication.</w:t>
              </w:r>
            </w:ins>
          </w:p>
        </w:tc>
      </w:tr>
      <w:tr w:rsidR="005F2901" w14:paraId="0A07B801" w14:textId="77777777" w:rsidTr="003D32A9">
        <w:trPr>
          <w:ins w:id="279" w:author="5G_V2X_NRSL-Core" w:date="2020-06-16T17:02:00Z"/>
        </w:trPr>
        <w:tc>
          <w:tcPr>
            <w:tcW w:w="14173" w:type="dxa"/>
          </w:tcPr>
          <w:p w14:paraId="2C5B3864" w14:textId="77777777" w:rsidR="005F2901" w:rsidRDefault="005F2901" w:rsidP="003D32A9">
            <w:pPr>
              <w:pStyle w:val="TAL"/>
              <w:rPr>
                <w:ins w:id="280" w:author="5G_V2X_NRSL-Core" w:date="2020-06-16T17:02:00Z"/>
                <w:b/>
                <w:i/>
              </w:rPr>
            </w:pPr>
            <w:ins w:id="281" w:author="5G_V2X_NRSL-Core" w:date="2020-06-16T17:02:00Z">
              <w:r>
                <w:rPr>
                  <w:b/>
                  <w:i/>
                </w:rPr>
                <w:t>bandCombinationListEUTRA1, bandCombinationListEUTRA2</w:t>
              </w:r>
            </w:ins>
          </w:p>
          <w:p w14:paraId="428F2EEB" w14:textId="77777777" w:rsidR="005F2901" w:rsidRDefault="005F2901" w:rsidP="003D32A9">
            <w:pPr>
              <w:pStyle w:val="TAL"/>
              <w:rPr>
                <w:ins w:id="282" w:author="5G_V2X_NRSL-Core" w:date="2020-06-16T17:02:00Z"/>
                <w:b/>
                <w:i/>
              </w:rPr>
            </w:pPr>
            <w:ins w:id="283" w:author="5G_V2X_NRSL-Core" w:date="2020-06-16T17:02:00Z">
              <w:r>
                <w:t xml:space="preserve">This field includes the </w:t>
              </w:r>
              <w:r>
                <w:rPr>
                  <w:i/>
                </w:rPr>
                <w:t xml:space="preserve">V2X-SupportedBandCombination-r14 </w:t>
              </w:r>
              <w:r>
                <w:t xml:space="preserve">and </w:t>
              </w:r>
              <w:r>
                <w:rPr>
                  <w:i/>
                </w:rPr>
                <w:t xml:space="preserve">V2X-SupportedBandCombination-v1530 </w:t>
              </w:r>
              <w:r>
                <w:t>IE as specified in 36.331 [10]. It is used for reporting the band combination list for V2X sidelink communication.</w:t>
              </w:r>
            </w:ins>
          </w:p>
        </w:tc>
      </w:tr>
    </w:tbl>
    <w:p w14:paraId="5E1AB54A" w14:textId="77777777" w:rsidR="00C1597C" w:rsidRPr="00731C5C" w:rsidRDefault="00C1597C" w:rsidP="00C1597C"/>
    <w:p w14:paraId="60C56AF0" w14:textId="09AAC688" w:rsidR="003C29C4" w:rsidRPr="00F537EB" w:rsidRDefault="002C5D28" w:rsidP="003C29C4">
      <w:pPr>
        <w:pStyle w:val="4"/>
        <w:rPr>
          <w:i/>
          <w:noProof/>
        </w:rPr>
      </w:pPr>
      <w:bookmarkStart w:id="284" w:name="_Toc20426147"/>
      <w:bookmarkStart w:id="285" w:name="_Toc29321544"/>
      <w:bookmarkStart w:id="286" w:name="_Toc36757335"/>
      <w:bookmarkStart w:id="287" w:name="_Toc36836876"/>
      <w:bookmarkStart w:id="288" w:name="_Toc36843853"/>
      <w:bookmarkStart w:id="289" w:name="_Toc37068142"/>
      <w:r w:rsidRPr="00F537EB">
        <w:lastRenderedPageBreak/>
        <w:t>–</w:t>
      </w:r>
      <w:r w:rsidRPr="00F537EB">
        <w:tab/>
      </w:r>
      <w:r w:rsidRPr="00F537EB">
        <w:rPr>
          <w:i/>
          <w:noProof/>
        </w:rPr>
        <w:t>CA-BandwidthClassEUTRA</w:t>
      </w:r>
      <w:bookmarkEnd w:id="284"/>
      <w:bookmarkEnd w:id="285"/>
      <w:bookmarkEnd w:id="286"/>
      <w:bookmarkEnd w:id="287"/>
      <w:bookmarkEnd w:id="288"/>
      <w:bookmarkEnd w:id="289"/>
      <w:r w:rsidR="003C29C4" w:rsidRPr="00F537EB">
        <w:rPr>
          <w:i/>
          <w:noProof/>
        </w:rPr>
        <w:t xml:space="preserve"> </w:t>
      </w:r>
    </w:p>
    <w:p w14:paraId="10A47113" w14:textId="77777777" w:rsidR="003C29C4" w:rsidRPr="00F537EB" w:rsidRDefault="003C29C4" w:rsidP="003C29C4">
      <w:pPr>
        <w:rPr>
          <w:lang w:eastAsia="x-none"/>
        </w:rPr>
      </w:pPr>
      <w:r w:rsidRPr="00F537EB">
        <w:t xml:space="preserve">The IE </w:t>
      </w:r>
      <w:r w:rsidRPr="00F537EB">
        <w:rPr>
          <w:i/>
          <w:noProof/>
        </w:rPr>
        <w:t>CA-BandwidthClassEUTRA</w:t>
      </w:r>
      <w:r w:rsidRPr="00F537EB">
        <w:t xml:space="preserve"> indicates the E-UTRA CA bandwidth class as defined in TS 36.101 [22], table 5.6A-1.</w:t>
      </w:r>
    </w:p>
    <w:p w14:paraId="41A9B5B1" w14:textId="0F92B15C" w:rsidR="002C5D28" w:rsidRPr="00F537EB" w:rsidRDefault="003C29C4" w:rsidP="00852D09">
      <w:pPr>
        <w:pStyle w:val="TH"/>
      </w:pPr>
      <w:r w:rsidRPr="00F537EB">
        <w:rPr>
          <w:i/>
        </w:rPr>
        <w:t>CA-BandwidthClassEUTRA</w:t>
      </w:r>
      <w:r w:rsidRPr="00F537EB">
        <w:t xml:space="preserve"> information element</w:t>
      </w:r>
    </w:p>
    <w:p w14:paraId="26AC3107" w14:textId="77777777" w:rsidR="002C5D28" w:rsidRPr="00F537EB" w:rsidRDefault="002C5D28" w:rsidP="003B6316">
      <w:pPr>
        <w:pStyle w:val="PL"/>
      </w:pPr>
      <w:r w:rsidRPr="00F537EB">
        <w:t>-- ASN1START</w:t>
      </w:r>
    </w:p>
    <w:p w14:paraId="36E19855" w14:textId="77777777" w:rsidR="002C5D28" w:rsidRPr="00F537EB" w:rsidRDefault="002C5D28" w:rsidP="003B6316">
      <w:pPr>
        <w:pStyle w:val="PL"/>
      </w:pPr>
      <w:r w:rsidRPr="00F537EB">
        <w:t>-- TAG-CA-BANDWIDTHCLASSEUTRA-START</w:t>
      </w:r>
    </w:p>
    <w:p w14:paraId="079DD6F7" w14:textId="77777777" w:rsidR="002C5D28" w:rsidRPr="00F537EB" w:rsidRDefault="002C5D28" w:rsidP="003B6316">
      <w:pPr>
        <w:pStyle w:val="PL"/>
      </w:pPr>
    </w:p>
    <w:p w14:paraId="4D4C6C4A" w14:textId="77777777" w:rsidR="002C5D28" w:rsidRPr="00F537EB" w:rsidRDefault="002C5D28" w:rsidP="003B6316">
      <w:pPr>
        <w:pStyle w:val="PL"/>
      </w:pPr>
      <w:r w:rsidRPr="00F537EB">
        <w:t>CA-BandwidthClassEUTRA ::=          ENUMERATED {a, b, c, d, e, f, ...}</w:t>
      </w:r>
    </w:p>
    <w:p w14:paraId="07E33352" w14:textId="77777777" w:rsidR="002C5D28" w:rsidRPr="00F537EB" w:rsidRDefault="002C5D28" w:rsidP="003B6316">
      <w:pPr>
        <w:pStyle w:val="PL"/>
      </w:pPr>
    </w:p>
    <w:p w14:paraId="32347B80" w14:textId="77777777" w:rsidR="002C5D28" w:rsidRPr="00F537EB" w:rsidRDefault="002C5D28" w:rsidP="003B6316">
      <w:pPr>
        <w:pStyle w:val="PL"/>
      </w:pPr>
      <w:r w:rsidRPr="00F537EB">
        <w:t>-- TAG-CA-BANDWIDTHCLASSEUTRA-STOP</w:t>
      </w:r>
    </w:p>
    <w:p w14:paraId="2272A582" w14:textId="77777777" w:rsidR="002C5D28" w:rsidRPr="00F537EB" w:rsidRDefault="002C5D28" w:rsidP="003B6316">
      <w:pPr>
        <w:pStyle w:val="PL"/>
      </w:pPr>
      <w:r w:rsidRPr="00F537EB">
        <w:t>-- ASN1STOP</w:t>
      </w:r>
    </w:p>
    <w:p w14:paraId="2344350F" w14:textId="77777777" w:rsidR="00C1597C" w:rsidRPr="00F537EB" w:rsidRDefault="00C1597C" w:rsidP="00C1597C"/>
    <w:p w14:paraId="40E64D98" w14:textId="32E96B4B" w:rsidR="003C29C4" w:rsidRPr="00F537EB" w:rsidRDefault="002C5D28" w:rsidP="003C29C4">
      <w:pPr>
        <w:pStyle w:val="4"/>
        <w:rPr>
          <w:i/>
          <w:noProof/>
        </w:rPr>
      </w:pPr>
      <w:bookmarkStart w:id="290" w:name="_Toc20426148"/>
      <w:bookmarkStart w:id="291" w:name="_Toc29321545"/>
      <w:bookmarkStart w:id="292" w:name="_Toc36757336"/>
      <w:bookmarkStart w:id="293" w:name="_Toc36836877"/>
      <w:bookmarkStart w:id="294" w:name="_Toc36843854"/>
      <w:bookmarkStart w:id="295" w:name="_Toc37068143"/>
      <w:r w:rsidRPr="00F537EB">
        <w:t>–</w:t>
      </w:r>
      <w:r w:rsidRPr="00F537EB">
        <w:tab/>
      </w:r>
      <w:r w:rsidRPr="00F537EB">
        <w:rPr>
          <w:i/>
          <w:noProof/>
        </w:rPr>
        <w:t>CA-BandwidthClassNR</w:t>
      </w:r>
      <w:bookmarkEnd w:id="290"/>
      <w:bookmarkEnd w:id="291"/>
      <w:bookmarkEnd w:id="292"/>
      <w:bookmarkEnd w:id="293"/>
      <w:bookmarkEnd w:id="294"/>
      <w:bookmarkEnd w:id="295"/>
    </w:p>
    <w:p w14:paraId="5E3B8467" w14:textId="77777777" w:rsidR="003C29C4" w:rsidRPr="00F537EB" w:rsidRDefault="003C29C4" w:rsidP="003C29C4">
      <w:pPr>
        <w:rPr>
          <w:lang w:eastAsia="x-none"/>
        </w:rPr>
      </w:pPr>
      <w:r w:rsidRPr="00F537EB">
        <w:t xml:space="preserve">The IE </w:t>
      </w:r>
      <w:r w:rsidRPr="00F537EB">
        <w:rPr>
          <w:i/>
          <w:noProof/>
        </w:rPr>
        <w:t>CA-BandwidthClassNR</w:t>
      </w:r>
      <w:r w:rsidRPr="00F537EB">
        <w:t xml:space="preserve"> indicates the NR CA bandwidth class as defined in TS 38.101-1 [15], table 5.3A.5-1 and TS 38.101-2 [39], table 5.3A.4-1.</w:t>
      </w:r>
    </w:p>
    <w:p w14:paraId="0AB44935" w14:textId="2C53487F" w:rsidR="002C5D28" w:rsidRPr="00F537EB" w:rsidRDefault="003C29C4" w:rsidP="00852D09">
      <w:pPr>
        <w:pStyle w:val="TH"/>
      </w:pPr>
      <w:r w:rsidRPr="00F537EB">
        <w:rPr>
          <w:i/>
        </w:rPr>
        <w:t>CA-BandwidthClassNR</w:t>
      </w:r>
      <w:r w:rsidRPr="00F537EB">
        <w:t xml:space="preserve"> information element</w:t>
      </w:r>
    </w:p>
    <w:p w14:paraId="4169380B" w14:textId="77777777" w:rsidR="002C5D28" w:rsidRPr="00F537EB" w:rsidRDefault="002C5D28" w:rsidP="003B6316">
      <w:pPr>
        <w:pStyle w:val="PL"/>
      </w:pPr>
      <w:r w:rsidRPr="00F537EB">
        <w:t>-- ASN1START</w:t>
      </w:r>
    </w:p>
    <w:p w14:paraId="7C97C3E7" w14:textId="77777777" w:rsidR="002C5D28" w:rsidRPr="00F537EB" w:rsidRDefault="002C5D28" w:rsidP="003B6316">
      <w:pPr>
        <w:pStyle w:val="PL"/>
      </w:pPr>
      <w:r w:rsidRPr="00F537EB">
        <w:t>-- TAG-CA-BANDWIDTHCLASSNR-START</w:t>
      </w:r>
    </w:p>
    <w:p w14:paraId="654360D0" w14:textId="77777777" w:rsidR="002C5D28" w:rsidRPr="00F537EB" w:rsidRDefault="002C5D28" w:rsidP="003B6316">
      <w:pPr>
        <w:pStyle w:val="PL"/>
      </w:pPr>
    </w:p>
    <w:p w14:paraId="64E5FAFB" w14:textId="77777777" w:rsidR="002C5D28" w:rsidRPr="00F537EB" w:rsidRDefault="002C5D28" w:rsidP="003B6316">
      <w:pPr>
        <w:pStyle w:val="PL"/>
      </w:pPr>
      <w:r w:rsidRPr="00F537EB">
        <w:t>CA-BandwidthClassNR ::=             ENUMERATED {a, b, c, d, e, f, g, h, i, j, k, l, m, n, o, p, q, ...}</w:t>
      </w:r>
    </w:p>
    <w:p w14:paraId="65DA4CD8" w14:textId="77777777" w:rsidR="002C5D28" w:rsidRPr="00F537EB" w:rsidRDefault="002C5D28" w:rsidP="003B6316">
      <w:pPr>
        <w:pStyle w:val="PL"/>
      </w:pPr>
    </w:p>
    <w:p w14:paraId="02C2D643" w14:textId="77777777" w:rsidR="002C5D28" w:rsidRPr="00F537EB" w:rsidRDefault="002C5D28" w:rsidP="003B6316">
      <w:pPr>
        <w:pStyle w:val="PL"/>
      </w:pPr>
      <w:r w:rsidRPr="00F537EB">
        <w:t>-- TAG-CA-BANDWIDTHCLASSNR-STOP</w:t>
      </w:r>
    </w:p>
    <w:p w14:paraId="07A26903" w14:textId="77777777" w:rsidR="002C5D28" w:rsidRPr="00F537EB" w:rsidRDefault="002C5D28" w:rsidP="003B6316">
      <w:pPr>
        <w:pStyle w:val="PL"/>
      </w:pPr>
      <w:r w:rsidRPr="00F537EB">
        <w:t>-- ASN1STOP</w:t>
      </w:r>
    </w:p>
    <w:p w14:paraId="7CA3530F" w14:textId="77777777" w:rsidR="00C1597C" w:rsidRPr="00F537EB" w:rsidRDefault="00C1597C" w:rsidP="00C1597C"/>
    <w:p w14:paraId="20B65569" w14:textId="77777777" w:rsidR="002C5D28" w:rsidRPr="00F537EB" w:rsidRDefault="002C5D28" w:rsidP="002C5D28">
      <w:pPr>
        <w:pStyle w:val="4"/>
        <w:rPr>
          <w:i/>
          <w:noProof/>
        </w:rPr>
      </w:pPr>
      <w:bookmarkStart w:id="296" w:name="_Toc20426149"/>
      <w:bookmarkStart w:id="297" w:name="_Toc29321546"/>
      <w:bookmarkStart w:id="298" w:name="_Toc36757337"/>
      <w:bookmarkStart w:id="299" w:name="_Toc36836878"/>
      <w:bookmarkStart w:id="300" w:name="_Toc36843855"/>
      <w:bookmarkStart w:id="301" w:name="_Toc37068144"/>
      <w:r w:rsidRPr="00F537EB">
        <w:t>–</w:t>
      </w:r>
      <w:r w:rsidRPr="00F537EB">
        <w:tab/>
      </w:r>
      <w:r w:rsidRPr="00F537EB">
        <w:rPr>
          <w:i/>
          <w:noProof/>
        </w:rPr>
        <w:t>CA-ParametersEUTRA</w:t>
      </w:r>
      <w:bookmarkEnd w:id="296"/>
      <w:bookmarkEnd w:id="297"/>
      <w:bookmarkEnd w:id="298"/>
      <w:bookmarkEnd w:id="299"/>
      <w:bookmarkEnd w:id="300"/>
      <w:bookmarkEnd w:id="301"/>
    </w:p>
    <w:p w14:paraId="0DF76827" w14:textId="5F0C51A5" w:rsidR="002C5D28" w:rsidRPr="00F537EB" w:rsidRDefault="002C5D28" w:rsidP="002C5D28">
      <w:pPr>
        <w:rPr>
          <w:rFonts w:eastAsia="Yu Mincho"/>
        </w:rPr>
      </w:pPr>
      <w:r w:rsidRPr="00F537EB">
        <w:rPr>
          <w:rFonts w:eastAsia="Yu Mincho"/>
        </w:rPr>
        <w:t xml:space="preserve">The IE </w:t>
      </w:r>
      <w:r w:rsidRPr="00F537EB">
        <w:rPr>
          <w:rFonts w:eastAsia="Yu Mincho"/>
          <w:i/>
        </w:rPr>
        <w:t>CA-Parameter</w:t>
      </w:r>
      <w:r w:rsidR="00433C77" w:rsidRPr="00F537EB">
        <w:rPr>
          <w:rFonts w:eastAsia="Yu Mincho"/>
          <w:i/>
        </w:rPr>
        <w:t>s</w:t>
      </w:r>
      <w:r w:rsidRPr="00F537EB">
        <w:rPr>
          <w:rFonts w:eastAsia="Yu Mincho"/>
          <w:i/>
        </w:rPr>
        <w:t>EUTRA</w:t>
      </w:r>
      <w:r w:rsidRPr="00F537EB">
        <w:rPr>
          <w:rFonts w:eastAsia="Yu Mincho"/>
        </w:rPr>
        <w:t xml:space="preserve"> contains the </w:t>
      </w:r>
      <w:r w:rsidR="00764FDA" w:rsidRPr="00F537EB">
        <w:rPr>
          <w:rFonts w:eastAsia="Yu Mincho"/>
        </w:rPr>
        <w:t>E-UTRA</w:t>
      </w:r>
      <w:r w:rsidRPr="00F537EB">
        <w:rPr>
          <w:rFonts w:eastAsia="Yu Mincho"/>
        </w:rPr>
        <w:t xml:space="preserve"> part of band combination parameters for a given MR-DC band combination.</w:t>
      </w:r>
    </w:p>
    <w:p w14:paraId="2DDE22A2" w14:textId="001558F2" w:rsidR="003C29C4" w:rsidRPr="00F537EB" w:rsidRDefault="002C5D28" w:rsidP="003C29C4">
      <w:pPr>
        <w:pStyle w:val="NO"/>
        <w:rPr>
          <w:rFonts w:eastAsia="Yu Mincho"/>
        </w:rPr>
      </w:pPr>
      <w:r w:rsidRPr="00F537EB">
        <w:rPr>
          <w:rFonts w:eastAsia="Yu Mincho"/>
        </w:rPr>
        <w:t>NOTE:</w:t>
      </w:r>
      <w:r w:rsidRPr="00F537EB">
        <w:rPr>
          <w:rFonts w:eastAsia="Yu Mincho"/>
        </w:rPr>
        <w:tab/>
        <w:t xml:space="preserve">If additional </w:t>
      </w:r>
      <w:r w:rsidR="00764FDA" w:rsidRPr="00F537EB">
        <w:rPr>
          <w:rFonts w:eastAsia="Yu Mincho"/>
        </w:rPr>
        <w:t>E-UTRA</w:t>
      </w:r>
      <w:r w:rsidRPr="00F537EB">
        <w:rPr>
          <w:rFonts w:eastAsia="Yu Mincho"/>
        </w:rPr>
        <w:t xml:space="preserve"> band combination parameters are defined in TS 36.331 [10], which are supported for MR-DC, they will be defined here as well.</w:t>
      </w:r>
    </w:p>
    <w:p w14:paraId="67634CD3" w14:textId="3DE35AEC" w:rsidR="002C5D28" w:rsidRPr="00F537EB" w:rsidRDefault="003C29C4" w:rsidP="00852D09">
      <w:pPr>
        <w:pStyle w:val="TH"/>
        <w:rPr>
          <w:rFonts w:eastAsia="Yu Mincho"/>
        </w:rPr>
      </w:pPr>
      <w:r w:rsidRPr="00F537EB">
        <w:rPr>
          <w:i/>
        </w:rPr>
        <w:t>CA-ParametersEUTRA</w:t>
      </w:r>
      <w:r w:rsidRPr="00F537EB">
        <w:t xml:space="preserve"> information element</w:t>
      </w:r>
    </w:p>
    <w:p w14:paraId="67871E61" w14:textId="77777777" w:rsidR="002C5D28" w:rsidRPr="00F537EB" w:rsidRDefault="002C5D28" w:rsidP="003B6316">
      <w:pPr>
        <w:pStyle w:val="PL"/>
      </w:pPr>
      <w:r w:rsidRPr="00F537EB">
        <w:t>-- ASN1START</w:t>
      </w:r>
    </w:p>
    <w:p w14:paraId="45A56660" w14:textId="77777777" w:rsidR="002C5D28" w:rsidRPr="00F537EB" w:rsidRDefault="002C5D28" w:rsidP="003B6316">
      <w:pPr>
        <w:pStyle w:val="PL"/>
      </w:pPr>
      <w:r w:rsidRPr="00F537EB">
        <w:t>-- TAG-CA-PARAMETERSEUTRA-START</w:t>
      </w:r>
    </w:p>
    <w:p w14:paraId="7555435E" w14:textId="77777777" w:rsidR="002C5D28" w:rsidRPr="00F537EB" w:rsidRDefault="002C5D28" w:rsidP="003B6316">
      <w:pPr>
        <w:pStyle w:val="PL"/>
      </w:pPr>
    </w:p>
    <w:p w14:paraId="63066CD3" w14:textId="77777777" w:rsidR="002C5D28" w:rsidRPr="00F537EB" w:rsidRDefault="002C5D28" w:rsidP="003B6316">
      <w:pPr>
        <w:pStyle w:val="PL"/>
      </w:pPr>
      <w:r w:rsidRPr="00F537EB">
        <w:t>CA-ParametersEUTRA ::=                          SEQUENCE {</w:t>
      </w:r>
    </w:p>
    <w:p w14:paraId="0889C847" w14:textId="77777777" w:rsidR="002C5D28" w:rsidRPr="00F537EB" w:rsidRDefault="002C5D28" w:rsidP="003B6316">
      <w:pPr>
        <w:pStyle w:val="PL"/>
      </w:pPr>
      <w:r w:rsidRPr="00F537EB">
        <w:t xml:space="preserve">    multipleTimingAdvance                           ENUMERATED {supported}                          OPTIONAL,</w:t>
      </w:r>
    </w:p>
    <w:p w14:paraId="28D4F54E" w14:textId="77777777" w:rsidR="002C5D28" w:rsidRPr="00F537EB" w:rsidRDefault="002C5D28" w:rsidP="003B6316">
      <w:pPr>
        <w:pStyle w:val="PL"/>
      </w:pPr>
      <w:r w:rsidRPr="00F537EB">
        <w:t xml:space="preserve">    simultaneousRx-Tx                               ENUMERATED {supported}                          OPTIONAL,</w:t>
      </w:r>
    </w:p>
    <w:p w14:paraId="0CD37CF1" w14:textId="77777777" w:rsidR="002C5D28" w:rsidRPr="00F537EB" w:rsidRDefault="002C5D28" w:rsidP="003B6316">
      <w:pPr>
        <w:pStyle w:val="PL"/>
      </w:pPr>
      <w:r w:rsidRPr="00F537EB">
        <w:t xml:space="preserve">    supportedNAICS-2CRS-AP                          BIT STRING (SIZE (1..8))                        OPTIONAL,</w:t>
      </w:r>
    </w:p>
    <w:p w14:paraId="286CE798" w14:textId="77777777" w:rsidR="002C5D28" w:rsidRPr="00F537EB" w:rsidRDefault="002C5D28" w:rsidP="003B6316">
      <w:pPr>
        <w:pStyle w:val="PL"/>
      </w:pPr>
      <w:r w:rsidRPr="00F537EB">
        <w:t xml:space="preserve">    additionalRx-Tx-PerformanceReq                  ENUMERATED {supported}                          OPTIONAL,</w:t>
      </w:r>
    </w:p>
    <w:p w14:paraId="74FD74FA" w14:textId="77777777" w:rsidR="002C5D28" w:rsidRPr="00F537EB" w:rsidRDefault="002C5D28" w:rsidP="003B6316">
      <w:pPr>
        <w:pStyle w:val="PL"/>
      </w:pPr>
      <w:r w:rsidRPr="00F537EB">
        <w:t xml:space="preserve">    ue-CA-PowerClass-N                              ENUMERATED {class2}                             OPTIONAL,</w:t>
      </w:r>
    </w:p>
    <w:p w14:paraId="3A7D94F4" w14:textId="77777777" w:rsidR="002C5D28" w:rsidRPr="00F537EB" w:rsidRDefault="002C5D28" w:rsidP="003B6316">
      <w:pPr>
        <w:pStyle w:val="PL"/>
      </w:pPr>
      <w:r w:rsidRPr="00F537EB">
        <w:t xml:space="preserve">    supportedBandwidthCombinationSetEUTRA-v1530     BIT STRING (SIZE (1..32))                       OPTIONAL,</w:t>
      </w:r>
    </w:p>
    <w:p w14:paraId="7EC83179" w14:textId="77777777" w:rsidR="002C5D28" w:rsidRPr="00F537EB" w:rsidRDefault="002C5D28" w:rsidP="003B6316">
      <w:pPr>
        <w:pStyle w:val="PL"/>
      </w:pPr>
      <w:r w:rsidRPr="00F537EB">
        <w:t xml:space="preserve">    ...</w:t>
      </w:r>
    </w:p>
    <w:p w14:paraId="3DFC0504" w14:textId="77777777" w:rsidR="000A7887" w:rsidRPr="00F537EB" w:rsidRDefault="002C5D28" w:rsidP="003B6316">
      <w:pPr>
        <w:pStyle w:val="PL"/>
      </w:pPr>
      <w:r w:rsidRPr="00F537EB">
        <w:lastRenderedPageBreak/>
        <w:t>}</w:t>
      </w:r>
    </w:p>
    <w:p w14:paraId="08593DED" w14:textId="77777777" w:rsidR="000A7887" w:rsidRPr="00F537EB" w:rsidRDefault="000A7887" w:rsidP="003B6316">
      <w:pPr>
        <w:pStyle w:val="PL"/>
      </w:pPr>
    </w:p>
    <w:p w14:paraId="62A96DE9" w14:textId="77777777" w:rsidR="000A7887" w:rsidRPr="00F537EB" w:rsidRDefault="000A7887" w:rsidP="003B6316">
      <w:pPr>
        <w:pStyle w:val="PL"/>
      </w:pPr>
      <w:r w:rsidRPr="00F537EB">
        <w:t>CA-ParametersEUTRA-v1560 ::=                    SEQUENCE {</w:t>
      </w:r>
    </w:p>
    <w:p w14:paraId="18EA620F" w14:textId="509A6B9F" w:rsidR="000A7887" w:rsidRPr="00F537EB" w:rsidRDefault="000A7887" w:rsidP="003B6316">
      <w:pPr>
        <w:pStyle w:val="PL"/>
      </w:pPr>
      <w:r w:rsidRPr="00F537EB">
        <w:t xml:space="preserve">    </w:t>
      </w:r>
      <w:r w:rsidR="001B62AA" w:rsidRPr="00F537EB">
        <w:t>fd-MIMO-T</w:t>
      </w:r>
      <w:r w:rsidRPr="00F537EB">
        <w:t>otalWeightedLayers                             INTEGER (2..128)                                 OPTIONAL</w:t>
      </w:r>
    </w:p>
    <w:p w14:paraId="611EF12E" w14:textId="72C087D4" w:rsidR="002C5D28" w:rsidRPr="00F537EB" w:rsidRDefault="000A7887" w:rsidP="003B6316">
      <w:pPr>
        <w:pStyle w:val="PL"/>
      </w:pPr>
      <w:r w:rsidRPr="00F537EB">
        <w:t>}</w:t>
      </w:r>
    </w:p>
    <w:p w14:paraId="1CE085B9" w14:textId="77777777" w:rsidR="0082690B" w:rsidRPr="00F537EB" w:rsidRDefault="0082690B" w:rsidP="003B6316">
      <w:pPr>
        <w:pStyle w:val="PL"/>
      </w:pPr>
    </w:p>
    <w:p w14:paraId="6C76DE33" w14:textId="77777777" w:rsidR="0082690B" w:rsidRPr="00F537EB" w:rsidRDefault="0082690B" w:rsidP="003B6316">
      <w:pPr>
        <w:pStyle w:val="PL"/>
      </w:pPr>
      <w:r w:rsidRPr="00F537EB">
        <w:t>CA-ParametersEUTRA-v1570 ::=                    SEQUENCE {</w:t>
      </w:r>
    </w:p>
    <w:p w14:paraId="27373C1F" w14:textId="5CDAFD06" w:rsidR="0082690B" w:rsidRPr="00F537EB" w:rsidRDefault="0082690B" w:rsidP="003B6316">
      <w:pPr>
        <w:pStyle w:val="PL"/>
      </w:pPr>
      <w:r w:rsidRPr="00F537EB">
        <w:t xml:space="preserve">    dl-1024QAM-TotalWeightedLayers                  INTEGER (0..10)                                 OPTIONAL</w:t>
      </w:r>
    </w:p>
    <w:p w14:paraId="7B176639" w14:textId="5B4CA004" w:rsidR="002C5D28" w:rsidRPr="00F537EB" w:rsidRDefault="0082690B" w:rsidP="003B6316">
      <w:pPr>
        <w:pStyle w:val="PL"/>
      </w:pPr>
      <w:r w:rsidRPr="00F537EB">
        <w:t>}</w:t>
      </w:r>
    </w:p>
    <w:p w14:paraId="25A3B1B7" w14:textId="77777777" w:rsidR="0082690B" w:rsidRPr="00F537EB" w:rsidRDefault="0082690B" w:rsidP="003B6316">
      <w:pPr>
        <w:pStyle w:val="PL"/>
      </w:pPr>
    </w:p>
    <w:p w14:paraId="4BB983DB" w14:textId="77777777" w:rsidR="002C5D28" w:rsidRPr="00F537EB" w:rsidRDefault="002C5D28" w:rsidP="003B6316">
      <w:pPr>
        <w:pStyle w:val="PL"/>
      </w:pPr>
      <w:r w:rsidRPr="00F537EB">
        <w:t>-- TAG-CA-PARAMETERSEUTRA-STOP</w:t>
      </w:r>
    </w:p>
    <w:p w14:paraId="270438CF" w14:textId="77777777" w:rsidR="002C5D28" w:rsidRPr="00F537EB" w:rsidRDefault="002C5D28" w:rsidP="003B6316">
      <w:pPr>
        <w:pStyle w:val="PL"/>
      </w:pPr>
      <w:r w:rsidRPr="00F537EB">
        <w:t>-- ASN1STOP</w:t>
      </w:r>
    </w:p>
    <w:p w14:paraId="68042547" w14:textId="77777777" w:rsidR="002C5D28" w:rsidRPr="00F537EB" w:rsidRDefault="002C5D28" w:rsidP="002C5D28"/>
    <w:p w14:paraId="338F2876" w14:textId="77777777" w:rsidR="002C5D28" w:rsidRPr="00F537EB" w:rsidRDefault="002C5D28" w:rsidP="002C5D28">
      <w:pPr>
        <w:pStyle w:val="4"/>
      </w:pPr>
      <w:bookmarkStart w:id="302" w:name="_Toc20426150"/>
      <w:bookmarkStart w:id="303" w:name="_Toc29321547"/>
      <w:bookmarkStart w:id="304" w:name="_Toc36757338"/>
      <w:bookmarkStart w:id="305" w:name="_Toc36836879"/>
      <w:bookmarkStart w:id="306" w:name="_Toc36843856"/>
      <w:bookmarkStart w:id="307" w:name="_Toc37068145"/>
      <w:r w:rsidRPr="00F537EB">
        <w:t>–</w:t>
      </w:r>
      <w:r w:rsidRPr="00F537EB">
        <w:tab/>
      </w:r>
      <w:bookmarkStart w:id="308" w:name="_Hlk42232365"/>
      <w:r w:rsidRPr="00F537EB">
        <w:rPr>
          <w:i/>
        </w:rPr>
        <w:t>CA-ParametersNR</w:t>
      </w:r>
      <w:bookmarkEnd w:id="302"/>
      <w:bookmarkEnd w:id="303"/>
      <w:bookmarkEnd w:id="304"/>
      <w:bookmarkEnd w:id="305"/>
      <w:bookmarkEnd w:id="306"/>
      <w:bookmarkEnd w:id="307"/>
      <w:bookmarkEnd w:id="308"/>
    </w:p>
    <w:p w14:paraId="16101402" w14:textId="77777777" w:rsidR="00F95F2F" w:rsidRPr="00F537EB" w:rsidRDefault="002C5D28" w:rsidP="002C5D28">
      <w:r w:rsidRPr="00F537EB">
        <w:t xml:space="preserve">The IE </w:t>
      </w:r>
      <w:r w:rsidRPr="00F537EB">
        <w:rPr>
          <w:i/>
        </w:rPr>
        <w:t>CA-ParametersNR</w:t>
      </w:r>
      <w:r w:rsidRPr="00F537EB">
        <w:t xml:space="preserve"> contains carrier </w:t>
      </w:r>
      <w:bookmarkStart w:id="309" w:name="_Hlk42232310"/>
      <w:r w:rsidRPr="00F537EB">
        <w:t xml:space="preserve">aggregation related capabilities that </w:t>
      </w:r>
      <w:bookmarkEnd w:id="309"/>
      <w:r w:rsidRPr="00F537EB">
        <w:t>are defined per band combination.</w:t>
      </w:r>
    </w:p>
    <w:p w14:paraId="01DC3BBD" w14:textId="77777777" w:rsidR="002C5D28" w:rsidRPr="00F537EB" w:rsidRDefault="002C5D28" w:rsidP="002C5D28">
      <w:pPr>
        <w:pStyle w:val="TH"/>
      </w:pPr>
      <w:r w:rsidRPr="00F537EB">
        <w:rPr>
          <w:i/>
        </w:rPr>
        <w:t>CA-ParametersNR</w:t>
      </w:r>
      <w:r w:rsidRPr="00F537EB">
        <w:t xml:space="preserve"> information element</w:t>
      </w:r>
    </w:p>
    <w:p w14:paraId="78EC7F2C" w14:textId="77777777" w:rsidR="002C5D28" w:rsidRPr="00F537EB" w:rsidRDefault="002C5D28" w:rsidP="003B6316">
      <w:pPr>
        <w:pStyle w:val="PL"/>
      </w:pPr>
      <w:r w:rsidRPr="00F537EB">
        <w:t>-- ASN1START</w:t>
      </w:r>
    </w:p>
    <w:p w14:paraId="23D7C010" w14:textId="77777777" w:rsidR="002C5D28" w:rsidRPr="00F537EB" w:rsidRDefault="002C5D28" w:rsidP="003B6316">
      <w:pPr>
        <w:pStyle w:val="PL"/>
      </w:pPr>
      <w:r w:rsidRPr="00F537EB">
        <w:t>-- TAG-CA-PARAMETERSNR-START</w:t>
      </w:r>
    </w:p>
    <w:p w14:paraId="26EFE0C8" w14:textId="77777777" w:rsidR="002C5D28" w:rsidRPr="00F537EB" w:rsidRDefault="002C5D28" w:rsidP="003B6316">
      <w:pPr>
        <w:pStyle w:val="PL"/>
      </w:pPr>
    </w:p>
    <w:p w14:paraId="5B8F309F" w14:textId="77777777" w:rsidR="002C5D28" w:rsidRPr="00F537EB" w:rsidRDefault="002C5D28" w:rsidP="003B6316">
      <w:pPr>
        <w:pStyle w:val="PL"/>
      </w:pPr>
      <w:r w:rsidRPr="00F537EB">
        <w:t>CA-ParametersNR ::=                 SEQUENCE {</w:t>
      </w:r>
    </w:p>
    <w:p w14:paraId="1F49270B" w14:textId="4E01E679" w:rsidR="002C5D28" w:rsidRPr="00F537EB" w:rsidRDefault="002C5D28" w:rsidP="003B6316">
      <w:pPr>
        <w:pStyle w:val="PL"/>
      </w:pPr>
      <w:r w:rsidRPr="00F537EB">
        <w:t xml:space="preserve">    </w:t>
      </w:r>
      <w:r w:rsidR="00F16593" w:rsidRPr="00F537EB">
        <w:t xml:space="preserve">dummy                 </w:t>
      </w:r>
      <w:r w:rsidRPr="00F537EB">
        <w:t xml:space="preserve">              </w:t>
      </w:r>
      <w:r w:rsidR="00BC07C9" w:rsidRPr="00F537EB">
        <w:t xml:space="preserve">          </w:t>
      </w:r>
      <w:r w:rsidRPr="00F537EB">
        <w:t>ENUMERATED {supported}      OPTIONAL,</w:t>
      </w:r>
    </w:p>
    <w:p w14:paraId="546B9E52" w14:textId="417392E9" w:rsidR="002C5D28" w:rsidRPr="00F537EB" w:rsidRDefault="002C5D28" w:rsidP="003B6316">
      <w:pPr>
        <w:pStyle w:val="PL"/>
      </w:pPr>
      <w:r w:rsidRPr="00F537EB">
        <w:t xml:space="preserve">    parallelTxSRS-PUCCH-PUSCH           </w:t>
      </w:r>
      <w:r w:rsidR="00BC07C9" w:rsidRPr="00F537EB">
        <w:t xml:space="preserve">          </w:t>
      </w:r>
      <w:r w:rsidRPr="00F537EB">
        <w:t>ENUMERATED {supported}      OPTIONAL,</w:t>
      </w:r>
    </w:p>
    <w:p w14:paraId="3FA59B03" w14:textId="26B077C8" w:rsidR="002C5D28" w:rsidRPr="00F537EB" w:rsidRDefault="002C5D28" w:rsidP="003B6316">
      <w:pPr>
        <w:pStyle w:val="PL"/>
      </w:pPr>
      <w:r w:rsidRPr="00F537EB">
        <w:t xml:space="preserve">    parallelTxPRACH-SRS-PUCCH-PUSCH     </w:t>
      </w:r>
      <w:r w:rsidR="00BC07C9" w:rsidRPr="00F537EB">
        <w:t xml:space="preserve">          </w:t>
      </w:r>
      <w:r w:rsidRPr="00F537EB">
        <w:t>ENUMERATED {supported}      OPTIONAL,</w:t>
      </w:r>
    </w:p>
    <w:p w14:paraId="4F389928" w14:textId="445E6C8B" w:rsidR="002C5D28" w:rsidRPr="00F537EB" w:rsidRDefault="002C5D28" w:rsidP="003B6316">
      <w:pPr>
        <w:pStyle w:val="PL"/>
      </w:pPr>
      <w:r w:rsidRPr="00F537EB">
        <w:t xml:space="preserve">    simultaneousRxTxInterBandCA         </w:t>
      </w:r>
      <w:r w:rsidR="00BC07C9" w:rsidRPr="00F537EB">
        <w:t xml:space="preserve">          </w:t>
      </w:r>
      <w:r w:rsidRPr="00F537EB">
        <w:t>ENUMERATED {supported}      OPTIONAL,</w:t>
      </w:r>
    </w:p>
    <w:p w14:paraId="49586FEB" w14:textId="135FF7CE" w:rsidR="002C5D28" w:rsidRPr="00F537EB" w:rsidRDefault="002C5D28" w:rsidP="003B6316">
      <w:pPr>
        <w:pStyle w:val="PL"/>
      </w:pPr>
      <w:r w:rsidRPr="00F537EB">
        <w:t xml:space="preserve">    simultaneousRxTxSUL                 </w:t>
      </w:r>
      <w:r w:rsidR="00BC07C9" w:rsidRPr="00F537EB">
        <w:t xml:space="preserve">          </w:t>
      </w:r>
      <w:r w:rsidRPr="00F537EB">
        <w:t>ENUMERATED {supported}      OPTIONAL,</w:t>
      </w:r>
    </w:p>
    <w:p w14:paraId="60CA62C9" w14:textId="170EBA21" w:rsidR="002C5D28" w:rsidRPr="00F537EB" w:rsidRDefault="002C5D28" w:rsidP="003B6316">
      <w:pPr>
        <w:pStyle w:val="PL"/>
      </w:pPr>
      <w:r w:rsidRPr="00F537EB">
        <w:t xml:space="preserve">    diffNumerologyAcrossPUCCH-Group     </w:t>
      </w:r>
      <w:r w:rsidR="00BC07C9" w:rsidRPr="00F537EB">
        <w:t xml:space="preserve">          </w:t>
      </w:r>
      <w:r w:rsidRPr="00F537EB">
        <w:t>ENUMERATED {supported}      OPTIONAL,</w:t>
      </w:r>
    </w:p>
    <w:p w14:paraId="4F3C9FBF" w14:textId="3BDC2F19" w:rsidR="002C5D28" w:rsidRPr="00F537EB" w:rsidRDefault="002C5D28" w:rsidP="003B6316">
      <w:pPr>
        <w:pStyle w:val="PL"/>
      </w:pPr>
      <w:r w:rsidRPr="00F537EB">
        <w:t xml:space="preserve">    diffNumerologyWithinPUCCH-Group</w:t>
      </w:r>
      <w:r w:rsidR="00BC07C9" w:rsidRPr="00F537EB">
        <w:t>SmallerSCS</w:t>
      </w:r>
      <w:r w:rsidRPr="00F537EB">
        <w:t xml:space="preserve">     ENUMERATED {supported}      OPTIONAL,</w:t>
      </w:r>
    </w:p>
    <w:p w14:paraId="63C93D59" w14:textId="7232EDC9" w:rsidR="002C5D28" w:rsidRPr="00F537EB" w:rsidRDefault="002C5D28" w:rsidP="003B6316">
      <w:pPr>
        <w:pStyle w:val="PL"/>
      </w:pPr>
      <w:r w:rsidRPr="00F537EB">
        <w:t xml:space="preserve">    supportedNumberTAG                  </w:t>
      </w:r>
      <w:r w:rsidR="00BC07C9" w:rsidRPr="00F537EB">
        <w:t xml:space="preserve">          </w:t>
      </w:r>
      <w:r w:rsidRPr="00F537EB">
        <w:t>ENUMERATED {n2, n3, n4}     OPTIONAL,</w:t>
      </w:r>
    </w:p>
    <w:p w14:paraId="3A436CCE" w14:textId="77777777" w:rsidR="002C5D28" w:rsidRPr="00F537EB" w:rsidRDefault="002C5D28" w:rsidP="003B6316">
      <w:pPr>
        <w:pStyle w:val="PL"/>
      </w:pPr>
      <w:r w:rsidRPr="00F537EB">
        <w:t xml:space="preserve">    ...</w:t>
      </w:r>
    </w:p>
    <w:p w14:paraId="47B1DCC6" w14:textId="77777777" w:rsidR="002C5D28" w:rsidRPr="00F537EB" w:rsidRDefault="002C5D28" w:rsidP="003B6316">
      <w:pPr>
        <w:pStyle w:val="PL"/>
      </w:pPr>
      <w:r w:rsidRPr="00F537EB">
        <w:t>}</w:t>
      </w:r>
    </w:p>
    <w:p w14:paraId="0D6F6BC7" w14:textId="77777777" w:rsidR="00E7553F" w:rsidRPr="00F537EB" w:rsidRDefault="00E7553F" w:rsidP="003B6316">
      <w:pPr>
        <w:pStyle w:val="PL"/>
      </w:pPr>
    </w:p>
    <w:p w14:paraId="06866E97" w14:textId="77777777" w:rsidR="00E7553F" w:rsidRPr="00F537EB" w:rsidRDefault="00E7553F" w:rsidP="003B6316">
      <w:pPr>
        <w:pStyle w:val="PL"/>
      </w:pPr>
      <w:r w:rsidRPr="00F537EB">
        <w:t>CA-ParametersNR-v1540 ::=           SEQUENCE {</w:t>
      </w:r>
    </w:p>
    <w:p w14:paraId="6E4D3A4B" w14:textId="77777777" w:rsidR="00E7553F" w:rsidRPr="00F537EB" w:rsidRDefault="00E7553F" w:rsidP="003B6316">
      <w:pPr>
        <w:pStyle w:val="PL"/>
      </w:pPr>
      <w:r w:rsidRPr="00F537EB">
        <w:t xml:space="preserve">    simultaneousSRS-AssocCSI-RS-AllCC                       INTEGER (5..32)         OPTIONAL,</w:t>
      </w:r>
    </w:p>
    <w:p w14:paraId="23C24C3B" w14:textId="77777777" w:rsidR="00E7553F" w:rsidRPr="00F537EB" w:rsidRDefault="00E7553F" w:rsidP="003B6316">
      <w:pPr>
        <w:pStyle w:val="PL"/>
      </w:pPr>
      <w:r w:rsidRPr="00F537EB">
        <w:t xml:space="preserve">    csi-RS-IM-ReceptionForFeedbackPerBandComb               SEQUENCE {</w:t>
      </w:r>
    </w:p>
    <w:p w14:paraId="6FF32602" w14:textId="2F607731" w:rsidR="00E7553F" w:rsidRPr="00F537EB" w:rsidRDefault="00E7553F" w:rsidP="003B6316">
      <w:pPr>
        <w:pStyle w:val="PL"/>
      </w:pPr>
      <w:r w:rsidRPr="00F537EB">
        <w:t xml:space="preserve">        maxNumberSimultaneousNZP-CSI-RS-ActBWP-AllCC            INTEGER (1..64)     </w:t>
      </w:r>
      <w:r w:rsidR="00787AD4" w:rsidRPr="00F537EB">
        <w:t xml:space="preserve">    </w:t>
      </w:r>
      <w:r w:rsidRPr="00F537EB">
        <w:t>OPTIONAL,</w:t>
      </w:r>
    </w:p>
    <w:p w14:paraId="5E060BDE" w14:textId="509A4665" w:rsidR="00E7553F" w:rsidRPr="00F537EB" w:rsidRDefault="00E7553F" w:rsidP="003B6316">
      <w:pPr>
        <w:pStyle w:val="PL"/>
      </w:pPr>
      <w:r w:rsidRPr="00F537EB">
        <w:t xml:space="preserve">        totalNumberPortsSimultaneousNZP-CSI-RS-ActBWP-AllCC     INTEGER (2..256)    </w:t>
      </w:r>
      <w:r w:rsidR="00787AD4" w:rsidRPr="00F537EB">
        <w:t xml:space="preserve">    </w:t>
      </w:r>
      <w:r w:rsidRPr="00F537EB">
        <w:t>OPTIONAL</w:t>
      </w:r>
    </w:p>
    <w:p w14:paraId="29022847" w14:textId="1486D090" w:rsidR="00E7553F" w:rsidRPr="00F537EB" w:rsidRDefault="00E7553F" w:rsidP="003B6316">
      <w:pPr>
        <w:pStyle w:val="PL"/>
      </w:pPr>
      <w:r w:rsidRPr="00F537EB">
        <w:t xml:space="preserve">    }</w:t>
      </w:r>
      <w:r w:rsidR="00D305DE" w:rsidRPr="00F537EB">
        <w:t xml:space="preserve">                                                                </w:t>
      </w:r>
      <w:r w:rsidR="00025B35" w:rsidRPr="00F537EB">
        <w:t xml:space="preserve">               </w:t>
      </w:r>
      <w:r w:rsidRPr="00F537EB">
        <w:t>OPTIONAL,</w:t>
      </w:r>
    </w:p>
    <w:p w14:paraId="52D00375" w14:textId="77777777" w:rsidR="00C43D29" w:rsidRPr="00F537EB" w:rsidRDefault="00E7553F" w:rsidP="003B6316">
      <w:pPr>
        <w:pStyle w:val="PL"/>
      </w:pPr>
      <w:r w:rsidRPr="00F537EB">
        <w:t xml:space="preserve">    simultaneousCSI-ReportsAllCC                            INTEGER (5..32)         OPTIONAL</w:t>
      </w:r>
      <w:r w:rsidR="00C43D29" w:rsidRPr="00F537EB">
        <w:t>,</w:t>
      </w:r>
    </w:p>
    <w:p w14:paraId="11218D47" w14:textId="77777777" w:rsidR="00E7553F" w:rsidRPr="00F537EB" w:rsidRDefault="00C43D29" w:rsidP="003B6316">
      <w:pPr>
        <w:pStyle w:val="PL"/>
      </w:pPr>
      <w:r w:rsidRPr="00F537EB">
        <w:t xml:space="preserve">    dualPA-Architecture                                     ENUMERATED {supported}  OPTIONAL</w:t>
      </w:r>
    </w:p>
    <w:p w14:paraId="4F35943D" w14:textId="77777777" w:rsidR="00E7553F" w:rsidRPr="00F537EB" w:rsidRDefault="00E7553F" w:rsidP="003B6316">
      <w:pPr>
        <w:pStyle w:val="PL"/>
      </w:pPr>
      <w:r w:rsidRPr="00F537EB">
        <w:t>}</w:t>
      </w:r>
    </w:p>
    <w:p w14:paraId="5849E470" w14:textId="77777777" w:rsidR="00551D21" w:rsidRPr="00F537EB" w:rsidRDefault="00551D21" w:rsidP="003B6316">
      <w:pPr>
        <w:pStyle w:val="PL"/>
      </w:pPr>
    </w:p>
    <w:p w14:paraId="25CD8FA1" w14:textId="77777777" w:rsidR="00551D21" w:rsidRPr="00F537EB" w:rsidRDefault="00551D21" w:rsidP="003B6316">
      <w:pPr>
        <w:pStyle w:val="PL"/>
      </w:pPr>
      <w:r w:rsidRPr="00F537EB">
        <w:t>CA-ParametersNR-v1550 ::=           SEQUENCE {</w:t>
      </w:r>
    </w:p>
    <w:p w14:paraId="5A0BDF64" w14:textId="39F39064" w:rsidR="00551D21" w:rsidRPr="00F537EB" w:rsidRDefault="00551D21" w:rsidP="003B6316">
      <w:pPr>
        <w:pStyle w:val="PL"/>
      </w:pPr>
      <w:bookmarkStart w:id="310" w:name="_Hlk2994945"/>
      <w:r w:rsidRPr="00F537EB">
        <w:t xml:space="preserve">    </w:t>
      </w:r>
      <w:r w:rsidR="00451C19" w:rsidRPr="00F537EB">
        <w:t>dummy</w:t>
      </w:r>
      <w:bookmarkEnd w:id="310"/>
      <w:r w:rsidRPr="00F537EB">
        <w:t xml:space="preserve">               </w:t>
      </w:r>
      <w:r w:rsidR="00451C19" w:rsidRPr="00F537EB">
        <w:t xml:space="preserve">                </w:t>
      </w:r>
      <w:r w:rsidRPr="00F537EB">
        <w:t>ENUMERATED {supported}      OPTIONAL</w:t>
      </w:r>
    </w:p>
    <w:p w14:paraId="1485D93F" w14:textId="77777777" w:rsidR="00551D21" w:rsidRPr="00F537EB" w:rsidRDefault="00551D21" w:rsidP="003B6316">
      <w:pPr>
        <w:pStyle w:val="PL"/>
      </w:pPr>
      <w:r w:rsidRPr="00F537EB">
        <w:t>}</w:t>
      </w:r>
    </w:p>
    <w:p w14:paraId="25F3B9FC" w14:textId="77777777" w:rsidR="00BC07C9" w:rsidRPr="00F537EB" w:rsidRDefault="00BC07C9" w:rsidP="003B6316">
      <w:pPr>
        <w:pStyle w:val="PL"/>
      </w:pPr>
    </w:p>
    <w:p w14:paraId="1232C055" w14:textId="0DE8FE8B" w:rsidR="00BC07C9" w:rsidRPr="00F537EB" w:rsidRDefault="00BC07C9" w:rsidP="003B6316">
      <w:pPr>
        <w:pStyle w:val="PL"/>
        <w:rPr>
          <w:rFonts w:eastAsiaTheme="minorEastAsia"/>
        </w:rPr>
      </w:pPr>
      <w:r w:rsidRPr="00F537EB">
        <w:rPr>
          <w:rFonts w:eastAsiaTheme="minorEastAsia"/>
        </w:rPr>
        <w:t>CA-ParametersNR-v1560 ::=</w:t>
      </w:r>
      <w:r w:rsidRPr="00F537EB">
        <w:t xml:space="preserve">           </w:t>
      </w:r>
      <w:r w:rsidRPr="00F537EB">
        <w:rPr>
          <w:rFonts w:eastAsiaTheme="minorEastAsia"/>
        </w:rPr>
        <w:t>SEQUENCE {</w:t>
      </w:r>
    </w:p>
    <w:p w14:paraId="400930CE" w14:textId="654CB852" w:rsidR="00BC07C9" w:rsidRPr="00F537EB" w:rsidRDefault="00BC07C9" w:rsidP="003B6316">
      <w:pPr>
        <w:pStyle w:val="PL"/>
        <w:rPr>
          <w:rFonts w:eastAsiaTheme="minorEastAsia"/>
        </w:rPr>
      </w:pPr>
      <w:r w:rsidRPr="00F537EB">
        <w:t xml:space="preserve">    </w:t>
      </w:r>
      <w:r w:rsidRPr="00F537EB">
        <w:rPr>
          <w:rFonts w:eastAsiaTheme="minorEastAsia"/>
        </w:rPr>
        <w:t>diffNumerologyWithinPUCCH-GroupLargerSCS</w:t>
      </w:r>
      <w:r w:rsidRPr="00F537EB">
        <w:t xml:space="preserve">      ENUMERATED {supported}            OPTIONAL</w:t>
      </w:r>
    </w:p>
    <w:p w14:paraId="3BA223F4" w14:textId="739B552D" w:rsidR="00BC07C9" w:rsidRPr="00F537EB" w:rsidRDefault="00BC07C9" w:rsidP="003B6316">
      <w:pPr>
        <w:pStyle w:val="PL"/>
      </w:pPr>
      <w:r w:rsidRPr="00F537EB">
        <w:rPr>
          <w:rFonts w:eastAsiaTheme="minorEastAsia"/>
        </w:rPr>
        <w:lastRenderedPageBreak/>
        <w:t>}</w:t>
      </w:r>
    </w:p>
    <w:p w14:paraId="22964FCD" w14:textId="77777777" w:rsidR="00614AC9" w:rsidRDefault="00614AC9" w:rsidP="00614AC9">
      <w:pPr>
        <w:pStyle w:val="PL"/>
        <w:rPr>
          <w:ins w:id="311" w:author="NR16-UE-Cap" w:date="2020-06-15T15:37:00Z"/>
        </w:rPr>
      </w:pPr>
    </w:p>
    <w:p w14:paraId="7B8027B6" w14:textId="77777777" w:rsidR="00614AC9" w:rsidRPr="00F537EB" w:rsidRDefault="00614AC9" w:rsidP="00614AC9">
      <w:pPr>
        <w:pStyle w:val="PL"/>
        <w:rPr>
          <w:ins w:id="312" w:author="NR16-UE-Cap" w:date="2020-06-15T15:37:00Z"/>
          <w:rFonts w:eastAsiaTheme="minorEastAsia"/>
        </w:rPr>
      </w:pPr>
      <w:ins w:id="313" w:author="NR16-UE-Cap" w:date="2020-06-15T15:37:00Z">
        <w:r>
          <w:rPr>
            <w:rFonts w:eastAsiaTheme="minorEastAsia"/>
          </w:rPr>
          <w:t>CA-ParametersNR-v1</w:t>
        </w:r>
        <w:r w:rsidRPr="00F537EB">
          <w:rPr>
            <w:rFonts w:eastAsiaTheme="minorEastAsia"/>
          </w:rPr>
          <w:t>6</w:t>
        </w:r>
        <w:r>
          <w:rPr>
            <w:rFonts w:eastAsiaTheme="minorEastAsia"/>
          </w:rPr>
          <w:t>xy</w:t>
        </w:r>
        <w:r w:rsidRPr="00F537EB">
          <w:rPr>
            <w:rFonts w:eastAsiaTheme="minorEastAsia"/>
          </w:rPr>
          <w:t xml:space="preserve"> ::=</w:t>
        </w:r>
        <w:r w:rsidRPr="00F537EB">
          <w:t xml:space="preserve">           </w:t>
        </w:r>
        <w:r w:rsidRPr="00F537EB">
          <w:rPr>
            <w:rFonts w:eastAsiaTheme="minorEastAsia"/>
          </w:rPr>
          <w:t>SEQUENCE {</w:t>
        </w:r>
      </w:ins>
    </w:p>
    <w:p w14:paraId="7E8072D1" w14:textId="77777777" w:rsidR="00614AC9" w:rsidRPr="003E62A3" w:rsidRDefault="00614AC9" w:rsidP="00614AC9">
      <w:pPr>
        <w:pStyle w:val="PL"/>
        <w:rPr>
          <w:ins w:id="314" w:author="NR16-UE-Cap" w:date="2020-06-15T15:37:00Z"/>
        </w:rPr>
      </w:pPr>
      <w:ins w:id="315" w:author="NR16-UE-Cap" w:date="2020-06-15T15:37:00Z">
        <w:r>
          <w:rPr>
            <w:rFonts w:eastAsiaTheme="minorEastAsia" w:hint="eastAsia"/>
            <w:lang w:eastAsia="ja-JP"/>
          </w:rPr>
          <w:t xml:space="preserve">     </w:t>
        </w:r>
        <w:r>
          <w:rPr>
            <w:rFonts w:eastAsiaTheme="minorEastAsia"/>
            <w:lang w:eastAsia="ja-JP"/>
          </w:rPr>
          <w:t xml:space="preserve">-- R1 9-3: </w:t>
        </w:r>
        <w:r w:rsidRPr="003E62A3">
          <w:rPr>
            <w:rFonts w:eastAsiaTheme="minorEastAsia"/>
            <w:lang w:eastAsia="ja-JP"/>
          </w:rPr>
          <w:t>Parallel MsgA and SRS/PUCCH/PUSCH transmissions across CCs in inter-band CA</w:t>
        </w:r>
      </w:ins>
    </w:p>
    <w:p w14:paraId="20C1A5F4" w14:textId="77777777" w:rsidR="00614AC9" w:rsidRDefault="00614AC9" w:rsidP="00614AC9">
      <w:pPr>
        <w:pStyle w:val="PL"/>
        <w:rPr>
          <w:ins w:id="316" w:author="NR16-UE-Cap" w:date="2020-06-15T15:37:00Z"/>
        </w:rPr>
      </w:pPr>
      <w:ins w:id="317" w:author="NR16-UE-Cap" w:date="2020-06-15T15:37:00Z">
        <w:r w:rsidRPr="00F537EB">
          <w:t xml:space="preserve">    </w:t>
        </w:r>
        <w:r>
          <w:t xml:space="preserve">parallelTxMsgA-SRS-PUCCH-PUSCH-r16                </w:t>
        </w:r>
        <w:r w:rsidRPr="00F537EB">
          <w:t>ENUMERATED {supported}            OPTIONAL</w:t>
        </w:r>
        <w:r>
          <w:t>,</w:t>
        </w:r>
      </w:ins>
    </w:p>
    <w:p w14:paraId="40083604" w14:textId="77777777" w:rsidR="00614AC9" w:rsidRPr="00901F58" w:rsidRDefault="00614AC9" w:rsidP="00614AC9">
      <w:pPr>
        <w:pStyle w:val="PL"/>
        <w:rPr>
          <w:ins w:id="318" w:author="NR16-UE-Cap" w:date="2020-06-15T15:37:00Z"/>
          <w:rFonts w:eastAsiaTheme="minorEastAsia"/>
          <w:lang w:eastAsia="ja-JP"/>
        </w:rPr>
      </w:pPr>
      <w:ins w:id="319" w:author="NR16-UE-Cap" w:date="2020-06-15T15:37:00Z">
        <w:r>
          <w:rPr>
            <w:rFonts w:eastAsiaTheme="minorEastAsia" w:hint="eastAsia"/>
            <w:lang w:eastAsia="ja-JP"/>
          </w:rPr>
          <w:t xml:space="preserve">     -- R1 9-4: </w:t>
        </w:r>
        <w:r w:rsidRPr="003E62A3">
          <w:rPr>
            <w:rFonts w:eastAsiaTheme="minorEastAsia"/>
            <w:lang w:eastAsia="ja-JP"/>
          </w:rPr>
          <w:t>MsgA operation in a band combination including SUL</w:t>
        </w:r>
      </w:ins>
    </w:p>
    <w:p w14:paraId="160D1005" w14:textId="77777777" w:rsidR="00614AC9" w:rsidRDefault="00614AC9" w:rsidP="00614AC9">
      <w:pPr>
        <w:pStyle w:val="PL"/>
        <w:rPr>
          <w:ins w:id="320" w:author="NR16-UE-Cap" w:date="2020-06-15T15:37:00Z"/>
        </w:rPr>
      </w:pPr>
      <w:ins w:id="321" w:author="NR16-UE-Cap" w:date="2020-06-15T15:37:00Z">
        <w:r>
          <w:t xml:space="preserve">    msgA-SUL-r16                                      </w:t>
        </w:r>
        <w:r w:rsidRPr="00F537EB">
          <w:t>ENUMERATED {supported}            OPTIONAL</w:t>
        </w:r>
        <w:r>
          <w:t>,</w:t>
        </w:r>
      </w:ins>
    </w:p>
    <w:p w14:paraId="68A90866" w14:textId="7E08F728" w:rsidR="009D4F07" w:rsidRDefault="009D4F07" w:rsidP="00614AC9">
      <w:pPr>
        <w:pStyle w:val="PL"/>
        <w:rPr>
          <w:ins w:id="322" w:author="NR16-UE-Cap" w:date="2020-06-16T12:04:00Z"/>
          <w:rFonts w:eastAsiaTheme="minorEastAsia"/>
          <w:lang w:eastAsia="ja-JP"/>
        </w:rPr>
      </w:pPr>
      <w:ins w:id="323" w:author="NR16-UE-Cap" w:date="2020-06-16T12:04:00Z">
        <w:r>
          <w:rPr>
            <w:rFonts w:eastAsiaTheme="minorEastAsia"/>
            <w:lang w:eastAsia="ja-JP"/>
          </w:rPr>
          <w:tab/>
          <w:t xml:space="preserve">-- R1 14-5: </w:t>
        </w:r>
        <w:r w:rsidRPr="009D4F07">
          <w:rPr>
            <w:rFonts w:eastAsiaTheme="minorEastAsia"/>
            <w:lang w:eastAsia="ja-JP"/>
          </w:rPr>
          <w:t>Half-duplex UE behaviour in TDD CA for same SCS</w:t>
        </w:r>
      </w:ins>
    </w:p>
    <w:p w14:paraId="38FEA547" w14:textId="76FFC3EF" w:rsidR="009D4F07" w:rsidRDefault="009D4F07" w:rsidP="00614AC9">
      <w:pPr>
        <w:pStyle w:val="PL"/>
        <w:rPr>
          <w:ins w:id="324" w:author="NR16-UE-Cap" w:date="2020-06-16T12:04:00Z"/>
          <w:rFonts w:eastAsiaTheme="minorEastAsia"/>
          <w:lang w:eastAsia="ja-JP"/>
        </w:rPr>
      </w:pPr>
      <w:ins w:id="325" w:author="NR16-UE-Cap" w:date="2020-06-16T12:04:00Z">
        <w:r>
          <w:rPr>
            <w:rFonts w:eastAsiaTheme="minorEastAsia"/>
            <w:lang w:eastAsia="ja-JP"/>
          </w:rPr>
          <w:tab/>
        </w:r>
      </w:ins>
      <w:ins w:id="326" w:author="NR16-UE-Cap" w:date="2020-06-16T12:07:00Z">
        <w:r>
          <w:rPr>
            <w:rFonts w:eastAsiaTheme="minorEastAsia"/>
            <w:lang w:eastAsia="ja-JP"/>
          </w:rPr>
          <w:t>half-DuplexTDD-CA-SameSCS-r16</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ENUMERATED {supported}</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OPTIONAL,</w:t>
        </w:r>
      </w:ins>
    </w:p>
    <w:p w14:paraId="0E2C5E1F" w14:textId="0A4DE078" w:rsidR="00614AC9" w:rsidRDefault="00614AC9" w:rsidP="00614AC9">
      <w:pPr>
        <w:pStyle w:val="PL"/>
        <w:rPr>
          <w:ins w:id="327" w:author="NR16-UE-Cap" w:date="2020-06-15T15:37:00Z"/>
          <w:rFonts w:eastAsiaTheme="minorEastAsia"/>
          <w:lang w:eastAsia="ja-JP"/>
        </w:rPr>
      </w:pPr>
      <w:ins w:id="328" w:author="NR16-UE-Cap" w:date="2020-06-15T15:37:00Z">
        <w:r>
          <w:rPr>
            <w:rFonts w:eastAsiaTheme="minorEastAsia" w:hint="eastAsia"/>
            <w:lang w:eastAsia="ja-JP"/>
          </w:rPr>
          <w:t xml:space="preserve">    -- R1</w:t>
        </w:r>
        <w:r>
          <w:rPr>
            <w:rFonts w:eastAsiaTheme="minorEastAsia"/>
            <w:lang w:eastAsia="ja-JP"/>
          </w:rPr>
          <w:t xml:space="preserve"> 15-16: </w:t>
        </w:r>
        <w:r w:rsidRPr="001F028D">
          <w:rPr>
            <w:rFonts w:eastAsiaTheme="minorEastAsia"/>
            <w:lang w:eastAsia="ja-JP"/>
          </w:rPr>
          <w:t>Simultaneous transmission of uplink and sidelink</w:t>
        </w:r>
      </w:ins>
    </w:p>
    <w:p w14:paraId="5723779E" w14:textId="77777777" w:rsidR="00614AC9" w:rsidRDefault="00614AC9" w:rsidP="00614AC9">
      <w:pPr>
        <w:pStyle w:val="PL"/>
        <w:rPr>
          <w:ins w:id="329" w:author="NR16-UE-Cap" w:date="2020-06-15T15:37:00Z"/>
        </w:rPr>
      </w:pPr>
      <w:ins w:id="330" w:author="NR16-UE-Cap" w:date="2020-06-15T15:37:00Z">
        <w:r>
          <w:rPr>
            <w:rFonts w:eastAsiaTheme="minorEastAsia"/>
            <w:lang w:eastAsia="ja-JP"/>
          </w:rPr>
          <w:t xml:space="preserve">    </w:t>
        </w:r>
        <w:commentRangeStart w:id="331"/>
        <w:r>
          <w:rPr>
            <w:rFonts w:eastAsiaTheme="minorEastAsia"/>
            <w:lang w:eastAsia="ja-JP"/>
          </w:rPr>
          <w:t>simultaneiousTx-UL-SL-r16</w:t>
        </w:r>
      </w:ins>
      <w:commentRangeEnd w:id="331"/>
      <w:r w:rsidR="00DE1C9F">
        <w:rPr>
          <w:rStyle w:val="ad"/>
          <w:rFonts w:ascii="Times New Roman" w:eastAsia="宋体" w:hAnsi="Times New Roman"/>
          <w:noProof w:val="0"/>
          <w:lang w:eastAsia="en-US"/>
        </w:rPr>
        <w:commentReference w:id="331"/>
      </w:r>
      <w:ins w:id="332" w:author="NR16-UE-Cap" w:date="2020-06-15T15:37:00Z">
        <w:r>
          <w:rPr>
            <w:rFonts w:eastAsiaTheme="minorEastAsia"/>
            <w:lang w:eastAsia="ja-JP"/>
          </w:rPr>
          <w:t xml:space="preserve">                               </w:t>
        </w:r>
        <w:r w:rsidRPr="00F537EB">
          <w:t>ENUMERATED {supported}            OPTIONAL</w:t>
        </w:r>
        <w:r>
          <w:t>,</w:t>
        </w:r>
      </w:ins>
    </w:p>
    <w:p w14:paraId="06B0D69F" w14:textId="77777777" w:rsidR="00614AC9" w:rsidRPr="00F2228B" w:rsidRDefault="00614AC9" w:rsidP="00614AC9">
      <w:pPr>
        <w:pStyle w:val="PL"/>
        <w:rPr>
          <w:ins w:id="333" w:author="NR16-UE-Cap" w:date="2020-06-15T15:37:00Z"/>
        </w:rPr>
      </w:pPr>
      <w:ins w:id="334" w:author="NR16-UE-Cap" w:date="2020-06-15T15:37:00Z">
        <w:r>
          <w:rPr>
            <w:rFonts w:eastAsiaTheme="minorEastAsia" w:hint="eastAsia"/>
            <w:lang w:eastAsia="ja-JP"/>
          </w:rPr>
          <w:t xml:space="preserve">    </w:t>
        </w:r>
        <w:r w:rsidRPr="00F2228B">
          <w:rPr>
            <w:rFonts w:eastAsiaTheme="minorEastAsia"/>
            <w:lang w:eastAsia="ja-JP"/>
          </w:rPr>
          <w:t xml:space="preserve">-- R1 </w:t>
        </w:r>
        <w:r w:rsidRPr="00F2228B">
          <w:t>18-4</w:t>
        </w:r>
        <w:r w:rsidRPr="00F2228B">
          <w:tab/>
          <w:t>SCell dormancy within active time</w:t>
        </w:r>
      </w:ins>
    </w:p>
    <w:p w14:paraId="49264CA8" w14:textId="77777777" w:rsidR="00614AC9" w:rsidRPr="00F2228B" w:rsidRDefault="00614AC9" w:rsidP="00614AC9">
      <w:pPr>
        <w:pStyle w:val="PL"/>
        <w:rPr>
          <w:ins w:id="335" w:author="NR16-UE-Cap" w:date="2020-06-15T15:37:00Z"/>
        </w:rPr>
      </w:pPr>
      <w:ins w:id="336" w:author="NR16-UE-Cap" w:date="2020-06-15T15:37:00Z">
        <w:r w:rsidRPr="00F2228B">
          <w:tab/>
          <w:t>scellDormancyWithinActiveTime-r16</w:t>
        </w:r>
        <w:r w:rsidRPr="00F2228B">
          <w:tab/>
        </w:r>
        <w:r w:rsidRPr="00F2228B">
          <w:tab/>
        </w:r>
        <w:r w:rsidRPr="00F2228B">
          <w:tab/>
        </w:r>
        <w:r w:rsidRPr="00F2228B">
          <w:tab/>
          <w:t>ENUMERATED {supported}                  OPTIONAL,</w:t>
        </w:r>
      </w:ins>
    </w:p>
    <w:p w14:paraId="5D579A07" w14:textId="77777777" w:rsidR="00614AC9" w:rsidRPr="00F2228B" w:rsidRDefault="00614AC9" w:rsidP="00614AC9">
      <w:pPr>
        <w:pStyle w:val="PL"/>
        <w:rPr>
          <w:ins w:id="337" w:author="NR16-UE-Cap" w:date="2020-06-15T15:37:00Z"/>
        </w:rPr>
      </w:pPr>
      <w:ins w:id="338" w:author="NR16-UE-Cap" w:date="2020-06-15T15:37:00Z">
        <w:r w:rsidRPr="00F2228B">
          <w:rPr>
            <w:rFonts w:eastAsiaTheme="minorEastAsia"/>
            <w:lang w:eastAsia="ja-JP"/>
          </w:rPr>
          <w:t xml:space="preserve">    -- R1 </w:t>
        </w:r>
        <w:r w:rsidRPr="00F2228B">
          <w:t>18-4a</w:t>
        </w:r>
        <w:r w:rsidRPr="00F2228B">
          <w:tab/>
          <w:t>SCell dormancy outside active time</w:t>
        </w:r>
      </w:ins>
    </w:p>
    <w:p w14:paraId="04BCE5F3" w14:textId="77777777" w:rsidR="00614AC9" w:rsidRPr="00F2228B" w:rsidRDefault="00614AC9" w:rsidP="00614AC9">
      <w:pPr>
        <w:pStyle w:val="PL"/>
        <w:rPr>
          <w:ins w:id="339" w:author="NR16-UE-Cap" w:date="2020-06-15T15:37:00Z"/>
        </w:rPr>
      </w:pPr>
      <w:ins w:id="340" w:author="NR16-UE-Cap" w:date="2020-06-15T15:37:00Z">
        <w:r w:rsidRPr="00F2228B">
          <w:t xml:space="preserve">    scellDormancyOutsideActiveTime-r16</w:t>
        </w:r>
        <w:r w:rsidRPr="00F2228B">
          <w:tab/>
        </w:r>
        <w:r w:rsidRPr="00F2228B">
          <w:tab/>
          <w:t xml:space="preserve">    </w:t>
        </w:r>
        <w:r w:rsidRPr="00F2228B">
          <w:tab/>
          <w:t>ENUMERATED {supported}                  OPTIONAL,</w:t>
        </w:r>
      </w:ins>
    </w:p>
    <w:p w14:paraId="5DCE41DD" w14:textId="77777777" w:rsidR="00614AC9" w:rsidRPr="00F2228B" w:rsidRDefault="00614AC9" w:rsidP="00614AC9">
      <w:pPr>
        <w:pStyle w:val="PL"/>
        <w:rPr>
          <w:ins w:id="341" w:author="NR16-UE-Cap" w:date="2020-06-15T15:37:00Z"/>
        </w:rPr>
      </w:pPr>
      <w:ins w:id="342" w:author="NR16-UE-Cap" w:date="2020-06-15T15:37:00Z">
        <w:r w:rsidRPr="00F2228B">
          <w:tab/>
          <w:t>-- R1 18-6: Cross-carrier A-CSI RS triggering with different SCS</w:t>
        </w:r>
      </w:ins>
    </w:p>
    <w:p w14:paraId="4CC1AA07" w14:textId="77777777" w:rsidR="00614AC9" w:rsidRPr="00F2228B" w:rsidRDefault="00614AC9" w:rsidP="00614AC9">
      <w:pPr>
        <w:pStyle w:val="PL"/>
        <w:rPr>
          <w:ins w:id="343" w:author="NR16-UE-Cap" w:date="2020-06-15T15:37:00Z"/>
        </w:rPr>
      </w:pPr>
      <w:ins w:id="344" w:author="NR16-UE-Cap" w:date="2020-06-15T15:37:00Z">
        <w:r w:rsidRPr="00F2228B">
          <w:tab/>
          <w:t>crossCarrierA-CSI-trigDiffSCS-r16</w:t>
        </w:r>
        <w:r w:rsidRPr="00F2228B">
          <w:tab/>
        </w:r>
        <w:r w:rsidRPr="00F2228B">
          <w:tab/>
        </w:r>
        <w:r w:rsidRPr="00F2228B">
          <w:tab/>
        </w:r>
        <w:r w:rsidRPr="00F2228B">
          <w:tab/>
          <w:t>ENUMERATED {higherA-CSI-SCS,lowerA-CSI-SCS,both}</w:t>
        </w:r>
        <w:r w:rsidRPr="00F2228B">
          <w:tab/>
        </w:r>
        <w:r w:rsidRPr="00F2228B">
          <w:tab/>
          <w:t>OPTIONAL,</w:t>
        </w:r>
      </w:ins>
    </w:p>
    <w:p w14:paraId="3CA4BA37" w14:textId="77777777" w:rsidR="00614AC9" w:rsidRPr="00F2228B" w:rsidRDefault="00614AC9" w:rsidP="00614AC9">
      <w:pPr>
        <w:pStyle w:val="PL"/>
        <w:rPr>
          <w:ins w:id="345" w:author="NR16-UE-Cap" w:date="2020-06-15T15:37:00Z"/>
        </w:rPr>
      </w:pPr>
      <w:ins w:id="346" w:author="NR16-UE-Cap" w:date="2020-06-15T15:37:00Z">
        <w:r w:rsidRPr="00F2228B">
          <w:rPr>
            <w:rFonts w:eastAsiaTheme="minorEastAsia"/>
            <w:lang w:eastAsia="ja-JP"/>
          </w:rPr>
          <w:t xml:space="preserve">     -- R1 </w:t>
        </w:r>
        <w:r w:rsidRPr="00F2228B">
          <w:t>18-6a</w:t>
        </w:r>
        <w:r w:rsidRPr="00F2228B">
          <w:tab/>
          <w:t>Default QCL assumption for cross-carrier A-CSI-RS triggering</w:t>
        </w:r>
      </w:ins>
    </w:p>
    <w:p w14:paraId="1688AA7F" w14:textId="738D631C" w:rsidR="00614AC9" w:rsidRPr="00F2228B" w:rsidRDefault="00614AC9" w:rsidP="00614AC9">
      <w:pPr>
        <w:pStyle w:val="PL"/>
        <w:rPr>
          <w:ins w:id="347" w:author="NR16-UE-Cap" w:date="2020-06-15T15:37:00Z"/>
        </w:rPr>
      </w:pPr>
      <w:ins w:id="348" w:author="NR16-UE-Cap" w:date="2020-06-15T15:37:00Z">
        <w:r w:rsidRPr="00F2228B">
          <w:tab/>
        </w:r>
        <w:r w:rsidRPr="00F2228B">
          <w:rPr>
            <w:rFonts w:eastAsiaTheme="minorEastAsia"/>
            <w:lang w:eastAsia="ja-JP"/>
          </w:rPr>
          <w:t>defaultQCL-</w:t>
        </w:r>
        <w:r>
          <w:rPr>
            <w:rFonts w:eastAsiaTheme="minorEastAsia"/>
            <w:lang w:eastAsia="ja-JP"/>
          </w:rPr>
          <w:t>C</w:t>
        </w:r>
        <w:r w:rsidRPr="00F2228B">
          <w:rPr>
            <w:rFonts w:eastAsiaTheme="minorEastAsia"/>
            <w:lang w:eastAsia="ja-JP"/>
          </w:rPr>
          <w:t>rossCarrierA</w:t>
        </w:r>
        <w:r>
          <w:rPr>
            <w:rFonts w:eastAsiaTheme="minorEastAsia"/>
            <w:lang w:eastAsia="ja-JP"/>
          </w:rPr>
          <w:t>-</w:t>
        </w:r>
        <w:r w:rsidRPr="00F2228B">
          <w:rPr>
            <w:rFonts w:eastAsiaTheme="minorEastAsia"/>
            <w:lang w:eastAsia="ja-JP"/>
          </w:rPr>
          <w:t>CS</w:t>
        </w:r>
        <w:r>
          <w:rPr>
            <w:rFonts w:eastAsiaTheme="minorEastAsia"/>
            <w:lang w:eastAsia="ja-JP"/>
          </w:rPr>
          <w:t>I</w:t>
        </w:r>
        <w:r w:rsidRPr="00F2228B">
          <w:rPr>
            <w:rFonts w:eastAsiaTheme="minorEastAsia"/>
            <w:lang w:eastAsia="ja-JP"/>
          </w:rPr>
          <w:t>-</w:t>
        </w:r>
        <w:r>
          <w:rPr>
            <w:rFonts w:eastAsiaTheme="minorEastAsia"/>
            <w:lang w:eastAsia="ja-JP"/>
          </w:rPr>
          <w:t>Trig</w:t>
        </w:r>
        <w:r w:rsidRPr="00F2228B">
          <w:t>-r16</w:t>
        </w:r>
        <w:r w:rsidRPr="00F2228B">
          <w:tab/>
        </w:r>
        <w:r w:rsidRPr="00F2228B">
          <w:tab/>
          <w:t xml:space="preserve">    </w:t>
        </w:r>
        <w:r w:rsidRPr="00F2228B">
          <w:tab/>
          <w:t>ENUMERATED {supported}                  OPTIONAL,</w:t>
        </w:r>
      </w:ins>
    </w:p>
    <w:p w14:paraId="14018DCD" w14:textId="77777777" w:rsidR="00614AC9" w:rsidRPr="00F2228B" w:rsidRDefault="00614AC9" w:rsidP="00614AC9">
      <w:pPr>
        <w:pStyle w:val="PL"/>
        <w:rPr>
          <w:ins w:id="349" w:author="NR16-UE-Cap" w:date="2020-06-15T15:37:00Z"/>
        </w:rPr>
      </w:pPr>
      <w:ins w:id="350" w:author="NR16-UE-Cap" w:date="2020-06-15T15:37:00Z">
        <w:r w:rsidRPr="00F2228B">
          <w:tab/>
          <w:t>-- R1 18-7: CA with non-aligned frame boundaries for inter-band CA</w:t>
        </w:r>
      </w:ins>
    </w:p>
    <w:p w14:paraId="1AA9A5C6" w14:textId="77777777" w:rsidR="00614AC9" w:rsidRDefault="00614AC9" w:rsidP="00614AC9">
      <w:pPr>
        <w:pStyle w:val="PL"/>
        <w:rPr>
          <w:ins w:id="351" w:author="NR16-UE-Cap" w:date="2020-06-15T15:37:00Z"/>
        </w:rPr>
      </w:pPr>
      <w:ins w:id="352" w:author="NR16-UE-Cap" w:date="2020-06-15T15:37:00Z">
        <w:r w:rsidRPr="00F2228B">
          <w:tab/>
          <w:t>interCA-NonAlignedFrameSupport-r16</w:t>
        </w:r>
        <w:r w:rsidRPr="00F2228B">
          <w:tab/>
        </w:r>
        <w:r w:rsidRPr="00F2228B">
          <w:tab/>
        </w:r>
        <w:r w:rsidRPr="00F2228B">
          <w:tab/>
          <w:t>ENUMERATED {supported}</w:t>
        </w:r>
        <w:r w:rsidRPr="00F2228B">
          <w:tab/>
        </w:r>
        <w:r w:rsidRPr="00F2228B">
          <w:tab/>
        </w:r>
        <w:r w:rsidRPr="00F2228B">
          <w:tab/>
        </w:r>
        <w:r w:rsidRPr="00F2228B">
          <w:tab/>
          <w:t>OPTIONAL,</w:t>
        </w:r>
      </w:ins>
    </w:p>
    <w:p w14:paraId="79496E86" w14:textId="77777777" w:rsidR="00614AC9" w:rsidRDefault="00614AC9" w:rsidP="00614AC9">
      <w:pPr>
        <w:pStyle w:val="PL"/>
        <w:rPr>
          <w:ins w:id="353" w:author="NR16-UE-Cap" w:date="2020-06-15T15:37:00Z"/>
        </w:rPr>
      </w:pPr>
      <w:ins w:id="354" w:author="NR16-UE-Cap" w:date="2020-06-15T15:37:00Z">
        <w:r>
          <w:t xml:space="preserve">    simul-SRS-Trans-InterBandCA-r16   INTEGER (1..2)                                  </w:t>
        </w:r>
        <w:r>
          <w:rPr>
            <w:color w:val="993366"/>
          </w:rPr>
          <w:t>OPTIONAL,</w:t>
        </w:r>
      </w:ins>
    </w:p>
    <w:p w14:paraId="11220378" w14:textId="77777777" w:rsidR="00614AC9" w:rsidRDefault="00614AC9" w:rsidP="00614AC9">
      <w:pPr>
        <w:pStyle w:val="PL"/>
        <w:rPr>
          <w:ins w:id="355" w:author="NR16-UE-Cap" w:date="2020-06-15T15:37:00Z"/>
        </w:rPr>
      </w:pPr>
      <w:ins w:id="356" w:author="NR16-UE-Cap" w:date="2020-06-15T15:37:00Z">
        <w:r>
          <w:t xml:space="preserve">    daps-Parameters-r16                   </w:t>
        </w:r>
        <w:r>
          <w:rPr>
            <w:color w:val="993366"/>
          </w:rPr>
          <w:t>SEQUENCE</w:t>
        </w:r>
        <w:r>
          <w:t xml:space="preserve"> {</w:t>
        </w:r>
      </w:ins>
    </w:p>
    <w:p w14:paraId="60EBBE93" w14:textId="77777777" w:rsidR="00614AC9" w:rsidRDefault="00614AC9" w:rsidP="00614AC9">
      <w:pPr>
        <w:pStyle w:val="PL"/>
        <w:rPr>
          <w:ins w:id="357" w:author="NR16-UE-Cap" w:date="2020-06-15T15:37:00Z"/>
        </w:rPr>
      </w:pPr>
      <w:ins w:id="358" w:author="NR16-UE-Cap" w:date="2020-06-15T15:37:00Z">
        <w:r>
          <w:t xml:space="preserve">       </w:t>
        </w:r>
        <w:commentRangeStart w:id="359"/>
        <w:r>
          <w:t xml:space="preserve"> asyncDAPS-r16                           </w:t>
        </w:r>
        <w:r>
          <w:rPr>
            <w:color w:val="993366"/>
          </w:rPr>
          <w:t>ENUMERATED</w:t>
        </w:r>
        <w:r>
          <w:t xml:space="preserve"> {supported}                  </w:t>
        </w:r>
        <w:r>
          <w:rPr>
            <w:color w:val="993366"/>
          </w:rPr>
          <w:t>OPTIONAL</w:t>
        </w:r>
        <w:r>
          <w:t xml:space="preserve">, </w:t>
        </w:r>
      </w:ins>
    </w:p>
    <w:p w14:paraId="4EFAFF25" w14:textId="77777777" w:rsidR="00614AC9" w:rsidRDefault="00614AC9" w:rsidP="00614AC9">
      <w:pPr>
        <w:pStyle w:val="PL"/>
        <w:rPr>
          <w:ins w:id="360" w:author="NR16-UE-Cap" w:date="2020-06-15T15:37:00Z"/>
        </w:rPr>
      </w:pPr>
      <w:ins w:id="361" w:author="NR16-UE-Cap" w:date="2020-06-15T15:37:00Z">
        <w:r>
          <w:t xml:space="preserve">        interFreqDAPS-r16                       </w:t>
        </w:r>
        <w:r>
          <w:rPr>
            <w:color w:val="993366"/>
          </w:rPr>
          <w:t>ENUMERATED</w:t>
        </w:r>
        <w:r>
          <w:t xml:space="preserve"> {supported}                  </w:t>
        </w:r>
        <w:r>
          <w:rPr>
            <w:color w:val="993366"/>
          </w:rPr>
          <w:t>OPTIONAL</w:t>
        </w:r>
        <w:r>
          <w:t>,</w:t>
        </w:r>
      </w:ins>
    </w:p>
    <w:p w14:paraId="0E1AFDF2" w14:textId="77777777" w:rsidR="00614AC9" w:rsidRDefault="00614AC9" w:rsidP="00614AC9">
      <w:pPr>
        <w:pStyle w:val="PL"/>
        <w:rPr>
          <w:ins w:id="362" w:author="NR16-UE-Cap" w:date="2020-06-15T15:37:00Z"/>
        </w:rPr>
      </w:pPr>
      <w:ins w:id="363" w:author="NR16-UE-Cap" w:date="2020-06-15T15:37:00Z">
        <w:r w:rsidRPr="00D761D5">
          <w:t xml:space="preserve">   </w:t>
        </w:r>
        <w:r>
          <w:t xml:space="preserve">    </w:t>
        </w:r>
        <w:r w:rsidRPr="00D761D5">
          <w:t xml:space="preserve"> int</w:t>
        </w:r>
        <w:r>
          <w:t>er</w:t>
        </w:r>
        <w:r w:rsidRPr="00D761D5">
          <w:t xml:space="preserve">FreqDiffSCS-DAPS-r16               ENUMERATED {supported}               </w:t>
        </w:r>
        <w:r>
          <w:t xml:space="preserve"> </w:t>
        </w:r>
        <w:r w:rsidRPr="00D761D5">
          <w:t xml:space="preserve">  OPTIONAL,</w:t>
        </w:r>
      </w:ins>
    </w:p>
    <w:p w14:paraId="3C8CD5AD" w14:textId="77777777" w:rsidR="00614AC9" w:rsidRDefault="00614AC9" w:rsidP="00614AC9">
      <w:pPr>
        <w:pStyle w:val="PL"/>
        <w:rPr>
          <w:ins w:id="364" w:author="NR16-UE-Cap" w:date="2020-06-15T15:37:00Z"/>
        </w:rPr>
      </w:pPr>
      <w:ins w:id="365" w:author="NR16-UE-Cap" w:date="2020-06-15T15:37:00Z">
        <w:r>
          <w:t xml:space="preserve">        multiUL-TransmissionDAPS-r16            </w:t>
        </w:r>
        <w:r>
          <w:rPr>
            <w:color w:val="993366"/>
          </w:rPr>
          <w:t>ENUMERATED</w:t>
        </w:r>
        <w:r>
          <w:t xml:space="preserve"> {supported}                  </w:t>
        </w:r>
        <w:r>
          <w:rPr>
            <w:color w:val="993366"/>
          </w:rPr>
          <w:t>OPTIONAL</w:t>
        </w:r>
        <w:r>
          <w:t>,</w:t>
        </w:r>
      </w:ins>
    </w:p>
    <w:p w14:paraId="01EE207F" w14:textId="77777777" w:rsidR="00614AC9" w:rsidRDefault="00614AC9" w:rsidP="00614AC9">
      <w:pPr>
        <w:pStyle w:val="PL"/>
        <w:rPr>
          <w:ins w:id="366" w:author="NR16-UE-Cap" w:date="2020-06-15T15:37:00Z"/>
        </w:rPr>
      </w:pPr>
      <w:ins w:id="367" w:author="NR16-UE-Cap" w:date="2020-06-15T15:37:00Z">
        <w:r>
          <w:t xml:space="preserve">        </w:t>
        </w:r>
        <w:r w:rsidRPr="004F6AC8">
          <w:t>semiStaticPowerSharingDAPS-Mode1</w:t>
        </w:r>
        <w:r>
          <w:t xml:space="preserve">-r16    </w:t>
        </w:r>
        <w:r>
          <w:rPr>
            <w:color w:val="993366"/>
          </w:rPr>
          <w:t>ENUMERATED</w:t>
        </w:r>
        <w:r>
          <w:t xml:space="preserve"> {supported}                  </w:t>
        </w:r>
        <w:r>
          <w:rPr>
            <w:color w:val="993366"/>
          </w:rPr>
          <w:t>OPTIONAL</w:t>
        </w:r>
        <w:r>
          <w:t>,</w:t>
        </w:r>
      </w:ins>
    </w:p>
    <w:p w14:paraId="27616907" w14:textId="77777777" w:rsidR="00614AC9" w:rsidRDefault="00614AC9" w:rsidP="00614AC9">
      <w:pPr>
        <w:pStyle w:val="PL"/>
        <w:rPr>
          <w:ins w:id="368" w:author="NR16-UE-Cap" w:date="2020-06-15T15:37:00Z"/>
        </w:rPr>
      </w:pPr>
      <w:ins w:id="369" w:author="NR16-UE-Cap" w:date="2020-06-15T15:37:00Z">
        <w:r>
          <w:t xml:space="preserve">        </w:t>
        </w:r>
        <w:r w:rsidRPr="004F6AC8">
          <w:t>semiStaticPowerSharingDAPS-Mode2</w:t>
        </w:r>
        <w:r>
          <w:t xml:space="preserve">-r16    </w:t>
        </w:r>
        <w:r>
          <w:rPr>
            <w:color w:val="993366"/>
          </w:rPr>
          <w:t>ENUMERATED</w:t>
        </w:r>
        <w:r>
          <w:t xml:space="preserve"> {supported}                  </w:t>
        </w:r>
        <w:r>
          <w:rPr>
            <w:color w:val="993366"/>
          </w:rPr>
          <w:t>OPTIONAL</w:t>
        </w:r>
        <w:r>
          <w:t>,</w:t>
        </w:r>
      </w:ins>
    </w:p>
    <w:p w14:paraId="5F06F08F" w14:textId="77777777" w:rsidR="00614AC9" w:rsidRDefault="00614AC9" w:rsidP="00614AC9">
      <w:pPr>
        <w:pStyle w:val="PL"/>
        <w:rPr>
          <w:ins w:id="370" w:author="NR16-UE-Cap" w:date="2020-06-15T15:37:00Z"/>
          <w:color w:val="993366"/>
        </w:rPr>
      </w:pPr>
      <w:ins w:id="371" w:author="NR16-UE-Cap" w:date="2020-06-15T15:37:00Z">
        <w:r>
          <w:t xml:space="preserve">        </w:t>
        </w:r>
        <w:r w:rsidRPr="004F6AC8">
          <w:t>dynamicPowersharingDAPS</w:t>
        </w:r>
        <w:r>
          <w:t xml:space="preserve">-r16             </w:t>
        </w:r>
        <w:r>
          <w:rPr>
            <w:color w:val="993366"/>
          </w:rPr>
          <w:t>ENUMERATED</w:t>
        </w:r>
        <w:r>
          <w:t xml:space="preserve"> {short, long}                </w:t>
        </w:r>
        <w:r>
          <w:rPr>
            <w:color w:val="993366"/>
          </w:rPr>
          <w:t>OPTIONAL,</w:t>
        </w:r>
      </w:ins>
    </w:p>
    <w:p w14:paraId="28478594" w14:textId="77777777" w:rsidR="00614AC9" w:rsidRDefault="00614AC9" w:rsidP="00614AC9">
      <w:pPr>
        <w:pStyle w:val="PL"/>
        <w:rPr>
          <w:ins w:id="372" w:author="NR16-UE-Cap" w:date="2020-06-15T15:37:00Z"/>
          <w:color w:val="993366"/>
        </w:rPr>
      </w:pPr>
      <w:ins w:id="373" w:author="NR16-UE-Cap" w:date="2020-06-15T15:37:00Z">
        <w:r w:rsidRPr="0050680F">
          <w:rPr>
            <w:color w:val="993366"/>
          </w:rPr>
          <w:t xml:space="preserve">  </w:t>
        </w:r>
        <w:r>
          <w:rPr>
            <w:color w:val="993366"/>
          </w:rPr>
          <w:t xml:space="preserve">    </w:t>
        </w:r>
        <w:r w:rsidRPr="0050680F">
          <w:rPr>
            <w:color w:val="993366"/>
          </w:rPr>
          <w:t xml:space="preserve">  ul-TransCancellationDAPS-r16            ENUMERATED {supported}       </w:t>
        </w:r>
        <w:r>
          <w:rPr>
            <w:color w:val="993366"/>
          </w:rPr>
          <w:t xml:space="preserve">    </w:t>
        </w:r>
        <w:r w:rsidRPr="0050680F">
          <w:rPr>
            <w:color w:val="993366"/>
          </w:rPr>
          <w:t xml:space="preserve">       OPTIONAL</w:t>
        </w:r>
      </w:ins>
      <w:commentRangeEnd w:id="359"/>
      <w:r w:rsidR="004C6EF2">
        <w:rPr>
          <w:rStyle w:val="ad"/>
          <w:rFonts w:ascii="Times New Roman" w:eastAsia="宋体" w:hAnsi="Times New Roman"/>
          <w:noProof w:val="0"/>
          <w:lang w:eastAsia="en-US"/>
        </w:rPr>
        <w:commentReference w:id="359"/>
      </w:r>
    </w:p>
    <w:p w14:paraId="5ADC3A42" w14:textId="1CC402C3" w:rsidR="00614AC9" w:rsidRDefault="00614AC9" w:rsidP="00614AC9">
      <w:pPr>
        <w:pStyle w:val="PL"/>
        <w:rPr>
          <w:ins w:id="374" w:author="NR16-UE-Cap" w:date="2020-06-15T15:37:00Z"/>
          <w:rFonts w:eastAsiaTheme="minorEastAsia"/>
        </w:rPr>
      </w:pPr>
      <w:ins w:id="375" w:author="NR16-UE-Cap" w:date="2020-06-15T15:37:00Z">
        <w:r>
          <w:t xml:space="preserve">    }</w:t>
        </w:r>
        <w:r>
          <w:tab/>
        </w:r>
        <w:r>
          <w:tab/>
        </w:r>
        <w:r>
          <w:tab/>
        </w:r>
        <w:r>
          <w:tab/>
        </w:r>
        <w:r>
          <w:tab/>
        </w:r>
        <w:r>
          <w:tab/>
        </w:r>
        <w:r>
          <w:tab/>
        </w:r>
        <w:r>
          <w:tab/>
        </w:r>
        <w:r>
          <w:tab/>
        </w:r>
        <w:r>
          <w:tab/>
        </w:r>
        <w:r>
          <w:tab/>
        </w:r>
        <w:r>
          <w:tab/>
        </w:r>
        <w:r>
          <w:tab/>
        </w:r>
        <w:r>
          <w:tab/>
        </w:r>
        <w:r>
          <w:tab/>
        </w:r>
        <w:r>
          <w:tab/>
        </w:r>
        <w:r>
          <w:tab/>
        </w:r>
        <w:r>
          <w:tab/>
        </w:r>
        <w:r>
          <w:tab/>
        </w:r>
        <w:r>
          <w:tab/>
        </w:r>
        <w:r w:rsidRPr="00662CD8">
          <w:t>OPTIONAL</w:t>
        </w:r>
      </w:ins>
      <w:ins w:id="376" w:author="NR_newRAT-Core, TEI16" w:date="2020-06-17T08:49:00Z">
        <w:r w:rsidR="00580083">
          <w:t>,</w:t>
        </w:r>
      </w:ins>
    </w:p>
    <w:p w14:paraId="00950B3C" w14:textId="34F8EE51" w:rsidR="00580083" w:rsidRDefault="00580083" w:rsidP="00614AC9">
      <w:pPr>
        <w:pStyle w:val="PL"/>
        <w:rPr>
          <w:ins w:id="377" w:author="NR_newRAT-Core, TEI16" w:date="2020-06-17T08:49:00Z"/>
          <w:rFonts w:eastAsiaTheme="minorEastAsia"/>
        </w:rPr>
      </w:pPr>
      <w:ins w:id="378" w:author="NR_newRAT-Core, TEI16" w:date="2020-06-17T08:49:00Z">
        <w:r>
          <w:rPr>
            <w:rFonts w:eastAsiaTheme="minorEastAsia"/>
          </w:rPr>
          <w:tab/>
        </w:r>
        <w:r>
          <w:t>codebookParametersPerBC-r16</w:t>
        </w:r>
        <w:r>
          <w:tab/>
        </w:r>
        <w:r>
          <w:tab/>
        </w:r>
        <w:r>
          <w:tab/>
          <w:t>CodebookParameters-v16xy</w:t>
        </w:r>
        <w:r>
          <w:tab/>
        </w:r>
        <w:r>
          <w:tab/>
        </w:r>
        <w:r>
          <w:tab/>
        </w:r>
        <w:r>
          <w:tab/>
        </w:r>
        <w:r>
          <w:tab/>
          <w:t>OPTIONAL</w:t>
        </w:r>
      </w:ins>
    </w:p>
    <w:p w14:paraId="4DB3D85B" w14:textId="26AAC6B0" w:rsidR="00614AC9" w:rsidRPr="00F537EB" w:rsidRDefault="00614AC9" w:rsidP="00614AC9">
      <w:pPr>
        <w:pStyle w:val="PL"/>
        <w:rPr>
          <w:ins w:id="379" w:author="NR16-UE-Cap" w:date="2020-06-15T15:37:00Z"/>
        </w:rPr>
      </w:pPr>
      <w:ins w:id="380" w:author="NR16-UE-Cap" w:date="2020-06-15T15:37:00Z">
        <w:r w:rsidRPr="00F537EB">
          <w:rPr>
            <w:rFonts w:eastAsiaTheme="minorEastAsia"/>
          </w:rPr>
          <w:t>}</w:t>
        </w:r>
      </w:ins>
    </w:p>
    <w:p w14:paraId="18BC9002" w14:textId="77777777" w:rsidR="00551D21" w:rsidRPr="00F537EB" w:rsidRDefault="00551D21" w:rsidP="003B6316">
      <w:pPr>
        <w:pStyle w:val="PL"/>
      </w:pPr>
    </w:p>
    <w:p w14:paraId="6374B041" w14:textId="77777777" w:rsidR="002C5D28" w:rsidRPr="00F537EB" w:rsidRDefault="002C5D28" w:rsidP="003B6316">
      <w:pPr>
        <w:pStyle w:val="PL"/>
      </w:pPr>
      <w:r w:rsidRPr="00F537EB">
        <w:t>-- TAG-CA-PARAMETERSNR-STOP</w:t>
      </w:r>
    </w:p>
    <w:p w14:paraId="0E9A8FB3" w14:textId="77777777" w:rsidR="002C5D28" w:rsidRPr="00F537EB" w:rsidRDefault="002C5D28" w:rsidP="003B6316">
      <w:pPr>
        <w:pStyle w:val="PL"/>
      </w:pPr>
      <w:r w:rsidRPr="00F537EB">
        <w:t>-- ASN1STOP</w:t>
      </w:r>
    </w:p>
    <w:p w14:paraId="5A877096" w14:textId="77777777" w:rsidR="00C1597C" w:rsidRPr="00F537EB" w:rsidRDefault="00C1597C" w:rsidP="00C1597C"/>
    <w:p w14:paraId="123FB393" w14:textId="77777777" w:rsidR="00A02E0D" w:rsidRPr="00F537EB" w:rsidRDefault="00A02E0D" w:rsidP="00A02E0D">
      <w:pPr>
        <w:pStyle w:val="4"/>
        <w:rPr>
          <w:rFonts w:eastAsiaTheme="minorEastAsia"/>
          <w:i/>
          <w:iCs/>
        </w:rPr>
      </w:pPr>
      <w:bookmarkStart w:id="381" w:name="_Toc20426151"/>
      <w:bookmarkStart w:id="382" w:name="_Toc29321548"/>
      <w:bookmarkStart w:id="383" w:name="_Toc36757339"/>
      <w:bookmarkStart w:id="384" w:name="_Toc36836880"/>
      <w:bookmarkStart w:id="385" w:name="_Toc36843857"/>
      <w:bookmarkStart w:id="386" w:name="_Toc37068146"/>
      <w:r w:rsidRPr="00F537EB">
        <w:t>–</w:t>
      </w:r>
      <w:r w:rsidRPr="00F537EB">
        <w:tab/>
      </w:r>
      <w:bookmarkStart w:id="387" w:name="_Hlk9949516"/>
      <w:r w:rsidRPr="00F537EB">
        <w:rPr>
          <w:i/>
          <w:iCs/>
        </w:rPr>
        <w:t>CA-ParametersNRDC</w:t>
      </w:r>
      <w:bookmarkEnd w:id="381"/>
      <w:bookmarkEnd w:id="382"/>
      <w:bookmarkEnd w:id="383"/>
      <w:bookmarkEnd w:id="384"/>
      <w:bookmarkEnd w:id="385"/>
      <w:bookmarkEnd w:id="386"/>
      <w:bookmarkEnd w:id="387"/>
    </w:p>
    <w:p w14:paraId="30D8D6EF" w14:textId="77777777" w:rsidR="00A02E0D" w:rsidRPr="00F537EB" w:rsidRDefault="00A02E0D" w:rsidP="00A02E0D">
      <w:pPr>
        <w:rPr>
          <w:rFonts w:eastAsiaTheme="minorEastAsia"/>
        </w:rPr>
      </w:pPr>
      <w:r w:rsidRPr="00F537EB">
        <w:rPr>
          <w:rFonts w:eastAsiaTheme="minorEastAsia"/>
        </w:rPr>
        <w:t xml:space="preserve">The IE </w:t>
      </w:r>
      <w:r w:rsidRPr="00F537EB">
        <w:rPr>
          <w:rFonts w:eastAsiaTheme="minorEastAsia"/>
          <w:i/>
        </w:rPr>
        <w:t>CA-ParametersNRDC</w:t>
      </w:r>
      <w:r w:rsidRPr="00F537EB">
        <w:rPr>
          <w:rFonts w:eastAsiaTheme="minorEastAsia"/>
        </w:rPr>
        <w:t xml:space="preserve"> contains dual connectivity related capabilities that are defined per band combination.</w:t>
      </w:r>
    </w:p>
    <w:p w14:paraId="09BA6213" w14:textId="77777777" w:rsidR="00A02E0D" w:rsidRPr="00F537EB" w:rsidRDefault="00A02E0D" w:rsidP="00A02E0D">
      <w:pPr>
        <w:pStyle w:val="TH"/>
        <w:rPr>
          <w:rFonts w:eastAsiaTheme="minorEastAsia"/>
        </w:rPr>
      </w:pPr>
      <w:r w:rsidRPr="00F537EB">
        <w:rPr>
          <w:rFonts w:eastAsiaTheme="minorEastAsia"/>
          <w:i/>
        </w:rPr>
        <w:t xml:space="preserve">CA-ParametersNRDC </w:t>
      </w:r>
      <w:r w:rsidRPr="00F537EB">
        <w:rPr>
          <w:rFonts w:eastAsiaTheme="minorEastAsia"/>
        </w:rPr>
        <w:t>information element</w:t>
      </w:r>
    </w:p>
    <w:p w14:paraId="4E511ECF" w14:textId="77777777" w:rsidR="00A02E0D" w:rsidRPr="00F537EB" w:rsidRDefault="00A02E0D" w:rsidP="003B6316">
      <w:pPr>
        <w:pStyle w:val="PL"/>
      </w:pPr>
      <w:r w:rsidRPr="00F537EB">
        <w:t>-- ASN1START</w:t>
      </w:r>
    </w:p>
    <w:p w14:paraId="1917D5FA" w14:textId="77777777" w:rsidR="00A02E0D" w:rsidRPr="00F537EB" w:rsidRDefault="00A02E0D" w:rsidP="003B6316">
      <w:pPr>
        <w:pStyle w:val="PL"/>
        <w:rPr>
          <w:rFonts w:eastAsiaTheme="minorEastAsia"/>
        </w:rPr>
      </w:pPr>
      <w:r w:rsidRPr="00F537EB">
        <w:t>-- TAG-CA-PARAMETERS-NRDC-START</w:t>
      </w:r>
    </w:p>
    <w:p w14:paraId="42788514" w14:textId="77777777" w:rsidR="00A02E0D" w:rsidRPr="00F537EB" w:rsidRDefault="00A02E0D" w:rsidP="003B6316">
      <w:pPr>
        <w:pStyle w:val="PL"/>
        <w:rPr>
          <w:rFonts w:eastAsiaTheme="minorEastAsia"/>
        </w:rPr>
      </w:pPr>
    </w:p>
    <w:p w14:paraId="24961F04" w14:textId="77777777" w:rsidR="00A02E0D" w:rsidRPr="00F537EB" w:rsidRDefault="00A02E0D" w:rsidP="003B6316">
      <w:pPr>
        <w:pStyle w:val="PL"/>
        <w:rPr>
          <w:rFonts w:eastAsiaTheme="minorEastAsia"/>
        </w:rPr>
      </w:pPr>
      <w:r w:rsidRPr="00F537EB">
        <w:rPr>
          <w:rFonts w:eastAsiaTheme="minorEastAsia"/>
        </w:rPr>
        <w:t>CA-ParametersNRDC ::=</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SEQUENCE {</w:t>
      </w:r>
    </w:p>
    <w:p w14:paraId="2E30B29F" w14:textId="77777777" w:rsidR="00A02E0D" w:rsidRPr="00F537EB" w:rsidRDefault="00A02E0D" w:rsidP="003B6316">
      <w:pPr>
        <w:pStyle w:val="PL"/>
        <w:rPr>
          <w:rFonts w:eastAsiaTheme="minorEastAsia"/>
        </w:rPr>
      </w:pPr>
      <w:r w:rsidRPr="00F537EB">
        <w:rPr>
          <w:rFonts w:eastAsiaTheme="minorEastAsia"/>
        </w:rPr>
        <w:tab/>
        <w:t>ca-ParametersNR-ForDC</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CA-ParametersNR</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1D415342" w14:textId="77777777" w:rsidR="00A02E0D" w:rsidRPr="00F537EB" w:rsidRDefault="00A02E0D" w:rsidP="003B6316">
      <w:pPr>
        <w:pStyle w:val="PL"/>
        <w:rPr>
          <w:rFonts w:eastAsiaTheme="minorEastAsia"/>
        </w:rPr>
      </w:pPr>
      <w:r w:rsidRPr="00F537EB">
        <w:rPr>
          <w:rFonts w:eastAsiaTheme="minorEastAsia"/>
        </w:rPr>
        <w:tab/>
        <w:t>ca-ParametersNR-ForDC-v1540</w:t>
      </w:r>
      <w:r w:rsidRPr="00F537EB">
        <w:rPr>
          <w:rFonts w:eastAsiaTheme="minorEastAsia"/>
        </w:rPr>
        <w:tab/>
      </w:r>
      <w:r w:rsidRPr="00F537EB">
        <w:rPr>
          <w:rFonts w:eastAsiaTheme="minorEastAsia"/>
        </w:rPr>
        <w:tab/>
      </w:r>
      <w:r w:rsidRPr="00F537EB">
        <w:rPr>
          <w:rFonts w:eastAsiaTheme="minorEastAsia"/>
        </w:rPr>
        <w:tab/>
        <w:t>CA-ParametersNR-v1540</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6E23C81E" w14:textId="77777777" w:rsidR="00A02E0D" w:rsidRPr="00F537EB" w:rsidRDefault="00A02E0D" w:rsidP="003B6316">
      <w:pPr>
        <w:pStyle w:val="PL"/>
        <w:rPr>
          <w:rFonts w:eastAsiaTheme="minorEastAsia"/>
        </w:rPr>
      </w:pPr>
      <w:r w:rsidRPr="00F537EB">
        <w:rPr>
          <w:rFonts w:eastAsiaTheme="minorEastAsia"/>
        </w:rPr>
        <w:lastRenderedPageBreak/>
        <w:tab/>
        <w:t>ca-ParametersNR-ForDC-v1550</w:t>
      </w:r>
      <w:r w:rsidRPr="00F537EB">
        <w:rPr>
          <w:rFonts w:eastAsiaTheme="minorEastAsia"/>
        </w:rPr>
        <w:tab/>
      </w:r>
      <w:r w:rsidRPr="00F537EB">
        <w:rPr>
          <w:rFonts w:eastAsiaTheme="minorEastAsia"/>
        </w:rPr>
        <w:tab/>
      </w:r>
      <w:r w:rsidRPr="00F537EB">
        <w:rPr>
          <w:rFonts w:eastAsiaTheme="minorEastAsia"/>
        </w:rPr>
        <w:tab/>
        <w:t>CA-ParametersNR-v1550</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6DC10921" w14:textId="584D56D0" w:rsidR="00A02E0D" w:rsidRPr="00F537EB" w:rsidRDefault="00A02E0D" w:rsidP="003B6316">
      <w:pPr>
        <w:pStyle w:val="PL"/>
        <w:rPr>
          <w:rFonts w:eastAsiaTheme="minorEastAsia"/>
        </w:rPr>
      </w:pPr>
      <w:r w:rsidRPr="00F537EB">
        <w:rPr>
          <w:rFonts w:eastAsiaTheme="minorEastAsia"/>
        </w:rPr>
        <w:tab/>
        <w:t>ca-ParametersNR-ForDC-v15</w:t>
      </w:r>
      <w:r w:rsidR="00A1114C" w:rsidRPr="00F537EB">
        <w:rPr>
          <w:rFonts w:eastAsiaTheme="minorEastAsia"/>
        </w:rPr>
        <w:t>60</w:t>
      </w:r>
      <w:r w:rsidRPr="00F537EB">
        <w:rPr>
          <w:rFonts w:eastAsiaTheme="minorEastAsia"/>
        </w:rPr>
        <w:tab/>
      </w:r>
      <w:r w:rsidRPr="00F537EB">
        <w:rPr>
          <w:rFonts w:eastAsiaTheme="minorEastAsia"/>
        </w:rPr>
        <w:tab/>
      </w:r>
      <w:r w:rsidRPr="00F537EB">
        <w:rPr>
          <w:rFonts w:eastAsiaTheme="minorEastAsia"/>
        </w:rPr>
        <w:tab/>
        <w:t>CA-ParametersNR-v15</w:t>
      </w:r>
      <w:r w:rsidR="00A1114C" w:rsidRPr="00F537EB">
        <w:rPr>
          <w:rFonts w:eastAsiaTheme="minorEastAsia"/>
        </w:rPr>
        <w:t>60</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218815ED" w14:textId="77777777" w:rsidR="00A02E0D" w:rsidRPr="00F537EB" w:rsidRDefault="00A02E0D" w:rsidP="003B6316">
      <w:pPr>
        <w:pStyle w:val="PL"/>
        <w:rPr>
          <w:rFonts w:eastAsiaTheme="minorEastAsia"/>
        </w:rPr>
      </w:pPr>
      <w:r w:rsidRPr="00F537EB">
        <w:rPr>
          <w:rFonts w:eastAsiaTheme="minorEastAsia"/>
        </w:rPr>
        <w:tab/>
        <w:t>featureSetCombinationDC</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FeatureSetCombinationId</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7CBDDDF7" w14:textId="607F6A7F" w:rsidR="00A02E0D" w:rsidRDefault="00A02E0D" w:rsidP="003B6316">
      <w:pPr>
        <w:pStyle w:val="PL"/>
        <w:rPr>
          <w:ins w:id="388" w:author="Intel Corp - Naveen Palle" w:date="2020-04-09T09:27:00Z"/>
          <w:rFonts w:eastAsiaTheme="minorEastAsia"/>
        </w:rPr>
      </w:pPr>
      <w:r w:rsidRPr="00F537EB">
        <w:rPr>
          <w:rFonts w:eastAsiaTheme="minorEastAsia"/>
        </w:rPr>
        <w:t>}</w:t>
      </w:r>
    </w:p>
    <w:p w14:paraId="1325834C" w14:textId="7537E4D7" w:rsidR="00CA7FF7" w:rsidRDefault="00CA7FF7" w:rsidP="003B6316">
      <w:pPr>
        <w:pStyle w:val="PL"/>
        <w:rPr>
          <w:ins w:id="389" w:author="Intel Corp - Naveen Palle" w:date="2020-04-09T09:27:00Z"/>
          <w:rFonts w:eastAsiaTheme="minorEastAsia"/>
        </w:rPr>
      </w:pPr>
    </w:p>
    <w:p w14:paraId="0954E786" w14:textId="77777777" w:rsidR="00F2228B" w:rsidRDefault="00F2228B" w:rsidP="00F2228B">
      <w:pPr>
        <w:pStyle w:val="PL"/>
        <w:rPr>
          <w:ins w:id="390" w:author="NR16-UE-Cap" w:date="2020-06-05T06:47:00Z"/>
          <w:rFonts w:eastAsiaTheme="minorEastAsia"/>
        </w:rPr>
      </w:pPr>
      <w:ins w:id="391" w:author="NR16-UE-Cap" w:date="2020-06-05T06:47:00Z">
        <w:r w:rsidRPr="00F537EB">
          <w:rPr>
            <w:rFonts w:eastAsiaTheme="minorEastAsia"/>
          </w:rPr>
          <w:t>CA-ParametersNRDC</w:t>
        </w:r>
        <w:r>
          <w:rPr>
            <w:rFonts w:eastAsiaTheme="minorEastAsia"/>
          </w:rPr>
          <w:t>-v16xy</w:t>
        </w:r>
        <w:r w:rsidRPr="00F537EB">
          <w:rPr>
            <w:rFonts w:eastAsiaTheme="minorEastAsia"/>
          </w:rPr>
          <w:t xml:space="preserve"> ::=</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SEQUENCE {</w:t>
        </w:r>
      </w:ins>
    </w:p>
    <w:p w14:paraId="1942BE66" w14:textId="77777777" w:rsidR="00F2228B" w:rsidRPr="00F537EB" w:rsidRDefault="00F2228B" w:rsidP="00F2228B">
      <w:pPr>
        <w:pStyle w:val="PL"/>
        <w:rPr>
          <w:ins w:id="392" w:author="NR16-UE-Cap" w:date="2020-06-05T06:47:00Z"/>
          <w:rFonts w:eastAsiaTheme="minorEastAsia"/>
        </w:rPr>
      </w:pPr>
      <w:ins w:id="393" w:author="NR16-UE-Cap" w:date="2020-06-05T06:47:00Z">
        <w:r>
          <w:rPr>
            <w:rFonts w:eastAsiaTheme="minorEastAsia"/>
          </w:rPr>
          <w:tab/>
          <w:t xml:space="preserve">-- R1 18-1: </w:t>
        </w:r>
        <w:r>
          <w:t>Semi-static power sharing mode1 between MCG and SCG cells of same FR for NR dual connectivity</w:t>
        </w:r>
      </w:ins>
    </w:p>
    <w:p w14:paraId="308F03CE" w14:textId="3C3608A5" w:rsidR="00F2228B" w:rsidRDefault="00F2228B" w:rsidP="00F2228B">
      <w:pPr>
        <w:pStyle w:val="PL"/>
        <w:rPr>
          <w:ins w:id="394" w:author="NR16-UE-Cap" w:date="2020-06-05T06:47:00Z"/>
        </w:rPr>
      </w:pPr>
      <w:ins w:id="395" w:author="NR16-UE-Cap" w:date="2020-06-05T06:47:00Z">
        <w:r w:rsidRPr="00331BBB">
          <w:t xml:space="preserve">    </w:t>
        </w:r>
        <w:r w:rsidRPr="00FA7E27">
          <w:t>intraFR-NR-DC-PwrShar</w:t>
        </w:r>
      </w:ins>
      <w:ins w:id="396" w:author="NR16-UE-Cap" w:date="2020-06-10T12:41:00Z">
        <w:r w:rsidR="001A2C1C">
          <w:t>i</w:t>
        </w:r>
      </w:ins>
      <w:ins w:id="397" w:author="NR16-UE-Cap" w:date="2020-06-05T06:47:00Z">
        <w:r w:rsidRPr="00FA7E27">
          <w:t>ngMode1</w:t>
        </w:r>
        <w:r>
          <w:t>-r16</w:t>
        </w:r>
        <w:r>
          <w:tab/>
        </w:r>
        <w:r>
          <w:tab/>
        </w:r>
      </w:ins>
      <w:ins w:id="398" w:author="NR16-UE-Cap" w:date="2020-06-10T12:41:00Z">
        <w:r w:rsidR="001A2C1C">
          <w:tab/>
        </w:r>
      </w:ins>
      <w:ins w:id="399" w:author="NR16-UE-Cap" w:date="2020-06-05T06:47:00Z">
        <w:r>
          <w:t>ENUMERATED {supported}</w:t>
        </w:r>
        <w:r>
          <w:tab/>
        </w:r>
        <w:r>
          <w:tab/>
        </w:r>
        <w:r>
          <w:tab/>
          <w:t>OPTIONAL,</w:t>
        </w:r>
      </w:ins>
    </w:p>
    <w:p w14:paraId="7991CAE0" w14:textId="77777777" w:rsidR="00F2228B" w:rsidRDefault="00F2228B" w:rsidP="00F2228B">
      <w:pPr>
        <w:pStyle w:val="PL"/>
        <w:rPr>
          <w:ins w:id="400" w:author="NR16-UE-Cap" w:date="2020-06-05T06:47:00Z"/>
        </w:rPr>
      </w:pPr>
      <w:ins w:id="401" w:author="NR16-UE-Cap" w:date="2020-06-05T06:47:00Z">
        <w:r>
          <w:tab/>
          <w:t>-- R1 18-1a: Semi-static power sharing mode 2 between MCG and SCG cells of same FR for NR dual connectivity</w:t>
        </w:r>
      </w:ins>
    </w:p>
    <w:p w14:paraId="6920F9CB" w14:textId="6C1D5440" w:rsidR="00F2228B" w:rsidRDefault="00F2228B" w:rsidP="00F2228B">
      <w:pPr>
        <w:pStyle w:val="PL"/>
        <w:rPr>
          <w:ins w:id="402" w:author="NR16-UE-Cap" w:date="2020-06-05T06:47:00Z"/>
        </w:rPr>
      </w:pPr>
      <w:ins w:id="403" w:author="NR16-UE-Cap" w:date="2020-06-05T06:47:00Z">
        <w:r>
          <w:tab/>
        </w:r>
        <w:r w:rsidRPr="00FA7E27">
          <w:t>intraFR-NR-DC-PwrSharingMode2-</w:t>
        </w:r>
        <w:r>
          <w:t>r16</w:t>
        </w:r>
        <w:r>
          <w:tab/>
        </w:r>
        <w:r>
          <w:tab/>
        </w:r>
        <w:r>
          <w:tab/>
          <w:t>ENUMERATED {supported}</w:t>
        </w:r>
        <w:r>
          <w:tab/>
        </w:r>
        <w:r>
          <w:tab/>
        </w:r>
        <w:r>
          <w:tab/>
          <w:t>OPTIONAL,</w:t>
        </w:r>
      </w:ins>
    </w:p>
    <w:p w14:paraId="311BDBDB" w14:textId="77777777" w:rsidR="00F2228B" w:rsidRDefault="00F2228B" w:rsidP="00F2228B">
      <w:pPr>
        <w:pStyle w:val="PL"/>
        <w:rPr>
          <w:ins w:id="404" w:author="NR16-UE-Cap" w:date="2020-06-05T06:47:00Z"/>
        </w:rPr>
      </w:pPr>
      <w:ins w:id="405" w:author="NR16-UE-Cap" w:date="2020-06-05T06:47:00Z">
        <w:r>
          <w:tab/>
          <w:t>-- R1 18-1b: Dynamic power sharing between MCG and SCG cells of same FR for NR dual connectivity</w:t>
        </w:r>
      </w:ins>
    </w:p>
    <w:p w14:paraId="14CE24BF" w14:textId="30E26BF0" w:rsidR="00F2228B" w:rsidRDefault="00F2228B" w:rsidP="00F2228B">
      <w:pPr>
        <w:pStyle w:val="PL"/>
        <w:rPr>
          <w:ins w:id="406" w:author="NR16-UE-Cap" w:date="2020-06-05T06:47:00Z"/>
        </w:rPr>
      </w:pPr>
      <w:ins w:id="407" w:author="NR16-UE-Cap" w:date="2020-06-05T06:47:00Z">
        <w:r>
          <w:tab/>
          <w:t>intraFR-NR-DC-DynPwrSharing-r16</w:t>
        </w:r>
        <w:r>
          <w:tab/>
        </w:r>
        <w:r>
          <w:tab/>
          <w:t xml:space="preserve"> </w:t>
        </w:r>
        <w:r>
          <w:tab/>
          <w:t>ENUMERATED {short, long}</w:t>
        </w:r>
        <w:r>
          <w:tab/>
        </w:r>
        <w:r>
          <w:tab/>
          <w:t>OPTIONAL</w:t>
        </w:r>
      </w:ins>
    </w:p>
    <w:p w14:paraId="4364721A" w14:textId="77777777" w:rsidR="00F2228B" w:rsidRDefault="00F2228B" w:rsidP="00F2228B">
      <w:pPr>
        <w:pStyle w:val="PL"/>
        <w:rPr>
          <w:ins w:id="408" w:author="NR16-UE-Cap" w:date="2020-06-05T06:47:00Z"/>
          <w:rFonts w:eastAsiaTheme="minorEastAsia"/>
        </w:rPr>
      </w:pPr>
      <w:ins w:id="409" w:author="NR16-UE-Cap" w:date="2020-06-05T06:47:00Z">
        <w:r w:rsidRPr="00F537EB">
          <w:rPr>
            <w:rFonts w:eastAsiaTheme="minorEastAsia"/>
          </w:rPr>
          <w:t>}</w:t>
        </w:r>
      </w:ins>
    </w:p>
    <w:p w14:paraId="7C53003E" w14:textId="77777777" w:rsidR="00CA7FF7" w:rsidRPr="00F537EB" w:rsidRDefault="00CA7FF7" w:rsidP="003B6316">
      <w:pPr>
        <w:pStyle w:val="PL"/>
        <w:rPr>
          <w:rFonts w:eastAsiaTheme="minorEastAsia"/>
        </w:rPr>
      </w:pPr>
    </w:p>
    <w:p w14:paraId="1AF947C4" w14:textId="77777777" w:rsidR="00A02E0D" w:rsidRPr="00F537EB" w:rsidRDefault="00A02E0D" w:rsidP="003B6316">
      <w:pPr>
        <w:pStyle w:val="PL"/>
        <w:rPr>
          <w:rFonts w:eastAsiaTheme="minorEastAsia"/>
        </w:rPr>
      </w:pPr>
    </w:p>
    <w:p w14:paraId="6842E791" w14:textId="77777777" w:rsidR="00A02E0D" w:rsidRPr="00F537EB" w:rsidRDefault="00A02E0D" w:rsidP="003B6316">
      <w:pPr>
        <w:pStyle w:val="PL"/>
      </w:pPr>
      <w:r w:rsidRPr="00F537EB">
        <w:t>-- TAG-CA-PARAMETERS-NRDC-STOP</w:t>
      </w:r>
    </w:p>
    <w:p w14:paraId="69BA9CCF" w14:textId="77777777" w:rsidR="00A02E0D" w:rsidRPr="00F537EB" w:rsidRDefault="00A02E0D" w:rsidP="003B6316">
      <w:pPr>
        <w:pStyle w:val="PL"/>
      </w:pPr>
      <w:r w:rsidRPr="00F537EB">
        <w:t>-- ASN1STOP</w:t>
      </w:r>
    </w:p>
    <w:p w14:paraId="371EAA0F" w14:textId="77777777" w:rsidR="00A02E0D" w:rsidRPr="00F537EB" w:rsidRDefault="00A02E0D" w:rsidP="00A02E0D">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81"/>
      </w:tblGrid>
      <w:tr w:rsidR="001C1BA2" w:rsidRPr="00F537EB" w14:paraId="6DCB5875" w14:textId="77777777" w:rsidTr="00E742B8">
        <w:tc>
          <w:tcPr>
            <w:tcW w:w="14281" w:type="dxa"/>
          </w:tcPr>
          <w:p w14:paraId="2E6EDAC4" w14:textId="77777777" w:rsidR="00A02E0D" w:rsidRPr="00F537EB" w:rsidRDefault="00A02E0D" w:rsidP="00F71051">
            <w:pPr>
              <w:pStyle w:val="TAH"/>
              <w:rPr>
                <w:rFonts w:eastAsiaTheme="minorEastAsia"/>
              </w:rPr>
            </w:pPr>
            <w:r w:rsidRPr="00F537EB">
              <w:rPr>
                <w:rFonts w:eastAsiaTheme="minorEastAsia"/>
                <w:i/>
              </w:rPr>
              <w:t xml:space="preserve">CA-ParametersNRDC </w:t>
            </w:r>
            <w:r w:rsidRPr="00F537EB">
              <w:rPr>
                <w:rFonts w:eastAsiaTheme="minorEastAsia"/>
              </w:rPr>
              <w:t>field descriptions</w:t>
            </w:r>
          </w:p>
        </w:tc>
      </w:tr>
      <w:tr w:rsidR="001C1BA2" w:rsidRPr="00F537EB" w14:paraId="72EFF844" w14:textId="77777777" w:rsidTr="00E742B8">
        <w:tc>
          <w:tcPr>
            <w:tcW w:w="14281" w:type="dxa"/>
          </w:tcPr>
          <w:p w14:paraId="2D0D76BE" w14:textId="77777777" w:rsidR="00A02E0D" w:rsidRPr="00F537EB" w:rsidRDefault="00A02E0D" w:rsidP="00F71051">
            <w:pPr>
              <w:pStyle w:val="TAL"/>
              <w:rPr>
                <w:rFonts w:eastAsiaTheme="minorEastAsia"/>
                <w:b/>
                <w:i/>
              </w:rPr>
            </w:pPr>
            <w:r w:rsidRPr="00F537EB">
              <w:rPr>
                <w:rFonts w:eastAsiaTheme="minorEastAsia"/>
                <w:b/>
                <w:i/>
              </w:rPr>
              <w:t>ca-ParametersNR-forDC (with and without suffix)</w:t>
            </w:r>
          </w:p>
          <w:p w14:paraId="789122C6" w14:textId="7ECFDB7B" w:rsidR="00A02E0D" w:rsidRPr="00F537EB" w:rsidRDefault="00A02E0D" w:rsidP="00F71051">
            <w:pPr>
              <w:pStyle w:val="TAL"/>
              <w:rPr>
                <w:rFonts w:eastAsiaTheme="minorEastAsia"/>
              </w:rPr>
            </w:pPr>
            <w:r w:rsidRPr="00F537EB">
              <w:rPr>
                <w:rFonts w:eastAsiaTheme="minorEastAsia"/>
              </w:rPr>
              <w:t xml:space="preserve">If this field is present for a band combination, it reports the UE capabilities when NR-DC is configured with the band combination. If </w:t>
            </w:r>
            <w:r w:rsidR="0073752A" w:rsidRPr="00F537EB">
              <w:rPr>
                <w:rFonts w:eastAsiaTheme="minorEastAsia"/>
              </w:rPr>
              <w:t xml:space="preserve">no version of </w:t>
            </w:r>
            <w:r w:rsidRPr="00F537EB">
              <w:rPr>
                <w:rFonts w:eastAsiaTheme="minorEastAsia"/>
              </w:rPr>
              <w:t xml:space="preserve">this field </w:t>
            </w:r>
            <w:r w:rsidR="0073752A" w:rsidRPr="00F537EB">
              <w:rPr>
                <w:rFonts w:eastAsiaTheme="minorEastAsia"/>
              </w:rPr>
              <w:t xml:space="preserve">(i.e., with and without suffix) </w:t>
            </w:r>
            <w:r w:rsidRPr="00F537EB">
              <w:rPr>
                <w:rFonts w:eastAsiaTheme="minorEastAsia"/>
              </w:rPr>
              <w:t xml:space="preserve">is </w:t>
            </w:r>
            <w:r w:rsidR="0073752A" w:rsidRPr="00F537EB">
              <w:rPr>
                <w:rFonts w:eastAsiaTheme="minorEastAsia"/>
              </w:rPr>
              <w:t xml:space="preserve">present </w:t>
            </w:r>
            <w:r w:rsidRPr="00F537EB">
              <w:rPr>
                <w:rFonts w:eastAsiaTheme="minorEastAsia"/>
              </w:rPr>
              <w:t xml:space="preserve">for a band combination, the </w:t>
            </w:r>
            <w:r w:rsidRPr="00F537EB">
              <w:rPr>
                <w:rFonts w:eastAsiaTheme="minorEastAsia"/>
                <w:i/>
              </w:rPr>
              <w:t>ca-ParametersNR</w:t>
            </w:r>
            <w:r w:rsidRPr="00F537EB">
              <w:rPr>
                <w:rFonts w:eastAsiaTheme="minorEastAsia"/>
              </w:rPr>
              <w:t xml:space="preserve"> </w:t>
            </w:r>
            <w:r w:rsidR="0073752A" w:rsidRPr="00F537EB">
              <w:rPr>
                <w:rFonts w:eastAsiaTheme="minorEastAsia"/>
              </w:rPr>
              <w:t xml:space="preserve">field versions </w:t>
            </w:r>
            <w:r w:rsidRPr="00F537EB">
              <w:rPr>
                <w:rFonts w:eastAsiaTheme="minorEastAsia"/>
              </w:rPr>
              <w:t xml:space="preserve">(with and without suffix) in </w:t>
            </w:r>
            <w:r w:rsidRPr="00F537EB">
              <w:rPr>
                <w:rFonts w:eastAsiaTheme="minorEastAsia"/>
                <w:i/>
              </w:rPr>
              <w:t>BandCombination</w:t>
            </w:r>
            <w:r w:rsidRPr="00F537EB">
              <w:rPr>
                <w:rFonts w:eastAsiaTheme="minorEastAsia"/>
              </w:rPr>
              <w:t xml:space="preserve"> </w:t>
            </w:r>
            <w:r w:rsidR="0073752A" w:rsidRPr="00F537EB">
              <w:rPr>
                <w:rFonts w:eastAsiaTheme="minorEastAsia"/>
              </w:rPr>
              <w:t xml:space="preserve">are </w:t>
            </w:r>
            <w:r w:rsidRPr="00F537EB">
              <w:rPr>
                <w:rFonts w:eastAsiaTheme="minorEastAsia"/>
              </w:rPr>
              <w:t>applicable to the UE configured with NR-DC for the band combination.</w:t>
            </w:r>
          </w:p>
        </w:tc>
      </w:tr>
      <w:tr w:rsidR="00A047D1" w:rsidRPr="00F537EB" w14:paraId="3A17A87B" w14:textId="77777777" w:rsidTr="00E742B8">
        <w:tc>
          <w:tcPr>
            <w:tcW w:w="14281" w:type="dxa"/>
          </w:tcPr>
          <w:p w14:paraId="7B145018" w14:textId="77777777" w:rsidR="00A02E0D" w:rsidRPr="00F537EB" w:rsidRDefault="00A02E0D" w:rsidP="00F71051">
            <w:pPr>
              <w:pStyle w:val="TAL"/>
              <w:rPr>
                <w:rFonts w:eastAsiaTheme="minorEastAsia"/>
                <w:b/>
                <w:i/>
              </w:rPr>
            </w:pPr>
            <w:r w:rsidRPr="00F537EB">
              <w:rPr>
                <w:rFonts w:eastAsiaTheme="minorEastAsia"/>
                <w:b/>
                <w:i/>
              </w:rPr>
              <w:t>featureSetCombinationDC</w:t>
            </w:r>
          </w:p>
          <w:p w14:paraId="5551B19D" w14:textId="7C34012A" w:rsidR="00A02E0D" w:rsidRPr="00F537EB" w:rsidRDefault="00A02E0D" w:rsidP="00F71051">
            <w:pPr>
              <w:pStyle w:val="TAL"/>
              <w:rPr>
                <w:rFonts w:eastAsiaTheme="minorEastAsia"/>
              </w:rPr>
            </w:pPr>
            <w:r w:rsidRPr="00F537EB">
              <w:rPr>
                <w:rFonts w:eastAsiaTheme="minorEastAsia"/>
              </w:rPr>
              <w:t xml:space="preserve">If this field is present for a band combination, it reports the feature set combination supported for the band combination when NR-DC is configured. If this field is </w:t>
            </w:r>
            <w:r w:rsidR="009C0754" w:rsidRPr="00F537EB">
              <w:rPr>
                <w:rFonts w:eastAsiaTheme="minorEastAsia"/>
              </w:rPr>
              <w:t>absent</w:t>
            </w:r>
            <w:r w:rsidRPr="00F537EB">
              <w:rPr>
                <w:rFonts w:eastAsiaTheme="minorEastAsia"/>
              </w:rPr>
              <w:t xml:space="preserve"> for a band combination, the </w:t>
            </w:r>
            <w:r w:rsidRPr="00F537EB">
              <w:rPr>
                <w:rFonts w:eastAsiaTheme="minorEastAsia"/>
                <w:i/>
              </w:rPr>
              <w:t>featureSetCombination</w:t>
            </w:r>
            <w:r w:rsidRPr="00F537EB">
              <w:rPr>
                <w:rFonts w:eastAsiaTheme="minorEastAsia"/>
              </w:rPr>
              <w:t xml:space="preserve"> in </w:t>
            </w:r>
            <w:r w:rsidRPr="00F537EB">
              <w:rPr>
                <w:rFonts w:eastAsiaTheme="minorEastAsia"/>
                <w:i/>
              </w:rPr>
              <w:t>BandCombination</w:t>
            </w:r>
            <w:r w:rsidRPr="00F537EB">
              <w:rPr>
                <w:rFonts w:eastAsiaTheme="minorEastAsia"/>
              </w:rPr>
              <w:t xml:space="preserve"> (without suffix) is applicable to the UE configured with NR-DC for the band combination.</w:t>
            </w:r>
          </w:p>
        </w:tc>
      </w:tr>
    </w:tbl>
    <w:p w14:paraId="09E0DB0A" w14:textId="77777777" w:rsidR="00A02E0D" w:rsidRPr="00F537EB" w:rsidRDefault="00A02E0D" w:rsidP="00C1597C"/>
    <w:p w14:paraId="68DDDDE1" w14:textId="77777777" w:rsidR="00C931B9" w:rsidRPr="00F537EB" w:rsidRDefault="00C931B9" w:rsidP="00C931B9">
      <w:pPr>
        <w:pStyle w:val="4"/>
        <w:rPr>
          <w:rFonts w:eastAsia="MS Mincho"/>
        </w:rPr>
      </w:pPr>
      <w:bookmarkStart w:id="410" w:name="_Toc20426152"/>
      <w:bookmarkStart w:id="411" w:name="_Toc29321549"/>
      <w:bookmarkStart w:id="412" w:name="_Toc36757340"/>
      <w:bookmarkStart w:id="413" w:name="_Toc36836881"/>
      <w:bookmarkStart w:id="414" w:name="_Toc36843858"/>
      <w:bookmarkStart w:id="415" w:name="_Toc37068147"/>
      <w:r w:rsidRPr="00F537EB">
        <w:t>–</w:t>
      </w:r>
      <w:r w:rsidRPr="00F537EB">
        <w:tab/>
      </w:r>
      <w:r w:rsidRPr="00F537EB">
        <w:rPr>
          <w:i/>
        </w:rPr>
        <w:t>CodebookParameters</w:t>
      </w:r>
      <w:bookmarkEnd w:id="410"/>
      <w:bookmarkEnd w:id="411"/>
      <w:bookmarkEnd w:id="412"/>
      <w:bookmarkEnd w:id="413"/>
      <w:bookmarkEnd w:id="414"/>
      <w:bookmarkEnd w:id="415"/>
    </w:p>
    <w:p w14:paraId="2295FDCC" w14:textId="77777777" w:rsidR="00C931B9" w:rsidRPr="00F537EB" w:rsidRDefault="00C931B9" w:rsidP="00C75A79">
      <w:pPr>
        <w:rPr>
          <w:rFonts w:eastAsia="MS Mincho"/>
        </w:rPr>
      </w:pPr>
      <w:r w:rsidRPr="00F537EB">
        <w:rPr>
          <w:rFonts w:eastAsia="MS Mincho"/>
        </w:rPr>
        <w:t xml:space="preserve">The IE </w:t>
      </w:r>
      <w:r w:rsidRPr="00F537EB">
        <w:rPr>
          <w:rFonts w:eastAsia="MS Mincho"/>
          <w:i/>
        </w:rPr>
        <w:t>CodebookParameters</w:t>
      </w:r>
      <w:r w:rsidRPr="00F537EB">
        <w:rPr>
          <w:rFonts w:eastAsia="MS Mincho"/>
        </w:rPr>
        <w:t xml:space="preserve"> is used to convey codebook related parameters.</w:t>
      </w:r>
    </w:p>
    <w:p w14:paraId="6F3634A7" w14:textId="77777777" w:rsidR="00C931B9" w:rsidRPr="00F537EB" w:rsidRDefault="00C931B9" w:rsidP="00C931B9">
      <w:pPr>
        <w:pStyle w:val="TH"/>
        <w:rPr>
          <w:rFonts w:eastAsia="MS Mincho"/>
        </w:rPr>
      </w:pPr>
      <w:r w:rsidRPr="00F537EB">
        <w:rPr>
          <w:rFonts w:eastAsia="MS Mincho"/>
          <w:i/>
        </w:rPr>
        <w:t>CodebookParameters</w:t>
      </w:r>
      <w:r w:rsidRPr="00F537EB">
        <w:rPr>
          <w:rFonts w:eastAsia="MS Mincho"/>
        </w:rPr>
        <w:t xml:space="preserve"> information element</w:t>
      </w:r>
    </w:p>
    <w:p w14:paraId="0D8ED7B1" w14:textId="77777777" w:rsidR="00C931B9" w:rsidRPr="00F537EB" w:rsidRDefault="00C931B9" w:rsidP="003B6316">
      <w:pPr>
        <w:pStyle w:val="PL"/>
      </w:pPr>
      <w:r w:rsidRPr="00F537EB">
        <w:rPr>
          <w:rFonts w:eastAsia="MS Mincho"/>
        </w:rPr>
        <w:t>-- ASN1START</w:t>
      </w:r>
    </w:p>
    <w:p w14:paraId="3BF55FDE" w14:textId="77777777" w:rsidR="00C931B9" w:rsidRPr="00F537EB" w:rsidRDefault="00C931B9" w:rsidP="003B6316">
      <w:pPr>
        <w:pStyle w:val="PL"/>
      </w:pPr>
      <w:r w:rsidRPr="00F537EB">
        <w:rPr>
          <w:rFonts w:eastAsia="MS Mincho"/>
        </w:rPr>
        <w:t>-- TAG-CODEBOOKPARAMETERS-START</w:t>
      </w:r>
    </w:p>
    <w:p w14:paraId="4F6B94D3" w14:textId="77777777" w:rsidR="00C931B9" w:rsidRPr="00F537EB" w:rsidRDefault="00C931B9" w:rsidP="003B6316">
      <w:pPr>
        <w:pStyle w:val="PL"/>
        <w:rPr>
          <w:rFonts w:eastAsia="MS Mincho"/>
        </w:rPr>
      </w:pPr>
    </w:p>
    <w:p w14:paraId="6D393FF0" w14:textId="77777777" w:rsidR="00C931B9" w:rsidRPr="00F537EB" w:rsidRDefault="00C931B9" w:rsidP="003B6316">
      <w:pPr>
        <w:pStyle w:val="PL"/>
        <w:rPr>
          <w:rFonts w:eastAsia="MS Mincho"/>
        </w:rPr>
      </w:pPr>
      <w:r w:rsidRPr="00F537EB">
        <w:rPr>
          <w:rFonts w:eastAsia="MS Mincho"/>
        </w:rPr>
        <w:t>Codeb</w:t>
      </w:r>
      <w:r w:rsidR="003C742F" w:rsidRPr="00F537EB">
        <w:rPr>
          <w:rFonts w:eastAsia="MS Mincho"/>
        </w:rPr>
        <w:t xml:space="preserve">ookParameters ::=             </w:t>
      </w:r>
      <w:r w:rsidRPr="00F537EB">
        <w:rPr>
          <w:rFonts w:eastAsia="MS Mincho"/>
        </w:rPr>
        <w:t>SEQUENCE {</w:t>
      </w:r>
    </w:p>
    <w:p w14:paraId="4856B97F" w14:textId="3E615BA1" w:rsidR="00C931B9" w:rsidRPr="00F537EB" w:rsidRDefault="00C931B9" w:rsidP="003B6316">
      <w:pPr>
        <w:pStyle w:val="PL"/>
        <w:rPr>
          <w:rFonts w:eastAsia="MS Mincho"/>
        </w:rPr>
      </w:pPr>
      <w:r w:rsidRPr="00F537EB">
        <w:rPr>
          <w:rFonts w:eastAsia="MS Mincho"/>
        </w:rPr>
        <w:t xml:space="preserve">    type1                                </w:t>
      </w:r>
      <w:r w:rsidR="00787AD4" w:rsidRPr="00F537EB">
        <w:rPr>
          <w:rFonts w:eastAsia="MS Mincho"/>
        </w:rPr>
        <w:t xml:space="preserve">  </w:t>
      </w:r>
      <w:r w:rsidRPr="00F537EB">
        <w:rPr>
          <w:rFonts w:eastAsia="MS Mincho"/>
        </w:rPr>
        <w:t>SEQUENCE {</w:t>
      </w:r>
    </w:p>
    <w:p w14:paraId="421718C6" w14:textId="438EFE05" w:rsidR="00C931B9" w:rsidRPr="00F537EB" w:rsidRDefault="00C931B9" w:rsidP="003B6316">
      <w:pPr>
        <w:pStyle w:val="PL"/>
        <w:rPr>
          <w:rFonts w:eastAsia="MS Mincho"/>
        </w:rPr>
      </w:pPr>
      <w:r w:rsidRPr="00F537EB">
        <w:rPr>
          <w:rFonts w:eastAsia="MS Mincho"/>
        </w:rPr>
        <w:t xml:space="preserve">        singlePanel                          </w:t>
      </w:r>
      <w:r w:rsidR="00787AD4" w:rsidRPr="00F537EB">
        <w:rPr>
          <w:rFonts w:eastAsia="MS Mincho"/>
        </w:rPr>
        <w:t xml:space="preserve"> </w:t>
      </w:r>
      <w:r w:rsidRPr="00F537EB">
        <w:rPr>
          <w:rFonts w:eastAsia="MS Mincho"/>
        </w:rPr>
        <w:t>SEQUENCE {</w:t>
      </w:r>
    </w:p>
    <w:p w14:paraId="0B1E4364" w14:textId="1A858354" w:rsidR="00C931B9" w:rsidRPr="00F537EB" w:rsidRDefault="00C931B9" w:rsidP="003B6316">
      <w:pPr>
        <w:pStyle w:val="PL"/>
        <w:rPr>
          <w:rFonts w:eastAsia="MS Mincho"/>
        </w:rPr>
      </w:pPr>
      <w:r w:rsidRPr="00F537EB">
        <w:rPr>
          <w:rFonts w:eastAsia="MS Mincho"/>
        </w:rPr>
        <w:t xml:space="preserve">            supportedCSI-RS-ResourceList      SEQUENCE (SIZE (1.. maxNrofCSI-RS-Resources)) OF SupportedCSI-RS-Resource,</w:t>
      </w:r>
    </w:p>
    <w:p w14:paraId="230C168A" w14:textId="6249B139" w:rsidR="00C931B9" w:rsidRPr="00F537EB" w:rsidRDefault="00C931B9" w:rsidP="003B6316">
      <w:pPr>
        <w:pStyle w:val="PL"/>
        <w:rPr>
          <w:rFonts w:eastAsia="MS Mincho"/>
        </w:rPr>
      </w:pPr>
      <w:r w:rsidRPr="00F537EB">
        <w:rPr>
          <w:rFonts w:eastAsia="MS Mincho"/>
        </w:rPr>
        <w:t xml:space="preserve">            modes                                </w:t>
      </w:r>
      <w:r w:rsidR="003C742F" w:rsidRPr="00F537EB">
        <w:rPr>
          <w:rFonts w:eastAsia="MS Mincho"/>
        </w:rPr>
        <w:t xml:space="preserve"> </w:t>
      </w:r>
      <w:r w:rsidR="00787AD4" w:rsidRPr="00F537EB">
        <w:rPr>
          <w:rFonts w:eastAsia="MS Mincho"/>
        </w:rPr>
        <w:t xml:space="preserve"> </w:t>
      </w:r>
      <w:r w:rsidRPr="00F537EB">
        <w:rPr>
          <w:rFonts w:eastAsia="MS Mincho"/>
        </w:rPr>
        <w:t>ENUMERATED {mode1, mode1andMode2},</w:t>
      </w:r>
    </w:p>
    <w:p w14:paraId="21C9835A" w14:textId="77777777" w:rsidR="00C931B9" w:rsidRPr="00F537EB" w:rsidRDefault="00C931B9" w:rsidP="003B6316">
      <w:pPr>
        <w:pStyle w:val="PL"/>
        <w:rPr>
          <w:rFonts w:eastAsia="MS Mincho"/>
        </w:rPr>
      </w:pPr>
      <w:r w:rsidRPr="00F537EB">
        <w:rPr>
          <w:rFonts w:eastAsia="MS Mincho"/>
        </w:rPr>
        <w:t xml:space="preserve">            maxNumberCSI-RS-PerResourceSet    </w:t>
      </w:r>
      <w:r w:rsidRPr="00F537EB">
        <w:t>INTEGER (1..8)</w:t>
      </w:r>
    </w:p>
    <w:p w14:paraId="4AC0D7A8" w14:textId="77777777" w:rsidR="00C931B9" w:rsidRPr="00F537EB" w:rsidRDefault="00C931B9" w:rsidP="003B6316">
      <w:pPr>
        <w:pStyle w:val="PL"/>
        <w:rPr>
          <w:rFonts w:eastAsia="MS Mincho"/>
        </w:rPr>
      </w:pPr>
      <w:r w:rsidRPr="00F537EB">
        <w:rPr>
          <w:rFonts w:eastAsia="MS Mincho"/>
        </w:rPr>
        <w:t xml:space="preserve">        },</w:t>
      </w:r>
    </w:p>
    <w:p w14:paraId="631E1834" w14:textId="027B18B1" w:rsidR="00C931B9" w:rsidRPr="00F537EB" w:rsidRDefault="00C931B9" w:rsidP="003B6316">
      <w:pPr>
        <w:pStyle w:val="PL"/>
        <w:rPr>
          <w:rFonts w:eastAsia="MS Mincho"/>
        </w:rPr>
      </w:pPr>
      <w:r w:rsidRPr="00F537EB">
        <w:rPr>
          <w:rFonts w:eastAsia="MS Mincho"/>
        </w:rPr>
        <w:t xml:space="preserve">        multiPanel                           </w:t>
      </w:r>
      <w:r w:rsidR="00787AD4" w:rsidRPr="00F537EB">
        <w:rPr>
          <w:rFonts w:eastAsia="MS Mincho"/>
        </w:rPr>
        <w:t xml:space="preserve"> </w:t>
      </w:r>
      <w:r w:rsidRPr="00F537EB">
        <w:rPr>
          <w:rFonts w:eastAsia="MS Mincho"/>
        </w:rPr>
        <w:t>SEQUENCE {</w:t>
      </w:r>
    </w:p>
    <w:p w14:paraId="14936A5F" w14:textId="77777777" w:rsidR="00C931B9" w:rsidRPr="00F537EB" w:rsidRDefault="00C931B9" w:rsidP="003B6316">
      <w:pPr>
        <w:pStyle w:val="PL"/>
        <w:rPr>
          <w:rFonts w:eastAsia="MS Mincho"/>
        </w:rPr>
      </w:pPr>
      <w:r w:rsidRPr="00F537EB">
        <w:rPr>
          <w:rFonts w:eastAsia="MS Mincho"/>
        </w:rPr>
        <w:t xml:space="preserve">            suppo</w:t>
      </w:r>
      <w:r w:rsidR="003C742F" w:rsidRPr="00F537EB">
        <w:rPr>
          <w:rFonts w:eastAsia="MS Mincho"/>
        </w:rPr>
        <w:t xml:space="preserve">rtedCSI-RS-ResourceList      </w:t>
      </w:r>
      <w:r w:rsidRPr="00F537EB">
        <w:rPr>
          <w:rFonts w:eastAsia="MS Mincho"/>
        </w:rPr>
        <w:t>SEQUENCE (SIZE (1.. maxNrofCSI-RS-Resources)) OF SupportedCSI-RS-Resource,</w:t>
      </w:r>
    </w:p>
    <w:p w14:paraId="76646C11" w14:textId="1A5E825B" w:rsidR="00C931B9" w:rsidRPr="00F537EB" w:rsidRDefault="00C931B9" w:rsidP="003B6316">
      <w:pPr>
        <w:pStyle w:val="PL"/>
        <w:rPr>
          <w:rFonts w:eastAsia="MS Mincho"/>
        </w:rPr>
      </w:pPr>
      <w:r w:rsidRPr="00F537EB">
        <w:rPr>
          <w:rFonts w:eastAsia="MS Mincho"/>
        </w:rPr>
        <w:t xml:space="preserve">            modes                                </w:t>
      </w:r>
      <w:r w:rsidR="00025B35" w:rsidRPr="00F537EB">
        <w:rPr>
          <w:rFonts w:eastAsia="MS Mincho"/>
        </w:rPr>
        <w:t xml:space="preserve"> </w:t>
      </w:r>
      <w:r w:rsidR="00787AD4" w:rsidRPr="00F537EB">
        <w:rPr>
          <w:rFonts w:eastAsia="MS Mincho"/>
        </w:rPr>
        <w:t xml:space="preserve"> </w:t>
      </w:r>
      <w:r w:rsidRPr="00F537EB">
        <w:rPr>
          <w:rFonts w:eastAsia="MS Mincho"/>
        </w:rPr>
        <w:t>ENUMERATED {mode1, mode2, both},</w:t>
      </w:r>
    </w:p>
    <w:p w14:paraId="0592B2CD" w14:textId="349310E7" w:rsidR="00C931B9" w:rsidRPr="00F537EB" w:rsidRDefault="00C931B9" w:rsidP="003B6316">
      <w:pPr>
        <w:pStyle w:val="PL"/>
        <w:rPr>
          <w:rFonts w:eastAsia="MS Mincho"/>
        </w:rPr>
      </w:pPr>
      <w:r w:rsidRPr="00F537EB">
        <w:rPr>
          <w:rFonts w:eastAsia="MS Mincho"/>
        </w:rPr>
        <w:t xml:space="preserve">            nrofPanels                          </w:t>
      </w:r>
      <w:r w:rsidR="00025B35" w:rsidRPr="00F537EB">
        <w:rPr>
          <w:rFonts w:eastAsia="MS Mincho"/>
        </w:rPr>
        <w:t xml:space="preserve"> </w:t>
      </w:r>
      <w:r w:rsidR="00787AD4" w:rsidRPr="00F537EB">
        <w:rPr>
          <w:rFonts w:eastAsia="MS Mincho"/>
        </w:rPr>
        <w:t xml:space="preserve"> </w:t>
      </w:r>
      <w:r w:rsidRPr="00F537EB">
        <w:rPr>
          <w:rFonts w:eastAsia="MS Mincho"/>
        </w:rPr>
        <w:t>ENUMERATED {n2, n4},</w:t>
      </w:r>
    </w:p>
    <w:p w14:paraId="67E2283B" w14:textId="77777777" w:rsidR="00C931B9" w:rsidRPr="00F537EB" w:rsidRDefault="00C931B9" w:rsidP="003B6316">
      <w:pPr>
        <w:pStyle w:val="PL"/>
        <w:rPr>
          <w:rFonts w:eastAsia="MS Mincho"/>
        </w:rPr>
      </w:pPr>
      <w:r w:rsidRPr="00F537EB">
        <w:rPr>
          <w:rFonts w:eastAsia="MS Mincho"/>
        </w:rPr>
        <w:t xml:space="preserve">            maxNumberCSI-RS-PerResourceSet   </w:t>
      </w:r>
      <w:r w:rsidR="00025B35" w:rsidRPr="00F537EB">
        <w:rPr>
          <w:rFonts w:eastAsia="MS Mincho"/>
        </w:rPr>
        <w:t xml:space="preserve"> </w:t>
      </w:r>
      <w:r w:rsidRPr="00F537EB">
        <w:t>INTEGER (1..8)</w:t>
      </w:r>
    </w:p>
    <w:p w14:paraId="6A2E3D64" w14:textId="77777777" w:rsidR="00C931B9" w:rsidRPr="00F537EB" w:rsidRDefault="00C931B9" w:rsidP="003B6316">
      <w:pPr>
        <w:pStyle w:val="PL"/>
        <w:rPr>
          <w:rFonts w:eastAsia="MS Mincho"/>
        </w:rPr>
      </w:pPr>
      <w:r w:rsidRPr="00F537EB">
        <w:rPr>
          <w:rFonts w:eastAsia="MS Mincho"/>
        </w:rPr>
        <w:lastRenderedPageBreak/>
        <w:t xml:space="preserve">        } </w:t>
      </w:r>
      <w:r w:rsidR="003C742F" w:rsidRPr="00F537EB">
        <w:rPr>
          <w:rFonts w:eastAsia="MS Mincho"/>
        </w:rPr>
        <w:t xml:space="preserve">                                                                                                              </w:t>
      </w:r>
      <w:r w:rsidRPr="00F537EB">
        <w:rPr>
          <w:rFonts w:eastAsia="MS Mincho"/>
        </w:rPr>
        <w:t>OPTIONAL</w:t>
      </w:r>
    </w:p>
    <w:p w14:paraId="0AF61CFE" w14:textId="77777777" w:rsidR="00C931B9" w:rsidRPr="00F537EB" w:rsidRDefault="00C931B9" w:rsidP="003B6316">
      <w:pPr>
        <w:pStyle w:val="PL"/>
        <w:rPr>
          <w:rFonts w:eastAsia="MS Mincho"/>
        </w:rPr>
      </w:pPr>
      <w:r w:rsidRPr="00F537EB">
        <w:rPr>
          <w:rFonts w:eastAsia="MS Mincho"/>
        </w:rPr>
        <w:t xml:space="preserve">    },</w:t>
      </w:r>
    </w:p>
    <w:p w14:paraId="1EC2F2D3" w14:textId="244AFB0E" w:rsidR="00C931B9" w:rsidRPr="00F537EB" w:rsidRDefault="00C931B9" w:rsidP="003B6316">
      <w:pPr>
        <w:pStyle w:val="PL"/>
        <w:rPr>
          <w:rFonts w:eastAsia="MS Mincho"/>
        </w:rPr>
      </w:pPr>
      <w:r w:rsidRPr="00F537EB">
        <w:rPr>
          <w:rFonts w:eastAsia="MS Mincho"/>
        </w:rPr>
        <w:t xml:space="preserve">    type2                                </w:t>
      </w:r>
      <w:r w:rsidR="00787AD4" w:rsidRPr="00F537EB">
        <w:rPr>
          <w:rFonts w:eastAsia="MS Mincho"/>
        </w:rPr>
        <w:t xml:space="preserve">  </w:t>
      </w:r>
      <w:r w:rsidRPr="00F537EB">
        <w:rPr>
          <w:rFonts w:eastAsia="MS Mincho"/>
        </w:rPr>
        <w:t>SEQUENCE {</w:t>
      </w:r>
    </w:p>
    <w:p w14:paraId="37EA451F" w14:textId="11C6C088" w:rsidR="00C931B9" w:rsidRPr="00F537EB" w:rsidRDefault="00C931B9" w:rsidP="003B6316">
      <w:pPr>
        <w:pStyle w:val="PL"/>
        <w:rPr>
          <w:rFonts w:eastAsia="MS Mincho"/>
        </w:rPr>
      </w:pPr>
      <w:r w:rsidRPr="00F537EB">
        <w:rPr>
          <w:rFonts w:eastAsia="MS Mincho"/>
        </w:rPr>
        <w:t xml:space="preserve">        suppo</w:t>
      </w:r>
      <w:r w:rsidR="003C742F" w:rsidRPr="00F537EB">
        <w:rPr>
          <w:rFonts w:eastAsia="MS Mincho"/>
        </w:rPr>
        <w:t xml:space="preserve">rtedCSI-RS-ResourceList     </w:t>
      </w:r>
      <w:r w:rsidR="00787AD4" w:rsidRPr="00F537EB">
        <w:rPr>
          <w:rFonts w:eastAsia="MS Mincho"/>
        </w:rPr>
        <w:t xml:space="preserve"> </w:t>
      </w:r>
      <w:r w:rsidRPr="00F537EB">
        <w:rPr>
          <w:rFonts w:eastAsia="MS Mincho"/>
        </w:rPr>
        <w:t>SEQUENCE (SIZE (1.. maxNrofCSI-RS-Resources)) OF SupportedCSI-RS-Resource,</w:t>
      </w:r>
    </w:p>
    <w:p w14:paraId="316A8024" w14:textId="111551BF" w:rsidR="00C931B9" w:rsidRPr="00F537EB" w:rsidRDefault="00C931B9" w:rsidP="003B6316">
      <w:pPr>
        <w:pStyle w:val="PL"/>
        <w:rPr>
          <w:rFonts w:eastAsia="MS Mincho"/>
        </w:rPr>
      </w:pPr>
      <w:r w:rsidRPr="00F537EB">
        <w:rPr>
          <w:rFonts w:eastAsia="MS Mincho"/>
        </w:rPr>
        <w:t xml:space="preserve">        parameterLx                         </w:t>
      </w:r>
      <w:r w:rsidR="00787AD4" w:rsidRPr="00F537EB">
        <w:rPr>
          <w:rFonts w:eastAsia="MS Mincho"/>
        </w:rPr>
        <w:t xml:space="preserve">  </w:t>
      </w:r>
      <w:r w:rsidRPr="00F537EB">
        <w:rPr>
          <w:rFonts w:eastAsia="MS Mincho"/>
        </w:rPr>
        <w:t>INTEGER (2..4),</w:t>
      </w:r>
    </w:p>
    <w:p w14:paraId="5DC2C2A9" w14:textId="738EEACD" w:rsidR="00C931B9" w:rsidRPr="00F537EB" w:rsidRDefault="00C931B9" w:rsidP="003B6316">
      <w:pPr>
        <w:pStyle w:val="PL"/>
        <w:rPr>
          <w:rFonts w:eastAsia="MS Mincho"/>
        </w:rPr>
      </w:pPr>
      <w:r w:rsidRPr="00F537EB">
        <w:rPr>
          <w:rFonts w:eastAsia="MS Mincho"/>
        </w:rPr>
        <w:t xml:space="preserve">        amplitudeScalingType               </w:t>
      </w:r>
      <w:r w:rsidR="00787AD4" w:rsidRPr="00F537EB">
        <w:rPr>
          <w:rFonts w:eastAsia="MS Mincho"/>
        </w:rPr>
        <w:t xml:space="preserve"> </w:t>
      </w:r>
      <w:r w:rsidRPr="00F537EB">
        <w:rPr>
          <w:rFonts w:eastAsia="MS Mincho"/>
        </w:rPr>
        <w:t>ENUMERATED {wideband, widebandAndSubband},</w:t>
      </w:r>
    </w:p>
    <w:p w14:paraId="13B2C894" w14:textId="2739792C" w:rsidR="00C931B9" w:rsidRPr="00F537EB" w:rsidRDefault="00C931B9" w:rsidP="003B6316">
      <w:pPr>
        <w:pStyle w:val="PL"/>
        <w:rPr>
          <w:rFonts w:eastAsia="MS Mincho"/>
        </w:rPr>
      </w:pPr>
      <w:r w:rsidRPr="00F537EB">
        <w:rPr>
          <w:rFonts w:eastAsia="MS Mincho"/>
        </w:rPr>
        <w:t xml:space="preserve">        amplitudeSubsetRestriction        </w:t>
      </w:r>
      <w:r w:rsidR="00787AD4" w:rsidRPr="00F537EB">
        <w:rPr>
          <w:rFonts w:eastAsia="MS Mincho"/>
        </w:rPr>
        <w:t xml:space="preserve"> </w:t>
      </w:r>
      <w:r w:rsidRPr="00F537EB">
        <w:rPr>
          <w:rFonts w:eastAsia="MS Mincho"/>
        </w:rPr>
        <w:t>ENUMERATED {supported}              OPTIONAL</w:t>
      </w:r>
    </w:p>
    <w:p w14:paraId="4CC5A0EB" w14:textId="77777777" w:rsidR="00C931B9" w:rsidRPr="00F537EB" w:rsidRDefault="00C931B9" w:rsidP="003B6316">
      <w:pPr>
        <w:pStyle w:val="PL"/>
        <w:rPr>
          <w:rFonts w:eastAsia="MS Mincho"/>
        </w:rPr>
      </w:pPr>
      <w:r w:rsidRPr="00F537EB">
        <w:rPr>
          <w:rFonts w:eastAsia="MS Mincho"/>
        </w:rPr>
        <w:t xml:space="preserve">    } </w:t>
      </w:r>
      <w:r w:rsidR="003C742F" w:rsidRPr="00F537EB">
        <w:rPr>
          <w:rFonts w:eastAsia="MS Mincho"/>
        </w:rPr>
        <w:t xml:space="preserve">                                                                                                                  </w:t>
      </w:r>
      <w:r w:rsidRPr="00F537EB">
        <w:rPr>
          <w:rFonts w:eastAsia="MS Mincho"/>
        </w:rPr>
        <w:t>OPTIONAL,</w:t>
      </w:r>
    </w:p>
    <w:p w14:paraId="54BB3854" w14:textId="7B01BDD4" w:rsidR="00C931B9" w:rsidRPr="00F537EB" w:rsidRDefault="00C931B9" w:rsidP="003B6316">
      <w:pPr>
        <w:pStyle w:val="PL"/>
        <w:rPr>
          <w:rFonts w:eastAsia="MS Mincho"/>
        </w:rPr>
      </w:pPr>
      <w:r w:rsidRPr="00F537EB">
        <w:rPr>
          <w:rFonts w:eastAsia="MS Mincho"/>
        </w:rPr>
        <w:t xml:space="preserve">    type2-PortSelection               </w:t>
      </w:r>
      <w:r w:rsidR="00787AD4" w:rsidRPr="00F537EB">
        <w:rPr>
          <w:rFonts w:eastAsia="MS Mincho"/>
        </w:rPr>
        <w:t xml:space="preserve">  </w:t>
      </w:r>
      <w:r w:rsidRPr="00F537EB">
        <w:rPr>
          <w:rFonts w:eastAsia="MS Mincho"/>
        </w:rPr>
        <w:t>SEQUENCE {</w:t>
      </w:r>
    </w:p>
    <w:p w14:paraId="2D6CCA01" w14:textId="30B92C1E" w:rsidR="00C931B9" w:rsidRPr="00F537EB" w:rsidRDefault="00C931B9" w:rsidP="003B6316">
      <w:pPr>
        <w:pStyle w:val="PL"/>
        <w:rPr>
          <w:rFonts w:eastAsia="MS Mincho"/>
        </w:rPr>
      </w:pPr>
      <w:r w:rsidRPr="00F537EB">
        <w:rPr>
          <w:rFonts w:eastAsia="MS Mincho"/>
        </w:rPr>
        <w:t xml:space="preserve">        suppo</w:t>
      </w:r>
      <w:r w:rsidR="003C742F" w:rsidRPr="00F537EB">
        <w:rPr>
          <w:rFonts w:eastAsia="MS Mincho"/>
        </w:rPr>
        <w:t xml:space="preserve">rtedCSI-RS-ResourceList     </w:t>
      </w:r>
      <w:r w:rsidR="00787AD4" w:rsidRPr="00F537EB">
        <w:rPr>
          <w:rFonts w:eastAsia="MS Mincho"/>
        </w:rPr>
        <w:t xml:space="preserve"> </w:t>
      </w:r>
      <w:r w:rsidRPr="00F537EB">
        <w:rPr>
          <w:rFonts w:eastAsia="MS Mincho"/>
        </w:rPr>
        <w:t>SEQUENCE (SIZE (1.. maxNrofCSI-RS-Resources)) OF SupportedCSI-RS-Resource,</w:t>
      </w:r>
    </w:p>
    <w:p w14:paraId="418E59E3" w14:textId="3B7012D1" w:rsidR="00C931B9" w:rsidRPr="00F537EB" w:rsidRDefault="00C931B9" w:rsidP="003B6316">
      <w:pPr>
        <w:pStyle w:val="PL"/>
        <w:rPr>
          <w:rFonts w:eastAsia="MS Mincho"/>
        </w:rPr>
      </w:pPr>
      <w:r w:rsidRPr="00F537EB">
        <w:rPr>
          <w:rFonts w:eastAsia="MS Mincho"/>
        </w:rPr>
        <w:t xml:space="preserve">        parameterLx                          </w:t>
      </w:r>
      <w:r w:rsidR="003C742F" w:rsidRPr="00F537EB">
        <w:rPr>
          <w:rFonts w:eastAsia="MS Mincho"/>
        </w:rPr>
        <w:t xml:space="preserve"> </w:t>
      </w:r>
      <w:r w:rsidR="00787AD4" w:rsidRPr="00F537EB">
        <w:rPr>
          <w:rFonts w:eastAsia="MS Mincho"/>
        </w:rPr>
        <w:t xml:space="preserve">   </w:t>
      </w:r>
      <w:r w:rsidRPr="00F537EB">
        <w:rPr>
          <w:rFonts w:eastAsia="MS Mincho"/>
        </w:rPr>
        <w:t>INTEGER (2..4),</w:t>
      </w:r>
    </w:p>
    <w:p w14:paraId="0D1B24EC" w14:textId="35CC95B1" w:rsidR="00C931B9" w:rsidRPr="00F537EB" w:rsidRDefault="00C931B9" w:rsidP="003B6316">
      <w:pPr>
        <w:pStyle w:val="PL"/>
        <w:rPr>
          <w:rFonts w:eastAsia="MS Mincho"/>
        </w:rPr>
      </w:pPr>
      <w:r w:rsidRPr="00F537EB">
        <w:rPr>
          <w:rFonts w:eastAsia="MS Mincho"/>
        </w:rPr>
        <w:t xml:space="preserve">        amplitudeScalingType                 </w:t>
      </w:r>
      <w:r w:rsidR="00787AD4" w:rsidRPr="00F537EB">
        <w:rPr>
          <w:rFonts w:eastAsia="MS Mincho"/>
        </w:rPr>
        <w:t xml:space="preserve">  </w:t>
      </w:r>
      <w:r w:rsidRPr="00F537EB">
        <w:rPr>
          <w:rFonts w:eastAsia="MS Mincho"/>
        </w:rPr>
        <w:t>ENUMERATED {wideband, widebandAndSubband}</w:t>
      </w:r>
    </w:p>
    <w:p w14:paraId="656421D6" w14:textId="77777777" w:rsidR="00C931B9" w:rsidRPr="00F537EB" w:rsidRDefault="00C931B9" w:rsidP="003B6316">
      <w:pPr>
        <w:pStyle w:val="PL"/>
        <w:rPr>
          <w:rFonts w:eastAsia="MS Mincho"/>
        </w:rPr>
      </w:pPr>
      <w:r w:rsidRPr="00F537EB">
        <w:rPr>
          <w:rFonts w:eastAsia="MS Mincho"/>
        </w:rPr>
        <w:t xml:space="preserve">    } </w:t>
      </w:r>
      <w:r w:rsidR="003C742F" w:rsidRPr="00F537EB">
        <w:rPr>
          <w:rFonts w:eastAsia="MS Mincho"/>
        </w:rPr>
        <w:t xml:space="preserve">                                                                                                                  </w:t>
      </w:r>
      <w:r w:rsidRPr="00F537EB">
        <w:rPr>
          <w:rFonts w:eastAsia="MS Mincho"/>
        </w:rPr>
        <w:t>OPTIONAL</w:t>
      </w:r>
    </w:p>
    <w:p w14:paraId="4D73001C" w14:textId="77777777" w:rsidR="00C931B9" w:rsidRPr="00F537EB" w:rsidRDefault="00C931B9" w:rsidP="003B6316">
      <w:pPr>
        <w:pStyle w:val="PL"/>
      </w:pPr>
      <w:r w:rsidRPr="00F537EB">
        <w:rPr>
          <w:rFonts w:eastAsia="MS Mincho"/>
        </w:rPr>
        <w:t>}</w:t>
      </w:r>
    </w:p>
    <w:p w14:paraId="74400162" w14:textId="77777777" w:rsidR="00D24E40" w:rsidRDefault="00D24E40" w:rsidP="00D24E40">
      <w:pPr>
        <w:pStyle w:val="PL"/>
        <w:rPr>
          <w:ins w:id="416" w:author="NR_newRAT-Core, TEI16" w:date="2020-06-17T08:50:00Z"/>
        </w:rPr>
      </w:pPr>
    </w:p>
    <w:p w14:paraId="5681F6A0" w14:textId="77777777" w:rsidR="00D24E40" w:rsidRDefault="00D24E40" w:rsidP="00D24E40">
      <w:pPr>
        <w:pStyle w:val="PL"/>
        <w:rPr>
          <w:ins w:id="417" w:author="NR_newRAT-Core, TEI16" w:date="2020-06-17T08:50:00Z"/>
        </w:rPr>
      </w:pPr>
      <w:ins w:id="418" w:author="NR_newRAT-Core, TEI16" w:date="2020-06-17T08:50:00Z">
        <w:r>
          <w:t>CodebookParameters-v16xy ::=</w:t>
        </w:r>
        <w:r>
          <w:tab/>
        </w:r>
        <w:r>
          <w:tab/>
          <w:t>SEQUENCE {</w:t>
        </w:r>
      </w:ins>
    </w:p>
    <w:p w14:paraId="52DF32DD" w14:textId="77777777" w:rsidR="00D24E40" w:rsidRDefault="00D24E40" w:rsidP="00D24E40">
      <w:pPr>
        <w:pStyle w:val="PL"/>
        <w:rPr>
          <w:ins w:id="419" w:author="NR_newRAT-Core, TEI16" w:date="2020-06-17T08:50:00Z"/>
        </w:rPr>
      </w:pPr>
      <w:ins w:id="420" w:author="NR_newRAT-Core, TEI16" w:date="2020-06-17T08:50:00Z">
        <w:r>
          <w:tab/>
          <w:t>supportedCSI-RS-ResourceListAlt-r16</w:t>
        </w:r>
        <w:r>
          <w:tab/>
          <w:t>SEQUENCE {</w:t>
        </w:r>
      </w:ins>
    </w:p>
    <w:p w14:paraId="57AF20D9" w14:textId="77777777" w:rsidR="00D24E40" w:rsidRDefault="00D24E40" w:rsidP="00D24E40">
      <w:pPr>
        <w:pStyle w:val="PL"/>
        <w:rPr>
          <w:ins w:id="421" w:author="NR_newRAT-Core, TEI16" w:date="2020-06-17T08:50:00Z"/>
        </w:rPr>
      </w:pPr>
      <w:ins w:id="422" w:author="NR_newRAT-Core, TEI16" w:date="2020-06-17T08:50:00Z">
        <w:r>
          <w:tab/>
        </w:r>
        <w:r>
          <w:tab/>
          <w:t>type1-SinglePanel-r16</w:t>
        </w:r>
        <w:r>
          <w:tab/>
        </w:r>
        <w:r>
          <w:tab/>
        </w:r>
        <w:r>
          <w:tab/>
        </w:r>
        <w:r>
          <w:tab/>
          <w:t>SEQUENCE (SIZE (1..maxNrofCSI-RS-Resources)) OF INTEGER (0..</w:t>
        </w:r>
        <w:r w:rsidRPr="002026C0">
          <w:t>maxNrofCSI-RS-ResourcesAlt-1-r16</w:t>
        </w:r>
        <w:r>
          <w:t>)</w:t>
        </w:r>
        <w:r>
          <w:tab/>
          <w:t>OPTIONAL,</w:t>
        </w:r>
      </w:ins>
    </w:p>
    <w:p w14:paraId="748C197E" w14:textId="77777777" w:rsidR="00D24E40" w:rsidRDefault="00D24E40" w:rsidP="00D24E40">
      <w:pPr>
        <w:pStyle w:val="PL"/>
        <w:rPr>
          <w:ins w:id="423" w:author="NR_newRAT-Core, TEI16" w:date="2020-06-17T08:50:00Z"/>
        </w:rPr>
      </w:pPr>
      <w:ins w:id="424" w:author="NR_newRAT-Core, TEI16" w:date="2020-06-17T08:50:00Z">
        <w:r>
          <w:tab/>
        </w:r>
        <w:r>
          <w:tab/>
          <w:t>type1-MultiPanel-r16</w:t>
        </w:r>
        <w:r>
          <w:tab/>
        </w:r>
        <w:r>
          <w:tab/>
        </w:r>
        <w:r>
          <w:tab/>
        </w:r>
        <w:r>
          <w:tab/>
          <w:t xml:space="preserve">SEQUENCE (SIZE (1..maxNrofCSI-RS-Resources)) OF </w:t>
        </w:r>
        <w:r w:rsidRPr="00452A92">
          <w:t>INTEGER (0..</w:t>
        </w:r>
        <w:r w:rsidRPr="00473443">
          <w:t>maxNrofCSI-RS-ResourcesAlt-1-r16</w:t>
        </w:r>
        <w:r w:rsidRPr="00452A92">
          <w:t>)</w:t>
        </w:r>
        <w:r>
          <w:tab/>
          <w:t>OPTIONAL,</w:t>
        </w:r>
      </w:ins>
    </w:p>
    <w:p w14:paraId="3DBAEFDC" w14:textId="77777777" w:rsidR="00D24E40" w:rsidRDefault="00D24E40" w:rsidP="00D24E40">
      <w:pPr>
        <w:pStyle w:val="PL"/>
        <w:rPr>
          <w:ins w:id="425" w:author="NR_newRAT-Core, TEI16" w:date="2020-06-17T08:50:00Z"/>
        </w:rPr>
      </w:pPr>
      <w:ins w:id="426" w:author="NR_newRAT-Core, TEI16" w:date="2020-06-17T08:50:00Z">
        <w:r>
          <w:tab/>
        </w:r>
        <w:r>
          <w:tab/>
          <w:t>type2-r16</w:t>
        </w:r>
        <w:r>
          <w:tab/>
        </w:r>
        <w:r>
          <w:tab/>
        </w:r>
        <w:r>
          <w:tab/>
        </w:r>
        <w:r>
          <w:tab/>
        </w:r>
        <w:r>
          <w:tab/>
        </w:r>
        <w:r>
          <w:tab/>
        </w:r>
        <w:r>
          <w:tab/>
          <w:t xml:space="preserve">SEQUENCE (SIZE (1..maxNrofCSI-RS-Resources)) OF </w:t>
        </w:r>
        <w:r w:rsidRPr="00452A92">
          <w:t>INTEGER (0..</w:t>
        </w:r>
        <w:r w:rsidRPr="00473443">
          <w:t>maxNrofCSI-RS-ResourcesAlt-1-r16</w:t>
        </w:r>
        <w:r w:rsidRPr="00452A92">
          <w:t>)</w:t>
        </w:r>
        <w:r>
          <w:tab/>
          <w:t>OPTIONAL,</w:t>
        </w:r>
      </w:ins>
    </w:p>
    <w:p w14:paraId="479092C7" w14:textId="77777777" w:rsidR="00D24E40" w:rsidRDefault="00D24E40" w:rsidP="00D24E40">
      <w:pPr>
        <w:pStyle w:val="PL"/>
        <w:rPr>
          <w:ins w:id="427" w:author="NR_newRAT-Core, TEI16" w:date="2020-06-17T08:50:00Z"/>
        </w:rPr>
      </w:pPr>
      <w:ins w:id="428" w:author="NR_newRAT-Core, TEI16" w:date="2020-06-17T08:50:00Z">
        <w:r>
          <w:tab/>
        </w:r>
        <w:r>
          <w:tab/>
          <w:t>type2-PortSelection-r16</w:t>
        </w:r>
        <w:r>
          <w:tab/>
        </w:r>
        <w:r>
          <w:tab/>
        </w:r>
        <w:r>
          <w:tab/>
        </w:r>
        <w:r>
          <w:tab/>
          <w:t xml:space="preserve">SEQUENCE (SIZE (1..maxNrofCSI-RS-Resources)) OF </w:t>
        </w:r>
        <w:r w:rsidRPr="00452A92">
          <w:t>INTEGER (0..</w:t>
        </w:r>
        <w:r w:rsidRPr="00473443">
          <w:t>maxNrofCSI-RS-ResourcesAlt-1-r16</w:t>
        </w:r>
        <w:r w:rsidRPr="00452A92">
          <w:t>)</w:t>
        </w:r>
        <w:r>
          <w:tab/>
          <w:t>OPTIONAL</w:t>
        </w:r>
      </w:ins>
    </w:p>
    <w:p w14:paraId="105BBD8E" w14:textId="77777777" w:rsidR="00D24E40" w:rsidRDefault="00D24E40" w:rsidP="00D24E40">
      <w:pPr>
        <w:pStyle w:val="PL"/>
        <w:rPr>
          <w:ins w:id="429" w:author="NR_newRAT-Core, TEI16" w:date="2020-06-17T08:50:00Z"/>
        </w:rPr>
      </w:pPr>
      <w:ins w:id="430" w:author="NR_newRAT-Core, TEI16" w:date="2020-06-17T08:50:00Z">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t>OPTIONAL</w:t>
        </w:r>
      </w:ins>
    </w:p>
    <w:p w14:paraId="2A839B39" w14:textId="77777777" w:rsidR="00D24E40" w:rsidRDefault="00D24E40" w:rsidP="00D24E40">
      <w:pPr>
        <w:pStyle w:val="PL"/>
        <w:rPr>
          <w:ins w:id="431" w:author="NR_newRAT-Core, TEI16" w:date="2020-06-17T08:50:00Z"/>
        </w:rPr>
      </w:pPr>
      <w:ins w:id="432" w:author="NR_newRAT-Core, TEI16" w:date="2020-06-17T08:50:00Z">
        <w:r>
          <w:t>}</w:t>
        </w:r>
      </w:ins>
    </w:p>
    <w:p w14:paraId="15E69ABF" w14:textId="77777777" w:rsidR="00D24E40" w:rsidRDefault="00D24E40" w:rsidP="00D24E40">
      <w:pPr>
        <w:pStyle w:val="PL"/>
        <w:rPr>
          <w:ins w:id="433" w:author="NR_newRAT-Core, TEI16" w:date="2020-06-17T08:50:00Z"/>
        </w:rPr>
      </w:pPr>
    </w:p>
    <w:p w14:paraId="4ACB5E56" w14:textId="77777777" w:rsidR="00D24E40" w:rsidRDefault="00D24E40" w:rsidP="00D24E40">
      <w:pPr>
        <w:pStyle w:val="PL"/>
        <w:rPr>
          <w:ins w:id="434" w:author="NR_newRAT-Core, TEI16" w:date="2020-06-17T08:50:00Z"/>
        </w:rPr>
      </w:pPr>
      <w:ins w:id="435" w:author="NR_newRAT-Core, TEI16" w:date="2020-06-17T08:50:00Z">
        <w:r>
          <w:t>CodebookVariantsList-r16 ::=</w:t>
        </w:r>
        <w:r>
          <w:tab/>
          <w:t>SEQUENCE (SIZE (1..maxNrofCSI-RS-ResourcesAlt-r16)) OF SupportedCSI-RS-Resource</w:t>
        </w:r>
      </w:ins>
    </w:p>
    <w:p w14:paraId="4FD80531" w14:textId="77777777" w:rsidR="00C931B9" w:rsidRPr="00F537EB" w:rsidRDefault="00C931B9" w:rsidP="003B6316">
      <w:pPr>
        <w:pStyle w:val="PL"/>
      </w:pPr>
    </w:p>
    <w:p w14:paraId="2D4C0C88" w14:textId="77777777" w:rsidR="00C931B9" w:rsidRPr="00F537EB" w:rsidRDefault="00C931B9" w:rsidP="003B6316">
      <w:pPr>
        <w:pStyle w:val="PL"/>
        <w:rPr>
          <w:rFonts w:eastAsia="MS Mincho"/>
        </w:rPr>
      </w:pPr>
      <w:r w:rsidRPr="00F537EB">
        <w:rPr>
          <w:rFonts w:eastAsia="MS Mincho"/>
        </w:rPr>
        <w:t>SupportedCSI-RS-Resource ::=     SEQUENCE {</w:t>
      </w:r>
    </w:p>
    <w:p w14:paraId="59898E2D" w14:textId="77777777" w:rsidR="00C931B9" w:rsidRPr="00F537EB" w:rsidRDefault="00C931B9" w:rsidP="003B6316">
      <w:pPr>
        <w:pStyle w:val="PL"/>
      </w:pPr>
      <w:r w:rsidRPr="00F537EB">
        <w:rPr>
          <w:rFonts w:eastAsia="MS Mincho"/>
        </w:rPr>
        <w:t xml:space="preserve">    </w:t>
      </w:r>
      <w:r w:rsidRPr="00F537EB">
        <w:t xml:space="preserve">maxNumberTxPortsPerResource     </w:t>
      </w:r>
      <w:r w:rsidR="003C742F" w:rsidRPr="00F537EB">
        <w:t xml:space="preserve"> </w:t>
      </w:r>
      <w:r w:rsidRPr="00F537EB">
        <w:t>ENUMERATED {p2, p4, p8, p12, p16, p24, p32},</w:t>
      </w:r>
    </w:p>
    <w:p w14:paraId="0D204D36" w14:textId="77777777" w:rsidR="00C931B9" w:rsidRPr="00F537EB" w:rsidRDefault="00C931B9" w:rsidP="003B6316">
      <w:pPr>
        <w:pStyle w:val="PL"/>
      </w:pPr>
      <w:r w:rsidRPr="00F537EB">
        <w:t xml:space="preserve">    m</w:t>
      </w:r>
      <w:r w:rsidR="003C742F" w:rsidRPr="00F537EB">
        <w:t xml:space="preserve">axNumberResourcesPerBand        </w:t>
      </w:r>
      <w:r w:rsidRPr="00F537EB">
        <w:t>INTEGER (1..64)</w:t>
      </w:r>
      <w:r w:rsidRPr="00F537EB">
        <w:rPr>
          <w:rFonts w:eastAsia="MS Mincho"/>
        </w:rPr>
        <w:t>,</w:t>
      </w:r>
    </w:p>
    <w:p w14:paraId="2B3EC392" w14:textId="77777777" w:rsidR="00C931B9" w:rsidRPr="00F537EB" w:rsidRDefault="00C931B9" w:rsidP="003B6316">
      <w:pPr>
        <w:pStyle w:val="PL"/>
      </w:pPr>
      <w:r w:rsidRPr="00F537EB">
        <w:rPr>
          <w:rFonts w:eastAsia="MS Mincho"/>
        </w:rPr>
        <w:t xml:space="preserve">    </w:t>
      </w:r>
      <w:r w:rsidRPr="00F537EB">
        <w:t>t</w:t>
      </w:r>
      <w:r w:rsidR="003C742F" w:rsidRPr="00F537EB">
        <w:t xml:space="preserve">otalNumberTxPortsPerBand        </w:t>
      </w:r>
      <w:r w:rsidRPr="00F537EB">
        <w:t>INTEGER (2..256)</w:t>
      </w:r>
    </w:p>
    <w:p w14:paraId="21E17F4C" w14:textId="77777777" w:rsidR="00C931B9" w:rsidRPr="00F537EB" w:rsidRDefault="00C931B9" w:rsidP="003B6316">
      <w:pPr>
        <w:pStyle w:val="PL"/>
      </w:pPr>
      <w:r w:rsidRPr="00F537EB">
        <w:t>}</w:t>
      </w:r>
    </w:p>
    <w:p w14:paraId="62DD567B" w14:textId="77777777" w:rsidR="00C931B9" w:rsidRPr="00F537EB" w:rsidRDefault="00C931B9" w:rsidP="003B6316">
      <w:pPr>
        <w:pStyle w:val="PL"/>
      </w:pPr>
    </w:p>
    <w:p w14:paraId="604B9EA6" w14:textId="77777777" w:rsidR="00C931B9" w:rsidRPr="00F537EB" w:rsidRDefault="00C931B9" w:rsidP="003B6316">
      <w:pPr>
        <w:pStyle w:val="PL"/>
      </w:pPr>
      <w:r w:rsidRPr="00F537EB">
        <w:rPr>
          <w:rFonts w:eastAsia="MS Mincho"/>
        </w:rPr>
        <w:t>-- TAG-CODEBOOKPARAMETERS-STOP</w:t>
      </w:r>
    </w:p>
    <w:p w14:paraId="50122AB5" w14:textId="77777777" w:rsidR="00C931B9" w:rsidRPr="00F537EB" w:rsidRDefault="00C931B9" w:rsidP="003B6316">
      <w:pPr>
        <w:pStyle w:val="PL"/>
        <w:rPr>
          <w:rFonts w:eastAsia="MS Mincho"/>
        </w:rPr>
      </w:pPr>
      <w:r w:rsidRPr="00F537EB">
        <w:rPr>
          <w:rFonts w:eastAsia="MS Mincho"/>
        </w:rPr>
        <w:t>-- ASN1STOP</w:t>
      </w:r>
    </w:p>
    <w:p w14:paraId="63FD4AE0" w14:textId="76EEF7FC" w:rsidR="00C931B9" w:rsidRDefault="00C931B9" w:rsidP="00C1597C">
      <w:pPr>
        <w:rPr>
          <w:ins w:id="436" w:author="NR_newRAT-Core, TEI16" w:date="2020-06-17T08:50:00Z"/>
          <w:rFonts w:eastAsiaTheme="minorEastAsia"/>
        </w:rPr>
      </w:pPr>
    </w:p>
    <w:tbl>
      <w:tblPr>
        <w:tblStyle w:val="af3"/>
        <w:tblW w:w="0" w:type="auto"/>
        <w:tblLook w:val="04A0" w:firstRow="1" w:lastRow="0" w:firstColumn="1" w:lastColumn="0" w:noHBand="0" w:noVBand="1"/>
      </w:tblPr>
      <w:tblGrid>
        <w:gridCol w:w="14281"/>
      </w:tblGrid>
      <w:tr w:rsidR="00D24E40" w14:paraId="29CBC129" w14:textId="77777777" w:rsidTr="003D32A9">
        <w:trPr>
          <w:ins w:id="437" w:author="NR_newRAT-Core, TEI16" w:date="2020-06-17T08:51:00Z"/>
        </w:trPr>
        <w:tc>
          <w:tcPr>
            <w:tcW w:w="14281" w:type="dxa"/>
          </w:tcPr>
          <w:p w14:paraId="225B7607" w14:textId="77777777" w:rsidR="00D24E40" w:rsidRDefault="00D24E40" w:rsidP="003D32A9">
            <w:pPr>
              <w:pStyle w:val="TAH"/>
              <w:rPr>
                <w:ins w:id="438" w:author="NR_newRAT-Core, TEI16" w:date="2020-06-17T08:51:00Z"/>
                <w:rFonts w:eastAsiaTheme="minorEastAsia"/>
              </w:rPr>
            </w:pPr>
            <w:ins w:id="439" w:author="NR_newRAT-Core, TEI16" w:date="2020-06-17T08:51:00Z">
              <w:r w:rsidRPr="003B4229">
                <w:rPr>
                  <w:rFonts w:eastAsiaTheme="minorEastAsia"/>
                  <w:i/>
                </w:rPr>
                <w:t>CodebookParameters</w:t>
              </w:r>
              <w:r>
                <w:rPr>
                  <w:rFonts w:eastAsiaTheme="minorEastAsia"/>
                </w:rPr>
                <w:t xml:space="preserve"> field descriptions</w:t>
              </w:r>
            </w:ins>
          </w:p>
        </w:tc>
      </w:tr>
      <w:tr w:rsidR="00D24E40" w14:paraId="3F8928CC" w14:textId="77777777" w:rsidTr="003D32A9">
        <w:trPr>
          <w:ins w:id="440" w:author="NR_newRAT-Core, TEI16" w:date="2020-06-17T08:51:00Z"/>
        </w:trPr>
        <w:tc>
          <w:tcPr>
            <w:tcW w:w="14281" w:type="dxa"/>
          </w:tcPr>
          <w:p w14:paraId="08BE1AD7" w14:textId="77777777" w:rsidR="00D24E40" w:rsidRPr="003B4229" w:rsidRDefault="00D24E40" w:rsidP="003D32A9">
            <w:pPr>
              <w:pStyle w:val="TAL"/>
              <w:rPr>
                <w:ins w:id="441" w:author="NR_newRAT-Core, TEI16" w:date="2020-06-17T08:51:00Z"/>
                <w:rFonts w:eastAsiaTheme="minorEastAsia"/>
                <w:b/>
                <w:i/>
              </w:rPr>
            </w:pPr>
            <w:ins w:id="442" w:author="NR_newRAT-Core, TEI16" w:date="2020-06-17T08:51:00Z">
              <w:r w:rsidRPr="003B4229">
                <w:rPr>
                  <w:rFonts w:eastAsiaTheme="minorEastAsia"/>
                  <w:b/>
                  <w:i/>
                </w:rPr>
                <w:t>supportedCSI-RS-ResourceListAlt</w:t>
              </w:r>
            </w:ins>
          </w:p>
          <w:p w14:paraId="00184E86" w14:textId="77777777" w:rsidR="00D24E40" w:rsidRDefault="00D24E40" w:rsidP="003D32A9">
            <w:pPr>
              <w:pStyle w:val="TAL"/>
              <w:rPr>
                <w:ins w:id="443" w:author="NR_newRAT-Core, TEI16" w:date="2020-06-17T08:51:00Z"/>
                <w:rFonts w:eastAsiaTheme="minorEastAsia"/>
              </w:rPr>
            </w:pPr>
            <w:ins w:id="444" w:author="NR_newRAT-Core, TEI16" w:date="2020-06-17T08:51:00Z">
              <w:r>
                <w:rPr>
                  <w:rFonts w:eastAsiaTheme="minorEastAsia"/>
                </w:rPr>
                <w:t xml:space="preserve">This field indicates the alternative list of </w:t>
              </w:r>
              <w:r w:rsidRPr="003B4229">
                <w:rPr>
                  <w:rFonts w:eastAsiaTheme="minorEastAsia"/>
                  <w:i/>
                </w:rPr>
                <w:t>SupportedCSI-RS-Resource</w:t>
              </w:r>
              <w:r>
                <w:rPr>
                  <w:rFonts w:eastAsiaTheme="minorEastAsia"/>
                </w:rPr>
                <w:t xml:space="preserve"> supported for each codebook type. The </w:t>
              </w:r>
              <w:r w:rsidRPr="001468D0">
                <w:rPr>
                  <w:rFonts w:eastAsiaTheme="minorEastAsia"/>
                </w:rPr>
                <w:t>supported CSI-RS resource</w:t>
              </w:r>
              <w:r>
                <w:rPr>
                  <w:rFonts w:eastAsiaTheme="minorEastAsia"/>
                </w:rPr>
                <w:t xml:space="preserve"> is indicated by an integer value which pinpoints </w:t>
              </w:r>
              <w:r w:rsidRPr="009F0B5E">
                <w:rPr>
                  <w:rFonts w:eastAsiaTheme="minorEastAsia"/>
                  <w:i/>
                </w:rPr>
                <w:t>SupportedCSI-RS-Resource</w:t>
              </w:r>
              <w:r>
                <w:rPr>
                  <w:rFonts w:eastAsiaTheme="minorEastAsia"/>
                </w:rPr>
                <w:t xml:space="preserve"> defined in </w:t>
              </w:r>
              <w:r w:rsidRPr="009F0B5E">
                <w:rPr>
                  <w:rFonts w:eastAsiaTheme="minorEastAsia"/>
                  <w:i/>
                </w:rPr>
                <w:t>CodebookVarian</w:t>
              </w:r>
              <w:r w:rsidRPr="001468D0">
                <w:rPr>
                  <w:rFonts w:eastAsiaTheme="minorEastAsia"/>
                  <w:i/>
                </w:rPr>
                <w:t>t</w:t>
              </w:r>
              <w:r w:rsidRPr="009F0B5E">
                <w:rPr>
                  <w:rFonts w:eastAsiaTheme="minorEastAsia"/>
                  <w:i/>
                </w:rPr>
                <w:t>sList</w:t>
              </w:r>
              <w:r>
                <w:rPr>
                  <w:rFonts w:eastAsiaTheme="minorEastAsia"/>
                </w:rPr>
                <w:t xml:space="preserve">. The value 0 corresponds to the first entry of </w:t>
              </w:r>
              <w:r w:rsidRPr="009F0B5E">
                <w:rPr>
                  <w:rFonts w:eastAsiaTheme="minorEastAsia"/>
                  <w:i/>
                </w:rPr>
                <w:t>CodebookVarian</w:t>
              </w:r>
              <w:r w:rsidRPr="001468D0">
                <w:rPr>
                  <w:rFonts w:eastAsiaTheme="minorEastAsia"/>
                  <w:i/>
                </w:rPr>
                <w:t>t</w:t>
              </w:r>
              <w:r w:rsidRPr="009F0B5E">
                <w:rPr>
                  <w:rFonts w:eastAsiaTheme="minorEastAsia"/>
                  <w:i/>
                </w:rPr>
                <w:t>sList</w:t>
              </w:r>
              <w:r>
                <w:rPr>
                  <w:rFonts w:eastAsiaTheme="minorEastAsia"/>
                </w:rPr>
                <w:t xml:space="preserve">. The value 1 corresponds to the second entry of </w:t>
              </w:r>
              <w:r w:rsidRPr="009F0B5E">
                <w:rPr>
                  <w:rFonts w:eastAsiaTheme="minorEastAsia"/>
                  <w:i/>
                </w:rPr>
                <w:t>CodebookVarian</w:t>
              </w:r>
              <w:r w:rsidRPr="001468D0">
                <w:rPr>
                  <w:rFonts w:eastAsiaTheme="minorEastAsia"/>
                  <w:i/>
                </w:rPr>
                <w:t>t</w:t>
              </w:r>
              <w:r w:rsidRPr="009F0B5E">
                <w:rPr>
                  <w:rFonts w:eastAsiaTheme="minorEastAsia"/>
                  <w:i/>
                </w:rPr>
                <w:t>sList</w:t>
              </w:r>
              <w:r>
                <w:rPr>
                  <w:rFonts w:eastAsiaTheme="minorEastAsia"/>
                </w:rPr>
                <w:t xml:space="preserve">, and so on. For each codebook type, the field shall be included in both </w:t>
              </w:r>
              <w:r w:rsidRPr="003B4229">
                <w:rPr>
                  <w:rFonts w:eastAsiaTheme="minorEastAsia"/>
                  <w:i/>
                </w:rPr>
                <w:t>codebookParametersPerBC</w:t>
              </w:r>
              <w:r>
                <w:rPr>
                  <w:rFonts w:eastAsiaTheme="minorEastAsia"/>
                </w:rPr>
                <w:t xml:space="preserve"> and </w:t>
              </w:r>
              <w:r w:rsidRPr="003B4229">
                <w:rPr>
                  <w:rFonts w:eastAsiaTheme="minorEastAsia"/>
                  <w:i/>
                </w:rPr>
                <w:t>codebookParametersPerBand</w:t>
              </w:r>
              <w:r>
                <w:rPr>
                  <w:rFonts w:eastAsiaTheme="minorEastAsia"/>
                </w:rPr>
                <w:t>.</w:t>
              </w:r>
            </w:ins>
          </w:p>
        </w:tc>
      </w:tr>
    </w:tbl>
    <w:p w14:paraId="48AC6A38" w14:textId="77777777" w:rsidR="00D24E40" w:rsidRPr="00D24E40" w:rsidRDefault="00D24E40" w:rsidP="00C1597C"/>
    <w:p w14:paraId="072E6D83" w14:textId="77777777" w:rsidR="002C5D28" w:rsidRPr="00F537EB" w:rsidRDefault="002C5D28" w:rsidP="002C5D28">
      <w:pPr>
        <w:pStyle w:val="4"/>
      </w:pPr>
      <w:bookmarkStart w:id="445" w:name="_Toc20426153"/>
      <w:bookmarkStart w:id="446" w:name="_Toc29321550"/>
      <w:bookmarkStart w:id="447" w:name="_Toc36757341"/>
      <w:bookmarkStart w:id="448" w:name="_Toc36836882"/>
      <w:bookmarkStart w:id="449" w:name="_Toc36843859"/>
      <w:bookmarkStart w:id="450" w:name="_Toc37068148"/>
      <w:r w:rsidRPr="00F537EB">
        <w:t>–</w:t>
      </w:r>
      <w:r w:rsidRPr="00F537EB">
        <w:tab/>
      </w:r>
      <w:r w:rsidRPr="00F537EB">
        <w:rPr>
          <w:i/>
        </w:rPr>
        <w:t>FeatureSetCombination</w:t>
      </w:r>
      <w:bookmarkEnd w:id="445"/>
      <w:bookmarkEnd w:id="446"/>
      <w:bookmarkEnd w:id="447"/>
      <w:bookmarkEnd w:id="448"/>
      <w:bookmarkEnd w:id="449"/>
      <w:bookmarkEnd w:id="450"/>
    </w:p>
    <w:p w14:paraId="1B2BF0EA" w14:textId="53C3720E" w:rsidR="00F95F2F" w:rsidRPr="00F537EB" w:rsidRDefault="002C5D28" w:rsidP="002C5D28">
      <w:r w:rsidRPr="00F537EB">
        <w:t xml:space="preserve">The IE </w:t>
      </w:r>
      <w:r w:rsidRPr="00F537EB">
        <w:rPr>
          <w:i/>
        </w:rPr>
        <w:t>FeatureSetCombination</w:t>
      </w:r>
      <w:r w:rsidRPr="00F537EB">
        <w:t xml:space="preserve"> is a two-dimensional matrix of </w:t>
      </w:r>
      <w:r w:rsidRPr="00F537EB">
        <w:rPr>
          <w:i/>
        </w:rPr>
        <w:t>FeatureSet</w:t>
      </w:r>
      <w:r w:rsidRPr="00F537EB">
        <w:t xml:space="preserve"> entries.</w:t>
      </w:r>
    </w:p>
    <w:p w14:paraId="7FC60EEE" w14:textId="77777777" w:rsidR="00F95F2F" w:rsidRPr="00F537EB" w:rsidRDefault="002C5D28" w:rsidP="002C5D28">
      <w:r w:rsidRPr="00F537EB">
        <w:t xml:space="preserve">Each </w:t>
      </w:r>
      <w:r w:rsidRPr="00F537EB">
        <w:rPr>
          <w:i/>
        </w:rPr>
        <w:t>FeatureSetsPerBand</w:t>
      </w:r>
      <w:r w:rsidRPr="00F537EB">
        <w:t xml:space="preserve"> contains a list of feature sets applicable to the carrier(s) of one band entry of the associated band combination. Across the associated bands, the UE shall support the combination of </w:t>
      </w:r>
      <w:r w:rsidRPr="00F537EB">
        <w:rPr>
          <w:i/>
        </w:rPr>
        <w:t>FeatureSets</w:t>
      </w:r>
      <w:r w:rsidRPr="00F537EB">
        <w:t xml:space="preserve"> at the same position in the </w:t>
      </w:r>
      <w:r w:rsidRPr="00F537EB">
        <w:rPr>
          <w:i/>
        </w:rPr>
        <w:t>FeatureSetsPerBand</w:t>
      </w:r>
      <w:r w:rsidRPr="00F537EB">
        <w:t xml:space="preserve">. All </w:t>
      </w:r>
      <w:r w:rsidRPr="00F537EB">
        <w:rPr>
          <w:i/>
        </w:rPr>
        <w:t>FeatureSetsPerBand</w:t>
      </w:r>
      <w:r w:rsidRPr="00F537EB">
        <w:t xml:space="preserve"> in one </w:t>
      </w:r>
      <w:r w:rsidRPr="00F537EB">
        <w:rPr>
          <w:i/>
        </w:rPr>
        <w:t>FeatureSetCombination</w:t>
      </w:r>
      <w:r w:rsidRPr="00F537EB">
        <w:t xml:space="preserve"> must have the same number of entries.</w:t>
      </w:r>
    </w:p>
    <w:p w14:paraId="6C37BD10" w14:textId="77777777" w:rsidR="00F95F2F" w:rsidRPr="00F537EB" w:rsidRDefault="002C5D28" w:rsidP="002C5D28">
      <w:r w:rsidRPr="00F537EB">
        <w:lastRenderedPageBreak/>
        <w:t xml:space="preserve">The number of </w:t>
      </w:r>
      <w:r w:rsidRPr="00F537EB">
        <w:rPr>
          <w:i/>
        </w:rPr>
        <w:t>FeatureSetsPerBand</w:t>
      </w:r>
      <w:r w:rsidRPr="00F537EB">
        <w:t xml:space="preserve"> in the </w:t>
      </w:r>
      <w:r w:rsidRPr="00F537EB">
        <w:rPr>
          <w:i/>
        </w:rPr>
        <w:t>FeatureSetCombination</w:t>
      </w:r>
      <w:r w:rsidRPr="00F537EB">
        <w:t xml:space="preserve"> must be equal to the number of band entries in an associated band combination. The first </w:t>
      </w:r>
      <w:r w:rsidRPr="00F537EB">
        <w:rPr>
          <w:i/>
        </w:rPr>
        <w:t>FeatureSetPerBand</w:t>
      </w:r>
      <w:r w:rsidRPr="00F537EB">
        <w:t xml:space="preserve"> applies to the first band entry of the band combination, and so on.</w:t>
      </w:r>
    </w:p>
    <w:p w14:paraId="315D11B7" w14:textId="56AFBD32" w:rsidR="00F95F2F" w:rsidRPr="00F537EB" w:rsidRDefault="002C5D28" w:rsidP="002C5D28">
      <w:r w:rsidRPr="00F537EB">
        <w:t xml:space="preserve">Each </w:t>
      </w:r>
      <w:r w:rsidRPr="00F537EB">
        <w:rPr>
          <w:i/>
        </w:rPr>
        <w:t>FeatureSet</w:t>
      </w:r>
      <w:r w:rsidRPr="00F537EB">
        <w:t xml:space="preserve"> contains either a pair of NR or </w:t>
      </w:r>
      <w:r w:rsidR="00764FDA" w:rsidRPr="00F537EB">
        <w:t>E-UTRA</w:t>
      </w:r>
      <w:r w:rsidRPr="00F537EB">
        <w:t xml:space="preserve"> feature set IDs for UL and DL.</w:t>
      </w:r>
    </w:p>
    <w:p w14:paraId="5A7D598B" w14:textId="77777777" w:rsidR="00F95F2F" w:rsidRPr="00F537EB" w:rsidRDefault="002C5D28" w:rsidP="002C5D28">
      <w:r w:rsidRPr="00F537EB">
        <w:t xml:space="preserve">In case of NR, the actual feature sets for UL and DL are defined in the </w:t>
      </w:r>
      <w:r w:rsidRPr="00F537EB">
        <w:rPr>
          <w:i/>
        </w:rPr>
        <w:t>FeatureSets</w:t>
      </w:r>
      <w:r w:rsidRPr="00F537EB">
        <w:t xml:space="preserve"> IE and referred to from here by their ID, i.e., their position in the </w:t>
      </w:r>
      <w:r w:rsidRPr="00F537EB">
        <w:rPr>
          <w:i/>
        </w:rPr>
        <w:t>featureSetsUplink</w:t>
      </w:r>
      <w:r w:rsidRPr="00F537EB">
        <w:t xml:space="preserve"> / </w:t>
      </w:r>
      <w:r w:rsidRPr="00F537EB">
        <w:rPr>
          <w:i/>
        </w:rPr>
        <w:t>featureSetsDownlink</w:t>
      </w:r>
      <w:r w:rsidRPr="00F537EB">
        <w:t xml:space="preserve"> list in the FeatureSet IE.</w:t>
      </w:r>
    </w:p>
    <w:p w14:paraId="15E10EF4" w14:textId="01088C80" w:rsidR="002C5D28" w:rsidRPr="00F537EB" w:rsidRDefault="002C5D28" w:rsidP="002C5D28">
      <w:r w:rsidRPr="00F537EB">
        <w:t xml:space="preserve">In case of </w:t>
      </w:r>
      <w:r w:rsidR="00764FDA" w:rsidRPr="00F537EB">
        <w:t>E-UTRA</w:t>
      </w:r>
      <w:r w:rsidRPr="00F537EB">
        <w:t xml:space="preserve">, the feature sets referred to from this list are defined in TS 36.331 </w:t>
      </w:r>
      <w:r w:rsidR="00A87238" w:rsidRPr="00F537EB">
        <w:t xml:space="preserve">[10] </w:t>
      </w:r>
      <w:r w:rsidRPr="00F537EB">
        <w:t xml:space="preserve">and conveyed as part of the </w:t>
      </w:r>
      <w:r w:rsidRPr="00F537EB">
        <w:rPr>
          <w:i/>
        </w:rPr>
        <w:t>UE-EUTRA-Capability</w:t>
      </w:r>
      <w:r w:rsidRPr="00F537EB">
        <w:t xml:space="preserve"> container.</w:t>
      </w:r>
    </w:p>
    <w:p w14:paraId="760757DE" w14:textId="721DB5DF" w:rsidR="000235BA" w:rsidRPr="00F537EB" w:rsidRDefault="002C5D28" w:rsidP="000235BA">
      <w:bookmarkStart w:id="451" w:name="_Hlk535846911"/>
      <w:r w:rsidRPr="00F537EB">
        <w:t xml:space="preserve">The </w:t>
      </w:r>
      <w:r w:rsidRPr="00F537EB">
        <w:rPr>
          <w:i/>
        </w:rPr>
        <w:t>FeatureSetUplink</w:t>
      </w:r>
      <w:r w:rsidRPr="00F537EB">
        <w:t xml:space="preserve"> and </w:t>
      </w:r>
      <w:r w:rsidRPr="00F537EB">
        <w:rPr>
          <w:i/>
        </w:rPr>
        <w:t>FeatureSetDownlink</w:t>
      </w:r>
      <w:r w:rsidRPr="00F537EB">
        <w:t xml:space="preserve"> referred to from the </w:t>
      </w:r>
      <w:r w:rsidRPr="00F537EB">
        <w:rPr>
          <w:i/>
        </w:rPr>
        <w:t>FeatureSet</w:t>
      </w:r>
      <w:r w:rsidRPr="00F537EB">
        <w:t xml:space="preserve"> comprise, among other information, a set of </w:t>
      </w:r>
      <w:r w:rsidRPr="00F537EB">
        <w:rPr>
          <w:i/>
        </w:rPr>
        <w:t>FeatureSetUplinkPerCC-Id</w:t>
      </w:r>
      <w:proofErr w:type="gramStart"/>
      <w:r w:rsidRPr="00F537EB">
        <w:rPr>
          <w:i/>
        </w:rPr>
        <w:t>:s</w:t>
      </w:r>
      <w:proofErr w:type="gramEnd"/>
      <w:r w:rsidRPr="00F537EB">
        <w:t xml:space="preserve"> and </w:t>
      </w:r>
      <w:r w:rsidRPr="00F537EB">
        <w:rPr>
          <w:i/>
        </w:rPr>
        <w:t>FeatureSetDownlinkPerCC-Id:s</w:t>
      </w:r>
      <w:r w:rsidRPr="00F537EB">
        <w:t xml:space="preserve">. The number of these per-CC IDs determines the number of carriers that the UE is able to aggregate contiguously in frequency domain in the corresponding band. The number of carriers supported by the UE is also restricted by the </w:t>
      </w:r>
      <w:r w:rsidR="003C29C4" w:rsidRPr="00F537EB">
        <w:t>bandwidth class</w:t>
      </w:r>
      <w:r w:rsidRPr="00F537EB">
        <w:t xml:space="preserve"> indicated in the associated </w:t>
      </w:r>
      <w:r w:rsidRPr="00F537EB">
        <w:rPr>
          <w:i/>
        </w:rPr>
        <w:t>BandCombination</w:t>
      </w:r>
      <w:r w:rsidRPr="00F537EB">
        <w:t>, if present.</w:t>
      </w:r>
    </w:p>
    <w:bookmarkEnd w:id="451"/>
    <w:p w14:paraId="12C2C674" w14:textId="55FA71DB" w:rsidR="002C5D28" w:rsidRPr="00F537EB" w:rsidRDefault="000235BA" w:rsidP="000235BA">
      <w:r w:rsidRPr="00F537EB">
        <w:t>In feature set combinations the UE shall exclude entries for fallback combinations with same capabilities</w:t>
      </w:r>
      <w:r w:rsidR="006D2F5E" w:rsidRPr="00F537EB">
        <w:t>,</w:t>
      </w:r>
      <w:r w:rsidRPr="00F537EB">
        <w:t xml:space="preserve"> since the network may anyway assume that the UE supports those.</w:t>
      </w:r>
    </w:p>
    <w:p w14:paraId="55440BB5" w14:textId="41D513B8" w:rsidR="002C5D28" w:rsidRPr="00F537EB" w:rsidRDefault="002C5D28" w:rsidP="002C5D28">
      <w:pPr>
        <w:pStyle w:val="NO"/>
      </w:pPr>
      <w:r w:rsidRPr="00F537EB">
        <w:t>NOTE</w:t>
      </w:r>
      <w:r w:rsidR="0000068B" w:rsidRPr="00F537EB">
        <w:t xml:space="preserve"> 1</w:t>
      </w:r>
      <w:r w:rsidRPr="00F537EB">
        <w:t>:</w:t>
      </w:r>
      <w:r w:rsidRPr="00F537EB">
        <w:tab/>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sidRPr="00F537EB">
        <w:rPr>
          <w:i/>
        </w:rPr>
        <w:t>BandCombination</w:t>
      </w:r>
      <w:r w:rsidRPr="00F537EB">
        <w:t xml:space="preserve"> entries with associated </w:t>
      </w:r>
      <w:r w:rsidRPr="00F537EB">
        <w:rPr>
          <w:i/>
        </w:rPr>
        <w:t>Feature</w:t>
      </w:r>
      <w:r w:rsidR="00355BC6" w:rsidRPr="00F537EB">
        <w:rPr>
          <w:i/>
        </w:rPr>
        <w:t>Set</w:t>
      </w:r>
      <w:r w:rsidRPr="00F537EB">
        <w:rPr>
          <w:i/>
        </w:rPr>
        <w:t>Combinations</w:t>
      </w:r>
      <w:r w:rsidRPr="00F537EB">
        <w:t>.</w:t>
      </w:r>
    </w:p>
    <w:p w14:paraId="2E82081B" w14:textId="12E08BAE" w:rsidR="00F95F2F" w:rsidRPr="00F537EB" w:rsidRDefault="002C5D28" w:rsidP="002C5D28">
      <w:pPr>
        <w:pStyle w:val="NO"/>
      </w:pPr>
      <w:r w:rsidRPr="00F537EB">
        <w:t>NOTE</w:t>
      </w:r>
      <w:r w:rsidR="0000068B" w:rsidRPr="00F537EB">
        <w:t xml:space="preserve"> 2</w:t>
      </w:r>
      <w:r w:rsidRPr="00F537EB">
        <w:t>:</w:t>
      </w:r>
      <w:r w:rsidRPr="00F537EB">
        <w:tab/>
        <w:t xml:space="preserve">The UE may advertise a </w:t>
      </w:r>
      <w:r w:rsidRPr="00F537EB">
        <w:rPr>
          <w:i/>
        </w:rPr>
        <w:t>FeatureSetCombination</w:t>
      </w:r>
      <w:r w:rsidRPr="00F537EB">
        <w:t xml:space="preserve"> containing only fallback band combinations. That means, in a </w:t>
      </w:r>
      <w:r w:rsidRPr="00F537EB">
        <w:rPr>
          <w:i/>
        </w:rPr>
        <w:t>FeatureSetCombination</w:t>
      </w:r>
      <w:r w:rsidR="006D2F5E" w:rsidRPr="00F537EB">
        <w:rPr>
          <w:i/>
        </w:rPr>
        <w:t>,</w:t>
      </w:r>
      <w:r w:rsidRPr="00F537EB">
        <w:t xml:space="preserve"> each group of </w:t>
      </w:r>
      <w:r w:rsidRPr="00F537EB">
        <w:rPr>
          <w:i/>
        </w:rPr>
        <w:t>FeatureSets</w:t>
      </w:r>
      <w:r w:rsidRPr="00F537EB">
        <w:t xml:space="preserve"> across the bands may contain at least one pair of </w:t>
      </w:r>
      <w:r w:rsidRPr="00F537EB">
        <w:rPr>
          <w:i/>
        </w:rPr>
        <w:t>FeatureSetUplinkId</w:t>
      </w:r>
      <w:r w:rsidRPr="00F537EB">
        <w:t xml:space="preserve"> and </w:t>
      </w:r>
      <w:r w:rsidRPr="00F537EB">
        <w:rPr>
          <w:i/>
        </w:rPr>
        <w:t>FeatureSetDownlinkId</w:t>
      </w:r>
      <w:r w:rsidRPr="00F537EB">
        <w:t xml:space="preserve"> which is set to 0/0.</w:t>
      </w:r>
    </w:p>
    <w:p w14:paraId="580FEB32" w14:textId="5F13A333" w:rsidR="0000068B" w:rsidRPr="00F537EB" w:rsidRDefault="0000068B" w:rsidP="008D69BE">
      <w:pPr>
        <w:pStyle w:val="NO"/>
      </w:pPr>
      <w:r w:rsidRPr="00F537EB">
        <w:t>NOTE 3:</w:t>
      </w:r>
      <w:r w:rsidRPr="00F537EB">
        <w:tab/>
        <w:t xml:space="preserve">The </w:t>
      </w:r>
      <w:r w:rsidR="003C29C4" w:rsidRPr="00F537EB">
        <w:t>Network configures</w:t>
      </w:r>
      <w:r w:rsidRPr="00F537EB">
        <w:t xml:space="preserve"> serving cell(s) and BWP(s) configuration to comply with capabilities derived from the combination of FeatureSets at the same position in the FeatureSetsPerBand, regardless of activated/deactivated serving cell(s) and BWP(s).</w:t>
      </w:r>
    </w:p>
    <w:p w14:paraId="4D7DB61F" w14:textId="43380B22" w:rsidR="002C5D28" w:rsidRPr="00F537EB" w:rsidRDefault="002C5D28" w:rsidP="002C5D28">
      <w:pPr>
        <w:pStyle w:val="TH"/>
      </w:pPr>
      <w:r w:rsidRPr="00F537EB">
        <w:rPr>
          <w:i/>
        </w:rPr>
        <w:t>FeatureSetCombination</w:t>
      </w:r>
      <w:r w:rsidRPr="00F537EB">
        <w:t xml:space="preserve"> information element</w:t>
      </w:r>
    </w:p>
    <w:p w14:paraId="6AC09395" w14:textId="77777777" w:rsidR="002C5D28" w:rsidRPr="00F537EB" w:rsidRDefault="002C5D28" w:rsidP="003B6316">
      <w:pPr>
        <w:pStyle w:val="PL"/>
      </w:pPr>
      <w:r w:rsidRPr="00F537EB">
        <w:t>-- ASN1START</w:t>
      </w:r>
    </w:p>
    <w:p w14:paraId="78EAB08A" w14:textId="77777777" w:rsidR="002C5D28" w:rsidRPr="00F537EB" w:rsidRDefault="002C5D28" w:rsidP="003B6316">
      <w:pPr>
        <w:pStyle w:val="PL"/>
      </w:pPr>
      <w:r w:rsidRPr="00F537EB">
        <w:t>-- TAG-FEATURESETCOMBINATION-START</w:t>
      </w:r>
    </w:p>
    <w:p w14:paraId="5E83902C" w14:textId="77777777" w:rsidR="002C5D28" w:rsidRPr="00F537EB" w:rsidRDefault="002C5D28" w:rsidP="003B6316">
      <w:pPr>
        <w:pStyle w:val="PL"/>
      </w:pPr>
    </w:p>
    <w:p w14:paraId="783ED381" w14:textId="77777777" w:rsidR="002C5D28" w:rsidRPr="00F537EB" w:rsidRDefault="002C5D28" w:rsidP="003B6316">
      <w:pPr>
        <w:pStyle w:val="PL"/>
      </w:pPr>
      <w:r w:rsidRPr="00F537EB">
        <w:t>FeatureSetCombination ::=       SEQUENCE (SIZE (1..maxSimultaneousBands)) OF FeatureSetsPerBand</w:t>
      </w:r>
    </w:p>
    <w:p w14:paraId="1D44EECE" w14:textId="77777777" w:rsidR="002C5D28" w:rsidRPr="00F537EB" w:rsidRDefault="002C5D28" w:rsidP="003B6316">
      <w:pPr>
        <w:pStyle w:val="PL"/>
      </w:pPr>
    </w:p>
    <w:p w14:paraId="788A20E3" w14:textId="77777777" w:rsidR="002C5D28" w:rsidRPr="00F537EB" w:rsidRDefault="002C5D28" w:rsidP="003B6316">
      <w:pPr>
        <w:pStyle w:val="PL"/>
      </w:pPr>
      <w:r w:rsidRPr="00F537EB">
        <w:t>FeatureSetsPerBand ::=          SEQUENCE (SIZE (1..maxFeatureSetsPerBand)) OF FeatureSet</w:t>
      </w:r>
    </w:p>
    <w:p w14:paraId="661C8C50" w14:textId="77777777" w:rsidR="002C5D28" w:rsidRPr="00F537EB" w:rsidRDefault="002C5D28" w:rsidP="003B6316">
      <w:pPr>
        <w:pStyle w:val="PL"/>
      </w:pPr>
    </w:p>
    <w:p w14:paraId="703FCFF9" w14:textId="77777777" w:rsidR="002C5D28" w:rsidRPr="00F537EB" w:rsidRDefault="002C5D28" w:rsidP="003B6316">
      <w:pPr>
        <w:pStyle w:val="PL"/>
      </w:pPr>
      <w:r w:rsidRPr="00F537EB">
        <w:t>FeatureSet ::=                  CHOICE {</w:t>
      </w:r>
    </w:p>
    <w:p w14:paraId="5B1A6769" w14:textId="77777777" w:rsidR="002C5D28" w:rsidRPr="00F537EB" w:rsidRDefault="002C5D28" w:rsidP="003B6316">
      <w:pPr>
        <w:pStyle w:val="PL"/>
      </w:pPr>
      <w:r w:rsidRPr="00F537EB">
        <w:t xml:space="preserve">    eutra                           SEQUENCE {</w:t>
      </w:r>
    </w:p>
    <w:p w14:paraId="1EFE0CF9" w14:textId="77777777" w:rsidR="002C5D28" w:rsidRPr="00F537EB" w:rsidRDefault="002C5D28" w:rsidP="003B6316">
      <w:pPr>
        <w:pStyle w:val="PL"/>
      </w:pPr>
      <w:r w:rsidRPr="00F537EB">
        <w:t xml:space="preserve">        downlinkSetEUTRA                FeatureSetEUTRA-DownlinkId,</w:t>
      </w:r>
    </w:p>
    <w:p w14:paraId="13448088" w14:textId="77777777" w:rsidR="002C5D28" w:rsidRPr="00F537EB" w:rsidRDefault="002C5D28" w:rsidP="003B6316">
      <w:pPr>
        <w:pStyle w:val="PL"/>
      </w:pPr>
      <w:r w:rsidRPr="00F537EB">
        <w:t xml:space="preserve">        uplinkSetEUTRA                  FeatureSetEUTRA-UplinkId</w:t>
      </w:r>
    </w:p>
    <w:p w14:paraId="46038D3D" w14:textId="77777777" w:rsidR="002C5D28" w:rsidRPr="00F537EB" w:rsidRDefault="002C5D28" w:rsidP="003B6316">
      <w:pPr>
        <w:pStyle w:val="PL"/>
      </w:pPr>
      <w:r w:rsidRPr="00F537EB">
        <w:t xml:space="preserve">    },</w:t>
      </w:r>
    </w:p>
    <w:p w14:paraId="114E40F8" w14:textId="77777777" w:rsidR="002C5D28" w:rsidRPr="00F537EB" w:rsidRDefault="002C5D28" w:rsidP="003B6316">
      <w:pPr>
        <w:pStyle w:val="PL"/>
      </w:pPr>
      <w:r w:rsidRPr="00F537EB">
        <w:t xml:space="preserve">    nr                              SEQUENCE {</w:t>
      </w:r>
    </w:p>
    <w:p w14:paraId="021F1B7A" w14:textId="77777777" w:rsidR="002C5D28" w:rsidRPr="00F537EB" w:rsidRDefault="002C5D28" w:rsidP="003B6316">
      <w:pPr>
        <w:pStyle w:val="PL"/>
      </w:pPr>
      <w:r w:rsidRPr="00F537EB">
        <w:t xml:space="preserve">        downlinkSetNR                   FeatureSetDownlinkId,</w:t>
      </w:r>
    </w:p>
    <w:p w14:paraId="7E6DBF54" w14:textId="77777777" w:rsidR="002C5D28" w:rsidRPr="00F537EB" w:rsidRDefault="002C5D28" w:rsidP="003B6316">
      <w:pPr>
        <w:pStyle w:val="PL"/>
      </w:pPr>
      <w:r w:rsidRPr="00F537EB">
        <w:t xml:space="preserve">        uplinkSetNR                     FeatureSetUplinkId</w:t>
      </w:r>
    </w:p>
    <w:p w14:paraId="5351F992" w14:textId="77777777" w:rsidR="002C5D28" w:rsidRPr="00F537EB" w:rsidRDefault="002C5D28" w:rsidP="003B6316">
      <w:pPr>
        <w:pStyle w:val="PL"/>
      </w:pPr>
      <w:r w:rsidRPr="00F537EB">
        <w:t xml:space="preserve">    }</w:t>
      </w:r>
    </w:p>
    <w:p w14:paraId="0AE030C8" w14:textId="77777777" w:rsidR="002C5D28" w:rsidRPr="00F537EB" w:rsidRDefault="002C5D28" w:rsidP="003B6316">
      <w:pPr>
        <w:pStyle w:val="PL"/>
      </w:pPr>
      <w:r w:rsidRPr="00F537EB">
        <w:t>}</w:t>
      </w:r>
    </w:p>
    <w:p w14:paraId="55BC1ADB" w14:textId="77777777" w:rsidR="002C5D28" w:rsidRPr="00F537EB" w:rsidRDefault="002C5D28" w:rsidP="003B6316">
      <w:pPr>
        <w:pStyle w:val="PL"/>
      </w:pPr>
    </w:p>
    <w:p w14:paraId="2C5F3839" w14:textId="77777777" w:rsidR="005051A8" w:rsidRPr="00F537EB" w:rsidRDefault="005051A8" w:rsidP="003B6316">
      <w:pPr>
        <w:pStyle w:val="PL"/>
      </w:pPr>
      <w:r w:rsidRPr="00F537EB">
        <w:t>-- TAG-FEATURESETCOMBINATION-STOP</w:t>
      </w:r>
    </w:p>
    <w:p w14:paraId="5BFCB56D" w14:textId="77777777" w:rsidR="002C5D28" w:rsidRPr="00F537EB" w:rsidRDefault="002C5D28" w:rsidP="003B6316">
      <w:pPr>
        <w:pStyle w:val="PL"/>
      </w:pPr>
      <w:r w:rsidRPr="00F537EB">
        <w:t>-- ASN1STOP</w:t>
      </w:r>
    </w:p>
    <w:p w14:paraId="08C904D2" w14:textId="77777777" w:rsidR="00C1597C" w:rsidRPr="00F537EB" w:rsidRDefault="00C1597C" w:rsidP="00C1597C"/>
    <w:p w14:paraId="22CAA72F" w14:textId="77777777" w:rsidR="002C5D28" w:rsidRPr="00F537EB" w:rsidRDefault="002C5D28" w:rsidP="002C5D28">
      <w:pPr>
        <w:pStyle w:val="4"/>
      </w:pPr>
      <w:bookmarkStart w:id="452" w:name="_Toc20426154"/>
      <w:bookmarkStart w:id="453" w:name="_Toc29321551"/>
      <w:bookmarkStart w:id="454" w:name="_Toc36757342"/>
      <w:bookmarkStart w:id="455" w:name="_Toc36836883"/>
      <w:bookmarkStart w:id="456" w:name="_Toc36843860"/>
      <w:bookmarkStart w:id="457" w:name="_Toc37068149"/>
      <w:r w:rsidRPr="00F537EB">
        <w:t>–</w:t>
      </w:r>
      <w:r w:rsidRPr="00F537EB">
        <w:tab/>
      </w:r>
      <w:r w:rsidRPr="00F537EB">
        <w:rPr>
          <w:i/>
        </w:rPr>
        <w:t>FeatureSetCombinationId</w:t>
      </w:r>
      <w:bookmarkEnd w:id="452"/>
      <w:bookmarkEnd w:id="453"/>
      <w:bookmarkEnd w:id="454"/>
      <w:bookmarkEnd w:id="455"/>
      <w:bookmarkEnd w:id="456"/>
      <w:bookmarkEnd w:id="457"/>
    </w:p>
    <w:p w14:paraId="537C8712" w14:textId="3133DE1A" w:rsidR="00441A51" w:rsidRPr="00F537EB" w:rsidRDefault="002C5D28" w:rsidP="00441A51">
      <w:r w:rsidRPr="00F537EB">
        <w:t xml:space="preserve">The IE </w:t>
      </w:r>
      <w:r w:rsidRPr="00F537EB">
        <w:rPr>
          <w:i/>
        </w:rPr>
        <w:t xml:space="preserve">FeatureSetCombinationId </w:t>
      </w:r>
      <w:r w:rsidRPr="00F537EB">
        <w:t xml:space="preserve">identifies a </w:t>
      </w:r>
      <w:r w:rsidRPr="00F537EB">
        <w:rPr>
          <w:i/>
        </w:rPr>
        <w:t>FeatureSetCombination</w:t>
      </w:r>
      <w:r w:rsidRPr="00F537EB">
        <w:t xml:space="preserve">. The </w:t>
      </w:r>
      <w:r w:rsidRPr="00F537EB">
        <w:rPr>
          <w:i/>
        </w:rPr>
        <w:t>FeatureSetCombinationId</w:t>
      </w:r>
      <w:r w:rsidRPr="00F537EB">
        <w:t xml:space="preserve"> of a </w:t>
      </w:r>
      <w:r w:rsidRPr="00F537EB">
        <w:rPr>
          <w:i/>
        </w:rPr>
        <w:t>FeatureSetCombination</w:t>
      </w:r>
      <w:r w:rsidRPr="00F537EB">
        <w:t xml:space="preserve"> is the position of the </w:t>
      </w:r>
      <w:r w:rsidRPr="00F537EB">
        <w:rPr>
          <w:i/>
        </w:rPr>
        <w:t>FeatureSetCombination</w:t>
      </w:r>
      <w:r w:rsidRPr="00F537EB">
        <w:t xml:space="preserve"> in the featureSetCombinations list (in </w:t>
      </w:r>
      <w:r w:rsidRPr="00F537EB">
        <w:rPr>
          <w:i/>
        </w:rPr>
        <w:t>UE-NR-Capability</w:t>
      </w:r>
      <w:r w:rsidRPr="00F537EB">
        <w:t xml:space="preserve"> or </w:t>
      </w:r>
      <w:r w:rsidRPr="00F537EB">
        <w:rPr>
          <w:i/>
        </w:rPr>
        <w:t>UE-MRDC-Capability</w:t>
      </w:r>
      <w:r w:rsidRPr="00F537EB">
        <w:t>).</w:t>
      </w:r>
      <w:r w:rsidR="00CD01FD" w:rsidRPr="00F537EB">
        <w:t xml:space="preserve"> The </w:t>
      </w:r>
      <w:r w:rsidR="00CD01FD" w:rsidRPr="00F537EB">
        <w:rPr>
          <w:i/>
        </w:rPr>
        <w:t>FeatureSetCombinationId</w:t>
      </w:r>
      <w:r w:rsidR="00CD01FD" w:rsidRPr="00F537EB">
        <w:t xml:space="preserve"> = 0 refers to the first entry in the </w:t>
      </w:r>
      <w:r w:rsidR="00CD01FD" w:rsidRPr="00F537EB">
        <w:rPr>
          <w:i/>
        </w:rPr>
        <w:t xml:space="preserve">featureSetCombinations </w:t>
      </w:r>
      <w:r w:rsidR="00CD01FD" w:rsidRPr="00F537EB">
        <w:t xml:space="preserve">list (in </w:t>
      </w:r>
      <w:r w:rsidR="00CD01FD" w:rsidRPr="00F537EB">
        <w:rPr>
          <w:i/>
        </w:rPr>
        <w:t>UE-NR-Capability</w:t>
      </w:r>
      <w:r w:rsidR="00CD01FD" w:rsidRPr="00F537EB">
        <w:t xml:space="preserve"> or </w:t>
      </w:r>
      <w:r w:rsidR="00CD01FD" w:rsidRPr="00F537EB">
        <w:rPr>
          <w:i/>
        </w:rPr>
        <w:t>UE-MRDC-Capability</w:t>
      </w:r>
      <w:r w:rsidR="00CD01FD" w:rsidRPr="00F537EB">
        <w:t>).</w:t>
      </w:r>
    </w:p>
    <w:p w14:paraId="6B56A4F0" w14:textId="77777777" w:rsidR="002C5D28" w:rsidRPr="00F537EB" w:rsidRDefault="00441A51" w:rsidP="00706D38">
      <w:pPr>
        <w:pStyle w:val="NO"/>
      </w:pPr>
      <w:r w:rsidRPr="00F537EB">
        <w:t>NOTE:</w:t>
      </w:r>
      <w:r w:rsidRPr="00F537EB">
        <w:tab/>
        <w:t xml:space="preserve">The </w:t>
      </w:r>
      <w:r w:rsidRPr="00F537EB">
        <w:rPr>
          <w:i/>
        </w:rPr>
        <w:t>FeatureSetCombinationId</w:t>
      </w:r>
      <w:r w:rsidRPr="00F537EB">
        <w:t xml:space="preserve"> = 1024 is not used due to the maximum entry number of </w:t>
      </w:r>
      <w:r w:rsidRPr="00F537EB">
        <w:rPr>
          <w:i/>
        </w:rPr>
        <w:t>featureSetCombinations</w:t>
      </w:r>
      <w:r w:rsidRPr="00F537EB">
        <w:t>.</w:t>
      </w:r>
    </w:p>
    <w:p w14:paraId="76027E80" w14:textId="77777777" w:rsidR="002C5D28" w:rsidRPr="00F537EB" w:rsidRDefault="002C5D28" w:rsidP="002C5D28">
      <w:pPr>
        <w:pStyle w:val="TH"/>
      </w:pPr>
      <w:r w:rsidRPr="00F537EB">
        <w:rPr>
          <w:i/>
        </w:rPr>
        <w:t xml:space="preserve">FeatureSetCombinationId </w:t>
      </w:r>
      <w:r w:rsidRPr="00F537EB">
        <w:t>information element</w:t>
      </w:r>
    </w:p>
    <w:p w14:paraId="58BBE351" w14:textId="77777777" w:rsidR="002C5D28" w:rsidRPr="00F537EB" w:rsidRDefault="002C5D28" w:rsidP="003B6316">
      <w:pPr>
        <w:pStyle w:val="PL"/>
      </w:pPr>
      <w:r w:rsidRPr="00F537EB">
        <w:t>-- ASN1START</w:t>
      </w:r>
    </w:p>
    <w:p w14:paraId="3B0C8D24" w14:textId="4B5B46CF" w:rsidR="002C5D28" w:rsidRPr="00F537EB" w:rsidRDefault="002C5D28" w:rsidP="003B6316">
      <w:pPr>
        <w:pStyle w:val="PL"/>
      </w:pPr>
      <w:r w:rsidRPr="00F537EB">
        <w:t>-- TAG-FEATURESETCOMBINATIONID-START</w:t>
      </w:r>
    </w:p>
    <w:p w14:paraId="6B8F7B70" w14:textId="77777777" w:rsidR="002C5D28" w:rsidRPr="00F537EB" w:rsidRDefault="002C5D28" w:rsidP="003B6316">
      <w:pPr>
        <w:pStyle w:val="PL"/>
      </w:pPr>
    </w:p>
    <w:p w14:paraId="7A7F5DF6" w14:textId="77777777" w:rsidR="002C5D28" w:rsidRPr="00F537EB" w:rsidRDefault="002C5D28" w:rsidP="003B6316">
      <w:pPr>
        <w:pStyle w:val="PL"/>
      </w:pPr>
      <w:r w:rsidRPr="00F537EB">
        <w:t>FeatureSetCombinationId ::=         INTEGER (0.. maxFeatureSetCombinations)</w:t>
      </w:r>
    </w:p>
    <w:p w14:paraId="0344A453" w14:textId="77777777" w:rsidR="002C5D28" w:rsidRPr="00F537EB" w:rsidRDefault="002C5D28" w:rsidP="003B6316">
      <w:pPr>
        <w:pStyle w:val="PL"/>
      </w:pPr>
    </w:p>
    <w:p w14:paraId="7B60C4AA" w14:textId="07B860AC" w:rsidR="002C5D28" w:rsidRPr="00F537EB" w:rsidRDefault="002C5D28" w:rsidP="003B6316">
      <w:pPr>
        <w:pStyle w:val="PL"/>
      </w:pPr>
      <w:r w:rsidRPr="00F537EB">
        <w:t>-- TAG-FEATURESETCOMBINATIONID-STOP</w:t>
      </w:r>
    </w:p>
    <w:p w14:paraId="4A6596A9" w14:textId="77777777" w:rsidR="002C5D28" w:rsidRPr="00F537EB" w:rsidRDefault="002C5D28" w:rsidP="003B6316">
      <w:pPr>
        <w:pStyle w:val="PL"/>
      </w:pPr>
      <w:r w:rsidRPr="00F537EB">
        <w:t>-- ASN1STOP</w:t>
      </w:r>
    </w:p>
    <w:p w14:paraId="3651A757" w14:textId="77777777" w:rsidR="00C1597C" w:rsidRPr="00F537EB" w:rsidRDefault="00C1597C" w:rsidP="00C1597C"/>
    <w:p w14:paraId="758D7531" w14:textId="77777777" w:rsidR="002C5D28" w:rsidRPr="00F537EB" w:rsidRDefault="002C5D28" w:rsidP="002C5D28">
      <w:pPr>
        <w:pStyle w:val="4"/>
      </w:pPr>
      <w:bookmarkStart w:id="458" w:name="_Toc20426155"/>
      <w:bookmarkStart w:id="459" w:name="_Toc29321552"/>
      <w:bookmarkStart w:id="460" w:name="_Toc36757343"/>
      <w:bookmarkStart w:id="461" w:name="_Toc36836884"/>
      <w:bookmarkStart w:id="462" w:name="_Toc36843861"/>
      <w:bookmarkStart w:id="463" w:name="_Toc37068150"/>
      <w:r w:rsidRPr="00F537EB">
        <w:t>–</w:t>
      </w:r>
      <w:r w:rsidRPr="00F537EB">
        <w:tab/>
      </w:r>
      <w:r w:rsidRPr="00F537EB">
        <w:rPr>
          <w:i/>
        </w:rPr>
        <w:t>FeatureSetDownlink</w:t>
      </w:r>
      <w:bookmarkEnd w:id="458"/>
      <w:bookmarkEnd w:id="459"/>
      <w:bookmarkEnd w:id="460"/>
      <w:bookmarkEnd w:id="461"/>
      <w:bookmarkEnd w:id="462"/>
      <w:bookmarkEnd w:id="463"/>
    </w:p>
    <w:p w14:paraId="4ED5C8AB" w14:textId="77777777" w:rsidR="00F95F2F" w:rsidRPr="00F537EB" w:rsidRDefault="002C5D28" w:rsidP="002C5D28">
      <w:r w:rsidRPr="00F537EB">
        <w:t xml:space="preserve">The IE </w:t>
      </w:r>
      <w:r w:rsidRPr="00F537EB">
        <w:rPr>
          <w:i/>
        </w:rPr>
        <w:t>FeatureSetDownlink</w:t>
      </w:r>
      <w:r w:rsidRPr="00F537EB">
        <w:t xml:space="preserve"> indicates a set of features that the UE supports on the carriers corresponding to one band entry in a band combination.</w:t>
      </w:r>
    </w:p>
    <w:p w14:paraId="7A80294D" w14:textId="77777777" w:rsidR="002C5D28" w:rsidRPr="00F537EB" w:rsidRDefault="002C5D28" w:rsidP="002C5D28">
      <w:pPr>
        <w:pStyle w:val="TH"/>
      </w:pPr>
      <w:r w:rsidRPr="00F537EB">
        <w:rPr>
          <w:i/>
        </w:rPr>
        <w:t>FeatureSetDownlink</w:t>
      </w:r>
      <w:r w:rsidRPr="00F537EB">
        <w:t xml:space="preserve"> information element</w:t>
      </w:r>
    </w:p>
    <w:p w14:paraId="21BD5F5E" w14:textId="77777777" w:rsidR="002C5D28" w:rsidRPr="00F537EB" w:rsidRDefault="002C5D28" w:rsidP="003B6316">
      <w:pPr>
        <w:pStyle w:val="PL"/>
      </w:pPr>
      <w:r w:rsidRPr="00F537EB">
        <w:t>-- ASN1START</w:t>
      </w:r>
    </w:p>
    <w:p w14:paraId="79005E4E" w14:textId="77777777" w:rsidR="002C5D28" w:rsidRPr="00F537EB" w:rsidRDefault="002C5D28" w:rsidP="003B6316">
      <w:pPr>
        <w:pStyle w:val="PL"/>
      </w:pPr>
      <w:r w:rsidRPr="00F537EB">
        <w:t>-- TAG-FEATURESETDOWNLINK-START</w:t>
      </w:r>
    </w:p>
    <w:p w14:paraId="1E2EC947" w14:textId="77777777" w:rsidR="002C5D28" w:rsidRPr="00F537EB" w:rsidRDefault="002C5D28" w:rsidP="003B6316">
      <w:pPr>
        <w:pStyle w:val="PL"/>
      </w:pPr>
    </w:p>
    <w:p w14:paraId="03EC74D9" w14:textId="77777777" w:rsidR="002C5D28" w:rsidRPr="00F537EB" w:rsidRDefault="002C5D28" w:rsidP="003B6316">
      <w:pPr>
        <w:pStyle w:val="PL"/>
      </w:pPr>
      <w:r w:rsidRPr="00F537EB">
        <w:t>FeatureSetDownlink ::=                  SEQUENCE {</w:t>
      </w:r>
    </w:p>
    <w:p w14:paraId="214B6A52" w14:textId="77777777" w:rsidR="002C5D28" w:rsidRPr="00F537EB" w:rsidRDefault="002C5D28" w:rsidP="003B6316">
      <w:pPr>
        <w:pStyle w:val="PL"/>
      </w:pPr>
      <w:r w:rsidRPr="00F537EB">
        <w:t xml:space="preserve">    featureSetListPerDownlinkCC             SEQUENCE (SIZE (1..maxNrofServingCells)) OF FeatureSetDownlinkPerCC-Id,</w:t>
      </w:r>
    </w:p>
    <w:p w14:paraId="653A9C2F" w14:textId="77777777" w:rsidR="002C5D28" w:rsidRPr="00F537EB" w:rsidRDefault="002C5D28" w:rsidP="003B6316">
      <w:pPr>
        <w:pStyle w:val="PL"/>
      </w:pPr>
    </w:p>
    <w:p w14:paraId="1486B375" w14:textId="77777777" w:rsidR="002C5D28" w:rsidRPr="00F537EB" w:rsidRDefault="002C5D28" w:rsidP="003B6316">
      <w:pPr>
        <w:pStyle w:val="PL"/>
      </w:pPr>
      <w:r w:rsidRPr="00F537EB">
        <w:t xml:space="preserve">    intraBandFreqSeparationDL               FreqSeparationClass                                                     OPTIONAL,</w:t>
      </w:r>
    </w:p>
    <w:p w14:paraId="0E9F5710" w14:textId="77777777" w:rsidR="002C5D28" w:rsidRPr="00F537EB" w:rsidRDefault="002C5D28" w:rsidP="003B6316">
      <w:pPr>
        <w:pStyle w:val="PL"/>
      </w:pPr>
      <w:r w:rsidRPr="00F537EB">
        <w:t xml:space="preserve">    scalingFactor                           ENUMERATED {f0p4, f0p75, f0p8}                                          OPTIONAL,</w:t>
      </w:r>
    </w:p>
    <w:p w14:paraId="11DBC633" w14:textId="77777777" w:rsidR="002C5D28" w:rsidRPr="00F537EB" w:rsidRDefault="002C5D28" w:rsidP="003B6316">
      <w:pPr>
        <w:pStyle w:val="PL"/>
      </w:pPr>
      <w:r w:rsidRPr="00F537EB">
        <w:t xml:space="preserve">    crossCarrierScheduling-OtherSCS         ENUMERATED {supported}                                                  OPTIONAL,</w:t>
      </w:r>
    </w:p>
    <w:p w14:paraId="374F4DA6" w14:textId="77777777" w:rsidR="002C5D28" w:rsidRPr="00F537EB" w:rsidRDefault="002C5D28" w:rsidP="003B6316">
      <w:pPr>
        <w:pStyle w:val="PL"/>
      </w:pPr>
      <w:r w:rsidRPr="00F537EB">
        <w:t xml:space="preserve">    scellWithoutSSB                         ENUMERATED {supported}                                                  OPTIONAL,</w:t>
      </w:r>
    </w:p>
    <w:p w14:paraId="786298D7" w14:textId="77777777" w:rsidR="002C5D28" w:rsidRPr="00F537EB" w:rsidRDefault="002C5D28" w:rsidP="003B6316">
      <w:pPr>
        <w:pStyle w:val="PL"/>
      </w:pPr>
      <w:r w:rsidRPr="00F537EB">
        <w:t xml:space="preserve">    csi-RS-MeasSCellWithoutSSB              ENUMERATED {supported}                                                  OPTIONAL,</w:t>
      </w:r>
    </w:p>
    <w:p w14:paraId="798E7181" w14:textId="77777777" w:rsidR="002C5D28" w:rsidRPr="00F537EB" w:rsidRDefault="002C5D28" w:rsidP="003B6316">
      <w:pPr>
        <w:pStyle w:val="PL"/>
      </w:pPr>
      <w:r w:rsidRPr="00F537EB">
        <w:t xml:space="preserve">    </w:t>
      </w:r>
      <w:r w:rsidR="00441A51" w:rsidRPr="00F537EB">
        <w:t>dummy1</w:t>
      </w:r>
      <w:r w:rsidRPr="00F537EB">
        <w:t xml:space="preserve">                         </w:t>
      </w:r>
      <w:r w:rsidR="00441A51" w:rsidRPr="00F537EB">
        <w:t xml:space="preserve">         </w:t>
      </w:r>
      <w:r w:rsidRPr="00F537EB">
        <w:t>ENUMERATED {supported}                                                  OPTIONAL,</w:t>
      </w:r>
    </w:p>
    <w:p w14:paraId="68A55660" w14:textId="77777777" w:rsidR="002C5D28" w:rsidRPr="00F537EB" w:rsidRDefault="002C5D28" w:rsidP="003B6316">
      <w:pPr>
        <w:pStyle w:val="PL"/>
      </w:pPr>
      <w:r w:rsidRPr="00F537EB">
        <w:t xml:space="preserve">    type1-3-CSS                             ENUMERATED {supported}                                                  OPTIONAL,</w:t>
      </w:r>
    </w:p>
    <w:p w14:paraId="29EF8C19" w14:textId="77777777" w:rsidR="002C5D28" w:rsidRPr="00F537EB" w:rsidRDefault="002C5D28" w:rsidP="003B6316">
      <w:pPr>
        <w:pStyle w:val="PL"/>
      </w:pPr>
      <w:r w:rsidRPr="00F537EB">
        <w:t xml:space="preserve">    pdcch-MonitoringAnyOccasions            ENUMERATED {withoutDCI-Gap, withDCI-Gap}                                OPTIONAL,</w:t>
      </w:r>
    </w:p>
    <w:p w14:paraId="65DE7226" w14:textId="77777777" w:rsidR="002C5D28" w:rsidRPr="00F537EB" w:rsidRDefault="002C5D28" w:rsidP="003B6316">
      <w:pPr>
        <w:pStyle w:val="PL"/>
      </w:pPr>
      <w:r w:rsidRPr="00F537EB">
        <w:t xml:space="preserve">    </w:t>
      </w:r>
      <w:r w:rsidR="00441A51" w:rsidRPr="00F537EB">
        <w:t>dummy2</w:t>
      </w:r>
      <w:r w:rsidRPr="00F537EB">
        <w:t xml:space="preserve"> </w:t>
      </w:r>
      <w:r w:rsidR="00441A51" w:rsidRPr="00F537EB">
        <w:t xml:space="preserve">                                 </w:t>
      </w:r>
      <w:r w:rsidRPr="00F537EB">
        <w:t>ENUMERATED {supported}                                                  OPTIONAL,</w:t>
      </w:r>
    </w:p>
    <w:p w14:paraId="21CDF832" w14:textId="77777777" w:rsidR="002C5D28" w:rsidRPr="00F537EB" w:rsidRDefault="002C5D28" w:rsidP="003B6316">
      <w:pPr>
        <w:pStyle w:val="PL"/>
      </w:pPr>
      <w:r w:rsidRPr="00F537EB">
        <w:t xml:space="preserve">    ue-SpecificUL-DL-Assignment             ENUMERATED {supported}                                                  OPTIONAL,</w:t>
      </w:r>
    </w:p>
    <w:p w14:paraId="75B74837" w14:textId="77777777" w:rsidR="002C5D28" w:rsidRPr="00F537EB" w:rsidRDefault="002C5D28" w:rsidP="003B6316">
      <w:pPr>
        <w:pStyle w:val="PL"/>
      </w:pPr>
      <w:r w:rsidRPr="00F537EB">
        <w:t xml:space="preserve">    searchSpaceSharingCA-DL                 ENUMERATED {supported}                                                  OPTIONAL,</w:t>
      </w:r>
    </w:p>
    <w:p w14:paraId="135A4CB6" w14:textId="77777777" w:rsidR="002C5D28" w:rsidRPr="00F537EB" w:rsidRDefault="002C5D28" w:rsidP="003B6316">
      <w:pPr>
        <w:pStyle w:val="PL"/>
      </w:pPr>
      <w:r w:rsidRPr="00F537EB">
        <w:t xml:space="preserve">    timeDurationForQCL                      SEQUENCE {</w:t>
      </w:r>
    </w:p>
    <w:p w14:paraId="0A3D96CC" w14:textId="77777777" w:rsidR="002C5D28" w:rsidRPr="00F537EB" w:rsidRDefault="002C5D28" w:rsidP="003B6316">
      <w:pPr>
        <w:pStyle w:val="PL"/>
      </w:pPr>
      <w:r w:rsidRPr="00F537EB">
        <w:t xml:space="preserve">        scs-60kHz                           ENUMERATED {s7, s14, s28}                                           </w:t>
      </w:r>
      <w:r w:rsidR="00025B35" w:rsidRPr="00F537EB">
        <w:t xml:space="preserve">    </w:t>
      </w:r>
      <w:r w:rsidRPr="00F537EB">
        <w:t>OPTIONAL,</w:t>
      </w:r>
    </w:p>
    <w:p w14:paraId="77CEB7D1" w14:textId="77777777" w:rsidR="002C5D28" w:rsidRPr="00F537EB" w:rsidRDefault="002C5D28" w:rsidP="003B6316">
      <w:pPr>
        <w:pStyle w:val="PL"/>
      </w:pPr>
      <w:r w:rsidRPr="00F537EB">
        <w:t xml:space="preserve">        sc</w:t>
      </w:r>
      <w:r w:rsidR="00441A51" w:rsidRPr="00F537EB">
        <w:t>s</w:t>
      </w:r>
      <w:r w:rsidRPr="00F537EB">
        <w:t xml:space="preserve">-120kHz                          ENUMERATED {s14, s28}                                               </w:t>
      </w:r>
      <w:r w:rsidR="00025B35" w:rsidRPr="00F537EB">
        <w:t xml:space="preserve">    </w:t>
      </w:r>
      <w:r w:rsidRPr="00F537EB">
        <w:t>OPTIONAL</w:t>
      </w:r>
    </w:p>
    <w:p w14:paraId="506ED778" w14:textId="60C7303B" w:rsidR="002C5D28" w:rsidRPr="00F537EB" w:rsidRDefault="002C5D28" w:rsidP="003B6316">
      <w:pPr>
        <w:pStyle w:val="PL"/>
      </w:pPr>
      <w:r w:rsidRPr="00F537EB">
        <w:t xml:space="preserve">    }                                                                                                           OPTIONAL,</w:t>
      </w:r>
    </w:p>
    <w:p w14:paraId="474CEAE3" w14:textId="77777777" w:rsidR="002C5D28" w:rsidRPr="00F537EB" w:rsidRDefault="002C5D28" w:rsidP="003B6316">
      <w:pPr>
        <w:pStyle w:val="PL"/>
      </w:pPr>
      <w:r w:rsidRPr="00F537EB">
        <w:t xml:space="preserve">    pdsch-</w:t>
      </w:r>
      <w:r w:rsidR="00441A51" w:rsidRPr="00F537EB">
        <w:t>ProcessingType1-</w:t>
      </w:r>
      <w:r w:rsidRPr="00F537EB">
        <w:t>DifferentTB-PerSlot SEQUENCE {</w:t>
      </w:r>
    </w:p>
    <w:p w14:paraId="6CDBED90" w14:textId="77777777" w:rsidR="002C5D28" w:rsidRPr="00F537EB" w:rsidRDefault="002C5D28" w:rsidP="003B6316">
      <w:pPr>
        <w:pStyle w:val="PL"/>
      </w:pPr>
      <w:r w:rsidRPr="00F537EB">
        <w:lastRenderedPageBreak/>
        <w:t xml:space="preserve">        scs-15kHz                               ENUMERATED {upto2, upto4, upto7}                                    OPTIONAL,</w:t>
      </w:r>
    </w:p>
    <w:p w14:paraId="4C35AB1E" w14:textId="77777777" w:rsidR="002C5D28" w:rsidRPr="00F537EB" w:rsidRDefault="002C5D28" w:rsidP="003B6316">
      <w:pPr>
        <w:pStyle w:val="PL"/>
      </w:pPr>
      <w:r w:rsidRPr="00F537EB">
        <w:t xml:space="preserve">        scs-30kHz                               ENUMERATED {upto2, upto4, upto7}                                    OPTIONAL,</w:t>
      </w:r>
    </w:p>
    <w:p w14:paraId="41F276D7" w14:textId="77777777" w:rsidR="002C5D28" w:rsidRPr="00F537EB" w:rsidRDefault="002C5D28" w:rsidP="003B6316">
      <w:pPr>
        <w:pStyle w:val="PL"/>
      </w:pPr>
      <w:r w:rsidRPr="00F537EB">
        <w:t xml:space="preserve">        scs-60kHz                               ENUMERATED {upto2, upto4, upto7}                                    OPTIONAL,</w:t>
      </w:r>
    </w:p>
    <w:p w14:paraId="0DC5E0E3" w14:textId="77777777" w:rsidR="002C5D28" w:rsidRPr="00F537EB" w:rsidRDefault="002C5D28" w:rsidP="003B6316">
      <w:pPr>
        <w:pStyle w:val="PL"/>
      </w:pPr>
      <w:r w:rsidRPr="00F537EB">
        <w:t xml:space="preserve">        scs-120kHz                              ENUMERATED {upto2, upto4, upto7}                                    OPTIONAL</w:t>
      </w:r>
    </w:p>
    <w:p w14:paraId="7B512294" w14:textId="60017949" w:rsidR="002C5D28" w:rsidRPr="00F537EB" w:rsidRDefault="002C5D28" w:rsidP="003B6316">
      <w:pPr>
        <w:pStyle w:val="PL"/>
      </w:pPr>
      <w:r w:rsidRPr="00F537EB">
        <w:t xml:space="preserve">    }                                                                                                           OPTIONAL,</w:t>
      </w:r>
    </w:p>
    <w:p w14:paraId="72A877DB" w14:textId="77777777" w:rsidR="002C5D28" w:rsidRPr="00F537EB" w:rsidRDefault="002C5D28" w:rsidP="003B6316">
      <w:pPr>
        <w:pStyle w:val="PL"/>
      </w:pPr>
      <w:r w:rsidRPr="00F537EB">
        <w:t xml:space="preserve">    </w:t>
      </w:r>
      <w:r w:rsidR="00441A51" w:rsidRPr="00F537EB">
        <w:t>dummy3</w:t>
      </w:r>
      <w:r w:rsidRPr="00F537EB">
        <w:t xml:space="preserve">          </w:t>
      </w:r>
      <w:r w:rsidR="00441A51" w:rsidRPr="00F537EB">
        <w:t xml:space="preserve">                        DummyA</w:t>
      </w:r>
      <w:r w:rsidRPr="00F537EB">
        <w:t xml:space="preserve">                                          </w:t>
      </w:r>
      <w:r w:rsidR="00025B35" w:rsidRPr="00F537EB">
        <w:t xml:space="preserve">                        </w:t>
      </w:r>
      <w:r w:rsidRPr="00F537EB">
        <w:t>OPTIONAL,</w:t>
      </w:r>
    </w:p>
    <w:p w14:paraId="440B0292" w14:textId="77777777" w:rsidR="002C5D28" w:rsidRPr="00F537EB" w:rsidRDefault="002C5D28" w:rsidP="003B6316">
      <w:pPr>
        <w:pStyle w:val="PL"/>
      </w:pPr>
      <w:r w:rsidRPr="00F537EB">
        <w:t xml:space="preserve">    </w:t>
      </w:r>
      <w:r w:rsidR="00441A51" w:rsidRPr="00F537EB">
        <w:t>dummy4</w:t>
      </w:r>
      <w:r w:rsidRPr="00F537EB">
        <w:t xml:space="preserve">           </w:t>
      </w:r>
      <w:r w:rsidR="00441A51" w:rsidRPr="00F537EB">
        <w:t xml:space="preserve">                       </w:t>
      </w:r>
      <w:r w:rsidRPr="00F537EB">
        <w:t xml:space="preserve">SEQUENCE (SIZE (1.. maxNrofCodebooks)) OF </w:t>
      </w:r>
      <w:r w:rsidR="00441A51" w:rsidRPr="00F537EB">
        <w:t>DummyB</w:t>
      </w:r>
      <w:r w:rsidRPr="00F537EB">
        <w:t xml:space="preserve"> </w:t>
      </w:r>
      <w:r w:rsidR="00025B35" w:rsidRPr="00F537EB">
        <w:t xml:space="preserve">                       </w:t>
      </w:r>
      <w:r w:rsidRPr="00F537EB">
        <w:t>OPTIONAL,</w:t>
      </w:r>
    </w:p>
    <w:p w14:paraId="756E782C" w14:textId="77777777" w:rsidR="002C5D28" w:rsidRPr="00F537EB" w:rsidRDefault="002C5D28" w:rsidP="003B6316">
      <w:pPr>
        <w:pStyle w:val="PL"/>
      </w:pPr>
      <w:r w:rsidRPr="00F537EB">
        <w:t xml:space="preserve">    </w:t>
      </w:r>
      <w:r w:rsidR="00441A51" w:rsidRPr="00F537EB">
        <w:t>dummy5</w:t>
      </w:r>
      <w:r w:rsidRPr="00F537EB">
        <w:t xml:space="preserve">            </w:t>
      </w:r>
      <w:r w:rsidR="00F05F2F" w:rsidRPr="00F537EB">
        <w:t xml:space="preserve">                      </w:t>
      </w:r>
      <w:r w:rsidRPr="00F537EB">
        <w:t xml:space="preserve">SEQUENCE (SIZE (1.. maxNrofCodebooks)) OF </w:t>
      </w:r>
      <w:r w:rsidR="00441A51" w:rsidRPr="00F537EB">
        <w:t>DummyC</w:t>
      </w:r>
      <w:r w:rsidRPr="00F537EB">
        <w:t xml:space="preserve">      </w:t>
      </w:r>
      <w:r w:rsidR="00025B35" w:rsidRPr="00F537EB">
        <w:t xml:space="preserve">                  </w:t>
      </w:r>
      <w:r w:rsidRPr="00F537EB">
        <w:t>OPTIONAL,</w:t>
      </w:r>
    </w:p>
    <w:p w14:paraId="2A0527B9" w14:textId="77777777" w:rsidR="002C5D28" w:rsidRPr="00F537EB" w:rsidRDefault="002C5D28" w:rsidP="003B6316">
      <w:pPr>
        <w:pStyle w:val="PL"/>
      </w:pPr>
      <w:r w:rsidRPr="00F537EB">
        <w:t xml:space="preserve">    </w:t>
      </w:r>
      <w:r w:rsidR="00441A51" w:rsidRPr="00F537EB">
        <w:t>dummy6</w:t>
      </w:r>
      <w:r w:rsidRPr="00F537EB">
        <w:t xml:space="preserve">                     </w:t>
      </w:r>
      <w:r w:rsidR="00F05F2F" w:rsidRPr="00F537EB">
        <w:t xml:space="preserve">             </w:t>
      </w:r>
      <w:r w:rsidRPr="00F537EB">
        <w:t xml:space="preserve">SEQUENCE (SIZE (1.. maxNrofCodebooks)) OF </w:t>
      </w:r>
      <w:r w:rsidR="00441A51" w:rsidRPr="00F537EB">
        <w:t>DummyD</w:t>
      </w:r>
      <w:r w:rsidRPr="00F537EB">
        <w:t xml:space="preserve">               </w:t>
      </w:r>
      <w:r w:rsidR="00025B35" w:rsidRPr="00F537EB">
        <w:t xml:space="preserve">         </w:t>
      </w:r>
      <w:r w:rsidRPr="00F537EB">
        <w:t>OPTIONAL,</w:t>
      </w:r>
    </w:p>
    <w:p w14:paraId="22D1A1E0" w14:textId="77777777" w:rsidR="002C5D28" w:rsidRPr="00F537EB" w:rsidRDefault="002C5D28" w:rsidP="003B6316">
      <w:pPr>
        <w:pStyle w:val="PL"/>
      </w:pPr>
      <w:r w:rsidRPr="00F537EB">
        <w:t xml:space="preserve">    </w:t>
      </w:r>
      <w:r w:rsidR="00441A51" w:rsidRPr="00F537EB">
        <w:t>dummy7</w:t>
      </w:r>
      <w:r w:rsidRPr="00F537EB">
        <w:t xml:space="preserve">        </w:t>
      </w:r>
      <w:r w:rsidR="00025B35" w:rsidRPr="00F537EB">
        <w:t xml:space="preserve">                          </w:t>
      </w:r>
      <w:r w:rsidRPr="00F537EB">
        <w:t xml:space="preserve">SEQUENCE (SIZE (1.. maxNrofCodebooks)) OF </w:t>
      </w:r>
      <w:r w:rsidR="00441A51" w:rsidRPr="00F537EB">
        <w:t>DummyE</w:t>
      </w:r>
      <w:r w:rsidRPr="00F537EB">
        <w:t xml:space="preserve">  </w:t>
      </w:r>
      <w:r w:rsidR="00025B35" w:rsidRPr="00F537EB">
        <w:t xml:space="preserve">                      </w:t>
      </w:r>
      <w:r w:rsidRPr="00F537EB">
        <w:t>OPTIONAL</w:t>
      </w:r>
    </w:p>
    <w:p w14:paraId="5F3BD4A8" w14:textId="77777777" w:rsidR="002C5D28" w:rsidRPr="00F537EB" w:rsidRDefault="002C5D28" w:rsidP="003B6316">
      <w:pPr>
        <w:pStyle w:val="PL"/>
      </w:pPr>
      <w:r w:rsidRPr="00F537EB">
        <w:t>}</w:t>
      </w:r>
    </w:p>
    <w:p w14:paraId="155A1969" w14:textId="77777777" w:rsidR="00F05F2F" w:rsidRPr="00F537EB" w:rsidRDefault="00F05F2F" w:rsidP="003B6316">
      <w:pPr>
        <w:pStyle w:val="PL"/>
      </w:pPr>
    </w:p>
    <w:p w14:paraId="3C8D8598" w14:textId="77777777" w:rsidR="00F05F2F" w:rsidRPr="00F537EB" w:rsidRDefault="00F05F2F" w:rsidP="003B6316">
      <w:pPr>
        <w:pStyle w:val="PL"/>
      </w:pPr>
      <w:r w:rsidRPr="00F537EB">
        <w:t>FeatureSetDownlink-v1540 ::= SEQUENCE {</w:t>
      </w:r>
    </w:p>
    <w:p w14:paraId="1C4AF7C1" w14:textId="77777777" w:rsidR="00F05F2F" w:rsidRPr="00F537EB" w:rsidRDefault="00F05F2F" w:rsidP="003B6316">
      <w:pPr>
        <w:pStyle w:val="PL"/>
      </w:pPr>
      <w:r w:rsidRPr="00F537EB">
        <w:t xml:space="preserve">    oneFL-DMRS-TwoAdditionalDMRS-DL     </w:t>
      </w:r>
      <w:r w:rsidR="00B329AD" w:rsidRPr="00F537EB">
        <w:t xml:space="preserve">    </w:t>
      </w:r>
      <w:r w:rsidRPr="00F537EB">
        <w:t>ENU</w:t>
      </w:r>
      <w:r w:rsidR="00311B9D" w:rsidRPr="00F537EB">
        <w:t>MERATED {supported}</w:t>
      </w:r>
      <w:r w:rsidR="00B329AD" w:rsidRPr="00F537EB">
        <w:t xml:space="preserve">   </w:t>
      </w:r>
      <w:r w:rsidR="00311B9D" w:rsidRPr="00F537EB">
        <w:t xml:space="preserve">                    </w:t>
      </w:r>
      <w:r w:rsidRPr="00F537EB">
        <w:t>OPTIONAL,</w:t>
      </w:r>
    </w:p>
    <w:p w14:paraId="030F714C" w14:textId="77777777" w:rsidR="00F05F2F" w:rsidRPr="00F537EB" w:rsidRDefault="00F05F2F" w:rsidP="003B6316">
      <w:pPr>
        <w:pStyle w:val="PL"/>
      </w:pPr>
      <w:r w:rsidRPr="00F537EB">
        <w:t xml:space="preserve">    additionalDMRS-DL-Alt               </w:t>
      </w:r>
      <w:r w:rsidR="00B329AD" w:rsidRPr="00F537EB">
        <w:t xml:space="preserve">    </w:t>
      </w:r>
      <w:r w:rsidR="00311B9D" w:rsidRPr="00F537EB">
        <w:t>ENUMERATED {supported}</w:t>
      </w:r>
      <w:r w:rsidR="00B329AD" w:rsidRPr="00F537EB">
        <w:t xml:space="preserve">       </w:t>
      </w:r>
      <w:r w:rsidR="00311B9D" w:rsidRPr="00F537EB">
        <w:t xml:space="preserve">                </w:t>
      </w:r>
      <w:r w:rsidRPr="00F537EB">
        <w:t>OPTIONAL,</w:t>
      </w:r>
    </w:p>
    <w:p w14:paraId="027A1D58" w14:textId="77777777" w:rsidR="00F05F2F" w:rsidRPr="00F537EB" w:rsidRDefault="00F05F2F" w:rsidP="003B6316">
      <w:pPr>
        <w:pStyle w:val="PL"/>
      </w:pPr>
      <w:r w:rsidRPr="00F537EB">
        <w:t xml:space="preserve">    twoFL-DMRS-TwoAdditionalDMRS-DL         </w:t>
      </w:r>
      <w:r w:rsidR="00311B9D" w:rsidRPr="00F537EB">
        <w:t xml:space="preserve">ENUMERATED {supported}                       </w:t>
      </w:r>
      <w:r w:rsidRPr="00F537EB">
        <w:t>OPTIONAL,</w:t>
      </w:r>
    </w:p>
    <w:p w14:paraId="21C47D4F" w14:textId="77777777" w:rsidR="00F05F2F" w:rsidRPr="00F537EB" w:rsidRDefault="00F05F2F" w:rsidP="003B6316">
      <w:pPr>
        <w:pStyle w:val="PL"/>
      </w:pPr>
      <w:r w:rsidRPr="00F537EB">
        <w:t xml:space="preserve">    one</w:t>
      </w:r>
      <w:r w:rsidR="00311B9D" w:rsidRPr="00F537EB">
        <w:t xml:space="preserve">FL-DMRS-ThreeAdditionalDMRS-DL       </w:t>
      </w:r>
      <w:r w:rsidRPr="00F537EB">
        <w:t>ENU</w:t>
      </w:r>
      <w:r w:rsidR="00311B9D" w:rsidRPr="00F537EB">
        <w:t xml:space="preserve">MERATED {supported}                       </w:t>
      </w:r>
      <w:r w:rsidRPr="00F537EB">
        <w:t>OPTIONAL,</w:t>
      </w:r>
    </w:p>
    <w:p w14:paraId="0A07FCFD" w14:textId="77777777" w:rsidR="00F05F2F" w:rsidRPr="00F537EB" w:rsidRDefault="00F05F2F" w:rsidP="003B6316">
      <w:pPr>
        <w:pStyle w:val="PL"/>
      </w:pPr>
      <w:r w:rsidRPr="00F537EB">
        <w:t xml:space="preserve">    pdcch-Mo</w:t>
      </w:r>
      <w:r w:rsidR="00311B9D" w:rsidRPr="00F537EB">
        <w:t xml:space="preserve">nitoringAnyOccasionsWithSpanGap </w:t>
      </w:r>
      <w:r w:rsidRPr="00F537EB">
        <w:t>SEQUENCE {</w:t>
      </w:r>
    </w:p>
    <w:p w14:paraId="6F813812" w14:textId="6DBC090F" w:rsidR="00F05F2F" w:rsidRPr="00F537EB" w:rsidRDefault="00F05F2F" w:rsidP="003B6316">
      <w:pPr>
        <w:pStyle w:val="PL"/>
      </w:pPr>
      <w:r w:rsidRPr="00F537EB">
        <w:t xml:space="preserve">        </w:t>
      </w:r>
      <w:r w:rsidR="00311B9D" w:rsidRPr="00F537EB">
        <w:t xml:space="preserve">scs-15kHz                               </w:t>
      </w:r>
      <w:r w:rsidRPr="00F537EB">
        <w:t>ENUMERA</w:t>
      </w:r>
      <w:r w:rsidR="00311B9D" w:rsidRPr="00F537EB">
        <w:t xml:space="preserve">TED {set1, set2, set3}            </w:t>
      </w:r>
      <w:r w:rsidR="00787AD4" w:rsidRPr="00F537EB">
        <w:t xml:space="preserve">    </w:t>
      </w:r>
      <w:r w:rsidRPr="00F537EB">
        <w:t>OPTIONAL,</w:t>
      </w:r>
    </w:p>
    <w:p w14:paraId="4B50F34A" w14:textId="53F2CA38" w:rsidR="00F05F2F" w:rsidRPr="00F537EB" w:rsidRDefault="00F05F2F" w:rsidP="003B6316">
      <w:pPr>
        <w:pStyle w:val="PL"/>
      </w:pPr>
      <w:r w:rsidRPr="00F537EB">
        <w:t xml:space="preserve">        </w:t>
      </w:r>
      <w:r w:rsidR="00311B9D" w:rsidRPr="00F537EB">
        <w:t xml:space="preserve">scs-30kHz                               </w:t>
      </w:r>
      <w:r w:rsidRPr="00F537EB">
        <w:t xml:space="preserve">ENUMERATED {set1, </w:t>
      </w:r>
      <w:r w:rsidR="00311B9D" w:rsidRPr="00F537EB">
        <w:t xml:space="preserve">set2, set3}            </w:t>
      </w:r>
      <w:r w:rsidR="00787AD4" w:rsidRPr="00F537EB">
        <w:t xml:space="preserve">    </w:t>
      </w:r>
      <w:r w:rsidRPr="00F537EB">
        <w:t>OPTIONAL,</w:t>
      </w:r>
    </w:p>
    <w:p w14:paraId="7B923552" w14:textId="5BE0CDFB" w:rsidR="00F05F2F" w:rsidRPr="00F537EB" w:rsidRDefault="00F05F2F" w:rsidP="003B6316">
      <w:pPr>
        <w:pStyle w:val="PL"/>
      </w:pPr>
      <w:r w:rsidRPr="00F537EB">
        <w:t xml:space="preserve">        </w:t>
      </w:r>
      <w:r w:rsidR="00311B9D" w:rsidRPr="00F537EB">
        <w:t xml:space="preserve">scs-60kHz                               </w:t>
      </w:r>
      <w:r w:rsidRPr="00F537EB">
        <w:t>ENUMERA</w:t>
      </w:r>
      <w:r w:rsidR="00311B9D" w:rsidRPr="00F537EB">
        <w:t xml:space="preserve">TED {set1, set2, set3}            </w:t>
      </w:r>
      <w:r w:rsidR="00787AD4" w:rsidRPr="00F537EB">
        <w:t xml:space="preserve">    </w:t>
      </w:r>
      <w:r w:rsidRPr="00F537EB">
        <w:t>OPTIONAL,</w:t>
      </w:r>
    </w:p>
    <w:p w14:paraId="33148A05" w14:textId="766F87DA" w:rsidR="00F05F2F" w:rsidRPr="00F537EB" w:rsidRDefault="00F05F2F" w:rsidP="003B6316">
      <w:pPr>
        <w:pStyle w:val="PL"/>
      </w:pPr>
      <w:r w:rsidRPr="00F537EB">
        <w:t xml:space="preserve">        </w:t>
      </w:r>
      <w:r w:rsidR="00311B9D" w:rsidRPr="00F537EB">
        <w:t xml:space="preserve">scs-120kHz                              </w:t>
      </w:r>
      <w:r w:rsidRPr="00F537EB">
        <w:t>ENUMERA</w:t>
      </w:r>
      <w:r w:rsidR="00311B9D" w:rsidRPr="00F537EB">
        <w:t xml:space="preserve">TED {set1, set2, set3}            </w:t>
      </w:r>
      <w:r w:rsidR="00787AD4" w:rsidRPr="00F537EB">
        <w:t xml:space="preserve">    </w:t>
      </w:r>
      <w:r w:rsidRPr="00F537EB">
        <w:t>OPTIONAL</w:t>
      </w:r>
    </w:p>
    <w:p w14:paraId="35FFA5C7" w14:textId="2746BFDB" w:rsidR="00F05F2F" w:rsidRPr="00F537EB" w:rsidRDefault="00F05F2F" w:rsidP="003B6316">
      <w:pPr>
        <w:pStyle w:val="PL"/>
      </w:pPr>
      <w:r w:rsidRPr="00F537EB">
        <w:t xml:space="preserve">    </w:t>
      </w:r>
      <w:r w:rsidR="00311B9D" w:rsidRPr="00F537EB">
        <w:t xml:space="preserve">} </w:t>
      </w:r>
      <w:r w:rsidR="00787AD4" w:rsidRPr="00F537EB">
        <w:t xml:space="preserve">                                                                                   </w:t>
      </w:r>
      <w:r w:rsidRPr="00F537EB">
        <w:t>OPTIONAL,</w:t>
      </w:r>
    </w:p>
    <w:p w14:paraId="2B879378" w14:textId="77777777" w:rsidR="00F05F2F" w:rsidRPr="00F537EB" w:rsidRDefault="00311B9D" w:rsidP="003B6316">
      <w:pPr>
        <w:pStyle w:val="PL"/>
      </w:pPr>
      <w:r w:rsidRPr="00F537EB">
        <w:t xml:space="preserve">    pdsch-SeparationWithGap                 </w:t>
      </w:r>
      <w:r w:rsidR="00F05F2F" w:rsidRPr="00F537EB">
        <w:t>ENUMERATED {supporte</w:t>
      </w:r>
      <w:r w:rsidRPr="00F537EB">
        <w:t xml:space="preserve">d}                       </w:t>
      </w:r>
      <w:r w:rsidR="00F05F2F" w:rsidRPr="00F537EB">
        <w:t>OPTIONAL,</w:t>
      </w:r>
    </w:p>
    <w:p w14:paraId="0B3123B6" w14:textId="77777777" w:rsidR="00F05F2F" w:rsidRPr="00F537EB" w:rsidRDefault="00311B9D" w:rsidP="003B6316">
      <w:pPr>
        <w:pStyle w:val="PL"/>
      </w:pPr>
      <w:r w:rsidRPr="00F537EB">
        <w:t xml:space="preserve">    pdsch-ProcessingType2                   </w:t>
      </w:r>
      <w:r w:rsidR="00F05F2F" w:rsidRPr="00F537EB">
        <w:t>SEQUENCE {</w:t>
      </w:r>
    </w:p>
    <w:p w14:paraId="7733AAAC" w14:textId="1FCF09A8" w:rsidR="00F05F2F" w:rsidRPr="00F537EB" w:rsidRDefault="00B329AD" w:rsidP="003B6316">
      <w:pPr>
        <w:pStyle w:val="PL"/>
      </w:pPr>
      <w:r w:rsidRPr="00F537EB">
        <w:t xml:space="preserve">        scs-15kHz                               ProcessingParameters                     </w:t>
      </w:r>
      <w:r w:rsidR="00787AD4" w:rsidRPr="00F537EB">
        <w:t xml:space="preserve">    </w:t>
      </w:r>
      <w:r w:rsidR="00F05F2F" w:rsidRPr="00F537EB">
        <w:t>OPTIONAL,</w:t>
      </w:r>
    </w:p>
    <w:p w14:paraId="1427731C" w14:textId="552419DD" w:rsidR="00F05F2F" w:rsidRPr="00F537EB" w:rsidRDefault="00B329AD" w:rsidP="003B6316">
      <w:pPr>
        <w:pStyle w:val="PL"/>
      </w:pPr>
      <w:r w:rsidRPr="00F537EB">
        <w:t xml:space="preserve">        scs-30kHz                               ProcessingParameters                     </w:t>
      </w:r>
      <w:r w:rsidR="00787AD4" w:rsidRPr="00F537EB">
        <w:t xml:space="preserve">    </w:t>
      </w:r>
      <w:r w:rsidR="00F05F2F" w:rsidRPr="00F537EB">
        <w:t>OPTIONAL,</w:t>
      </w:r>
    </w:p>
    <w:p w14:paraId="4877BEEE" w14:textId="4D803DCB" w:rsidR="00F05F2F" w:rsidRPr="00F537EB" w:rsidRDefault="00B329AD" w:rsidP="003B6316">
      <w:pPr>
        <w:pStyle w:val="PL"/>
      </w:pPr>
      <w:r w:rsidRPr="00F537EB">
        <w:t xml:space="preserve">        scs-60kHz                               ProcessingParameters                     </w:t>
      </w:r>
      <w:r w:rsidR="00787AD4" w:rsidRPr="00F537EB">
        <w:t xml:space="preserve">    </w:t>
      </w:r>
      <w:r w:rsidR="00F05F2F" w:rsidRPr="00F537EB">
        <w:t>OPTIONAL</w:t>
      </w:r>
    </w:p>
    <w:p w14:paraId="34E48E6C" w14:textId="77777777" w:rsidR="00F05F2F" w:rsidRPr="00F537EB" w:rsidRDefault="00B329AD" w:rsidP="003B6316">
      <w:pPr>
        <w:pStyle w:val="PL"/>
      </w:pPr>
      <w:r w:rsidRPr="00F537EB">
        <w:t xml:space="preserve">    } </w:t>
      </w:r>
      <w:r w:rsidR="00F05F2F" w:rsidRPr="00F537EB">
        <w:t>OPTIONAL,</w:t>
      </w:r>
    </w:p>
    <w:p w14:paraId="3F389688" w14:textId="77777777" w:rsidR="00F05F2F" w:rsidRPr="00F537EB" w:rsidRDefault="00B329AD" w:rsidP="003B6316">
      <w:pPr>
        <w:pStyle w:val="PL"/>
      </w:pPr>
      <w:r w:rsidRPr="00F537EB">
        <w:t xml:space="preserve">    </w:t>
      </w:r>
      <w:r w:rsidR="00F05F2F" w:rsidRPr="00F537EB">
        <w:t>p</w:t>
      </w:r>
      <w:r w:rsidRPr="00F537EB">
        <w:t xml:space="preserve">dsch-ProcessingType2-Limited           </w:t>
      </w:r>
      <w:r w:rsidR="00F05F2F" w:rsidRPr="00F537EB">
        <w:t>SEQUENCE {</w:t>
      </w:r>
    </w:p>
    <w:p w14:paraId="78F3BC50" w14:textId="77777777" w:rsidR="00F05F2F" w:rsidRPr="00F537EB" w:rsidRDefault="00B329AD" w:rsidP="003B6316">
      <w:pPr>
        <w:pStyle w:val="PL"/>
      </w:pPr>
      <w:r w:rsidRPr="00F537EB">
        <w:t xml:space="preserve">        differentTB-PerSlot-SCS-30kHz           </w:t>
      </w:r>
      <w:r w:rsidR="00F05F2F" w:rsidRPr="00F537EB">
        <w:t>ENUMERATED {upto1, upto2, upto4, upto7}</w:t>
      </w:r>
    </w:p>
    <w:p w14:paraId="398C5242" w14:textId="77777777" w:rsidR="00F05F2F" w:rsidRPr="00F537EB" w:rsidRDefault="00B329AD" w:rsidP="003B6316">
      <w:pPr>
        <w:pStyle w:val="PL"/>
      </w:pPr>
      <w:r w:rsidRPr="00F537EB">
        <w:t xml:space="preserve">    </w:t>
      </w:r>
      <w:r w:rsidR="00F05F2F" w:rsidRPr="00F537EB">
        <w:t>}</w:t>
      </w:r>
      <w:r w:rsidRPr="00F537EB">
        <w:t xml:space="preserve"> </w:t>
      </w:r>
      <w:r w:rsidR="00F05F2F" w:rsidRPr="00F537EB">
        <w:t>OPTIONAL,</w:t>
      </w:r>
    </w:p>
    <w:p w14:paraId="573C77EE" w14:textId="77777777" w:rsidR="00F05F2F" w:rsidRPr="00F537EB" w:rsidRDefault="00B329AD" w:rsidP="003B6316">
      <w:pPr>
        <w:pStyle w:val="PL"/>
      </w:pPr>
      <w:r w:rsidRPr="00F537EB">
        <w:t xml:space="preserve">    </w:t>
      </w:r>
      <w:r w:rsidR="00F05F2F" w:rsidRPr="00F537EB">
        <w:t>dl-</w:t>
      </w:r>
      <w:r w:rsidRPr="00F537EB">
        <w:t xml:space="preserve">MCS-TableAlt-DynamicIndication       ENUMERATED {supported}                       </w:t>
      </w:r>
      <w:r w:rsidR="00F05F2F" w:rsidRPr="00F537EB">
        <w:t>OPTIONAL</w:t>
      </w:r>
    </w:p>
    <w:p w14:paraId="45D1CA04" w14:textId="5BE0495C" w:rsidR="00F05F2F" w:rsidRDefault="00F05F2F" w:rsidP="003B6316">
      <w:pPr>
        <w:pStyle w:val="PL"/>
        <w:rPr>
          <w:ins w:id="464" w:author="NR16-UE-Cap" w:date="2020-06-10T14:46:00Z"/>
        </w:rPr>
      </w:pPr>
      <w:r w:rsidRPr="00F537EB">
        <w:t>}</w:t>
      </w:r>
    </w:p>
    <w:p w14:paraId="466B2EC8" w14:textId="18EE78C3" w:rsidR="00300DCF" w:rsidRDefault="00300DCF" w:rsidP="003B6316">
      <w:pPr>
        <w:pStyle w:val="PL"/>
        <w:rPr>
          <w:ins w:id="465" w:author="NR16-UE-Cap" w:date="2020-06-10T14:46:00Z"/>
        </w:rPr>
      </w:pPr>
    </w:p>
    <w:p w14:paraId="5FE19E8C" w14:textId="21E5E97D" w:rsidR="00300DCF" w:rsidRDefault="00300DCF" w:rsidP="00300DCF">
      <w:pPr>
        <w:pStyle w:val="PL"/>
        <w:rPr>
          <w:ins w:id="466" w:author="NR16-UE-Cap" w:date="2020-06-10T14:46:00Z"/>
        </w:rPr>
      </w:pPr>
      <w:ins w:id="467" w:author="NR16-UE-Cap" w:date="2020-06-10T14:46:00Z">
        <w:r w:rsidRPr="00F537EB">
          <w:t>FeatureSet</w:t>
        </w:r>
        <w:r>
          <w:t>Down</w:t>
        </w:r>
        <w:r w:rsidRPr="00F537EB">
          <w:t>link-</w:t>
        </w:r>
      </w:ins>
      <w:ins w:id="468" w:author="NR16-UE-Cap" w:date="2020-06-16T11:12:00Z">
        <w:r w:rsidR="00F947DF">
          <w:t>v</w:t>
        </w:r>
      </w:ins>
      <w:ins w:id="469" w:author="NR16-UE-Cap" w:date="2020-06-10T14:46:00Z">
        <w:r>
          <w:t>16</w:t>
        </w:r>
      </w:ins>
      <w:ins w:id="470" w:author="NR16-UE-Cap" w:date="2020-06-16T11:12:00Z">
        <w:r w:rsidR="00F947DF">
          <w:t>xy</w:t>
        </w:r>
      </w:ins>
      <w:ins w:id="471" w:author="NR16-UE-Cap" w:date="2020-06-10T14:46:00Z">
        <w:r w:rsidRPr="00F537EB">
          <w:t xml:space="preserve"> ::=           SEQUENCE {</w:t>
        </w:r>
      </w:ins>
    </w:p>
    <w:p w14:paraId="3FDCB44D" w14:textId="77777777" w:rsidR="00300DCF" w:rsidRDefault="00300DCF" w:rsidP="00300DCF">
      <w:pPr>
        <w:pStyle w:val="PL"/>
        <w:rPr>
          <w:ins w:id="472" w:author="NR16-UE-Cap" w:date="2020-06-10T14:46:00Z"/>
        </w:rPr>
      </w:pPr>
    </w:p>
    <w:p w14:paraId="10FDCC16" w14:textId="7C698F8C" w:rsidR="00300DCF" w:rsidRDefault="00300DCF" w:rsidP="00300DCF">
      <w:pPr>
        <w:pStyle w:val="PL"/>
        <w:rPr>
          <w:ins w:id="473" w:author="NR16-UE-Cap" w:date="2020-06-10T14:46:00Z"/>
          <w:rFonts w:eastAsia="Malgun Gothic"/>
          <w:color w:val="000000" w:themeColor="text1"/>
          <w:lang w:eastAsia="ko-KR"/>
        </w:rPr>
      </w:pPr>
      <w:ins w:id="474" w:author="NR16-UE-Cap" w:date="2020-06-10T14:46:00Z">
        <w:r>
          <w:tab/>
        </w:r>
        <w:r w:rsidRPr="00FD1FB0">
          <w:rPr>
            <w:rFonts w:eastAsia="Malgun Gothic"/>
            <w:color w:val="000000" w:themeColor="text1"/>
            <w:lang w:eastAsia="ko-KR"/>
          </w:rPr>
          <w:t>-- R1 22-</w:t>
        </w:r>
        <w:r>
          <w:rPr>
            <w:rFonts w:eastAsia="Malgun Gothic"/>
            <w:color w:val="000000" w:themeColor="text1"/>
            <w:lang w:eastAsia="ko-KR"/>
          </w:rPr>
          <w:t>4</w:t>
        </w:r>
      </w:ins>
      <w:ins w:id="475" w:author="NR16-UE-Cap" w:date="2020-06-10T14:47:00Z">
        <w:r>
          <w:rPr>
            <w:rFonts w:eastAsia="Malgun Gothic"/>
            <w:color w:val="000000" w:themeColor="text1"/>
            <w:lang w:eastAsia="ko-KR"/>
          </w:rPr>
          <w:t>e</w:t>
        </w:r>
      </w:ins>
      <w:ins w:id="476" w:author="NR16-UE-Cap" w:date="2020-06-10T14:46:00Z">
        <w:r w:rsidRPr="00FD1FB0">
          <w:rPr>
            <w:rFonts w:eastAsia="Malgun Gothic"/>
            <w:color w:val="000000" w:themeColor="text1"/>
            <w:lang w:eastAsia="ko-KR"/>
          </w:rPr>
          <w:t>/</w:t>
        </w:r>
        <w:r>
          <w:rPr>
            <w:rFonts w:eastAsia="Malgun Gothic"/>
            <w:color w:val="000000" w:themeColor="text1"/>
            <w:lang w:eastAsia="ko-KR"/>
          </w:rPr>
          <w:t>4</w:t>
        </w:r>
      </w:ins>
      <w:ins w:id="477" w:author="NR16-UE-Cap" w:date="2020-06-10T14:47:00Z">
        <w:r>
          <w:rPr>
            <w:rFonts w:eastAsia="Malgun Gothic"/>
            <w:color w:val="000000" w:themeColor="text1"/>
            <w:lang w:eastAsia="ko-KR"/>
          </w:rPr>
          <w:t>f</w:t>
        </w:r>
      </w:ins>
      <w:ins w:id="478" w:author="NR16-UE-Cap" w:date="2020-06-10T14:46:00Z">
        <w:r w:rsidRPr="00FD1FB0">
          <w:rPr>
            <w:rFonts w:eastAsia="Malgun Gothic"/>
            <w:color w:val="000000" w:themeColor="text1"/>
            <w:lang w:eastAsia="ko-KR"/>
          </w:rPr>
          <w:t>/</w:t>
        </w:r>
        <w:r>
          <w:rPr>
            <w:rFonts w:eastAsia="Malgun Gothic"/>
            <w:color w:val="000000" w:themeColor="text1"/>
            <w:lang w:eastAsia="ko-KR"/>
          </w:rPr>
          <w:t>4</w:t>
        </w:r>
      </w:ins>
      <w:ins w:id="479" w:author="NR16-UE-Cap" w:date="2020-06-10T14:47:00Z">
        <w:r>
          <w:rPr>
            <w:rFonts w:eastAsia="Malgun Gothic"/>
            <w:color w:val="000000" w:themeColor="text1"/>
            <w:lang w:eastAsia="ko-KR"/>
          </w:rPr>
          <w:t>g</w:t>
        </w:r>
      </w:ins>
      <w:ins w:id="480" w:author="NR16-UE-Cap" w:date="2020-06-10T14:46:00Z">
        <w:r w:rsidRPr="00FD1FB0">
          <w:rPr>
            <w:rFonts w:eastAsia="Malgun Gothic"/>
            <w:color w:val="000000" w:themeColor="text1"/>
            <w:lang w:eastAsia="ko-KR"/>
          </w:rPr>
          <w:t>/</w:t>
        </w:r>
        <w:r>
          <w:rPr>
            <w:rFonts w:eastAsia="Malgun Gothic"/>
            <w:color w:val="000000" w:themeColor="text1"/>
            <w:lang w:eastAsia="ko-KR"/>
          </w:rPr>
          <w:t>4</w:t>
        </w:r>
      </w:ins>
      <w:ins w:id="481" w:author="NR16-UE-Cap" w:date="2020-06-10T14:47:00Z">
        <w:r>
          <w:rPr>
            <w:rFonts w:eastAsia="Malgun Gothic"/>
            <w:color w:val="000000" w:themeColor="text1"/>
            <w:lang w:eastAsia="ko-KR"/>
          </w:rPr>
          <w:t>h</w:t>
        </w:r>
      </w:ins>
      <w:ins w:id="482" w:author="NR16-UE-Cap" w:date="2020-06-10T14:46:00Z">
        <w:r w:rsidRPr="00FD1FB0">
          <w:rPr>
            <w:rFonts w:eastAsia="Malgun Gothic"/>
            <w:color w:val="000000" w:themeColor="text1"/>
            <w:lang w:eastAsia="ko-KR"/>
          </w:rPr>
          <w:t xml:space="preserve">: CBG based </w:t>
        </w:r>
      </w:ins>
      <w:ins w:id="483" w:author="NR16-UE-Cap" w:date="2020-06-10T14:47:00Z">
        <w:r>
          <w:rPr>
            <w:rFonts w:eastAsia="Malgun Gothic"/>
            <w:color w:val="000000" w:themeColor="text1"/>
            <w:lang w:eastAsia="ko-KR"/>
          </w:rPr>
          <w:t>reception</w:t>
        </w:r>
      </w:ins>
      <w:ins w:id="484" w:author="NR16-UE-Cap" w:date="2020-06-10T14:46:00Z">
        <w:r w:rsidRPr="00FD1FB0">
          <w:rPr>
            <w:rFonts w:eastAsia="Malgun Gothic"/>
            <w:color w:val="000000" w:themeColor="text1"/>
            <w:lang w:eastAsia="ko-KR"/>
          </w:rPr>
          <w:t xml:space="preserve"> for </w:t>
        </w:r>
      </w:ins>
      <w:ins w:id="485" w:author="NR16-UE-Cap" w:date="2020-06-10T14:47:00Z">
        <w:r>
          <w:rPr>
            <w:rFonts w:eastAsia="Malgun Gothic"/>
            <w:color w:val="000000" w:themeColor="text1"/>
            <w:lang w:eastAsia="ko-KR"/>
          </w:rPr>
          <w:t>D</w:t>
        </w:r>
      </w:ins>
      <w:ins w:id="486" w:author="NR16-UE-Cap" w:date="2020-06-10T14:46:00Z">
        <w:r w:rsidRPr="00FD1FB0">
          <w:rPr>
            <w:rFonts w:eastAsia="Malgun Gothic"/>
            <w:color w:val="000000" w:themeColor="text1"/>
            <w:lang w:eastAsia="ko-KR"/>
          </w:rPr>
          <w:t>L with unicast P</w:t>
        </w:r>
      </w:ins>
      <w:ins w:id="487" w:author="NR16-UE-Cap" w:date="2020-06-10T14:47:00Z">
        <w:r>
          <w:rPr>
            <w:rFonts w:eastAsia="Malgun Gothic"/>
            <w:color w:val="000000" w:themeColor="text1"/>
            <w:lang w:eastAsia="ko-KR"/>
          </w:rPr>
          <w:t>D</w:t>
        </w:r>
      </w:ins>
      <w:ins w:id="488" w:author="NR16-UE-Cap" w:date="2020-06-10T14:46:00Z">
        <w:r w:rsidRPr="00FD1FB0">
          <w:rPr>
            <w:rFonts w:eastAsia="Malgun Gothic"/>
            <w:color w:val="000000" w:themeColor="text1"/>
            <w:lang w:eastAsia="ko-KR"/>
          </w:rPr>
          <w:t>SCH</w:t>
        </w:r>
        <w:r>
          <w:rPr>
            <w:rFonts w:eastAsia="Malgun Gothic"/>
            <w:color w:val="000000" w:themeColor="text1"/>
            <w:lang w:eastAsia="ko-KR"/>
          </w:rPr>
          <w:t>(s)</w:t>
        </w:r>
        <w:r w:rsidRPr="00FD1FB0">
          <w:rPr>
            <w:rFonts w:eastAsia="Malgun Gothic"/>
            <w:color w:val="000000" w:themeColor="text1"/>
            <w:lang w:eastAsia="ko-KR"/>
          </w:rPr>
          <w:t xml:space="preserve"> per slot per CC with UE processing time Capability </w:t>
        </w:r>
        <w:r>
          <w:rPr>
            <w:rFonts w:eastAsia="Malgun Gothic"/>
            <w:color w:val="000000" w:themeColor="text1"/>
            <w:lang w:eastAsia="ko-KR"/>
          </w:rPr>
          <w:t>1</w:t>
        </w:r>
      </w:ins>
    </w:p>
    <w:p w14:paraId="738B20DC" w14:textId="1334617C" w:rsidR="00300DCF" w:rsidRPr="00063606" w:rsidRDefault="00300DCF" w:rsidP="00300DCF">
      <w:pPr>
        <w:pStyle w:val="PL"/>
        <w:rPr>
          <w:ins w:id="489" w:author="NR16-UE-Cap" w:date="2020-06-10T14:46:00Z"/>
          <w:rFonts w:eastAsia="Malgun Gothic"/>
          <w:color w:val="000000" w:themeColor="text1"/>
          <w:lang w:eastAsia="ko-KR"/>
        </w:rPr>
      </w:pPr>
      <w:ins w:id="490" w:author="NR16-UE-Cap" w:date="2020-06-10T14:46:00Z">
        <w:r>
          <w:rPr>
            <w:rFonts w:eastAsia="Malgun Gothic"/>
            <w:color w:val="000000" w:themeColor="text1"/>
            <w:lang w:eastAsia="ko-KR"/>
          </w:rPr>
          <w:tab/>
          <w:t>cbgP</w:t>
        </w:r>
      </w:ins>
      <w:ins w:id="491" w:author="NR16-UE-Cap" w:date="2020-06-10T14:49:00Z">
        <w:r w:rsidR="008623A3">
          <w:rPr>
            <w:rFonts w:eastAsia="Malgun Gothic"/>
            <w:color w:val="000000" w:themeColor="text1"/>
            <w:lang w:eastAsia="ko-KR"/>
          </w:rPr>
          <w:t>D</w:t>
        </w:r>
      </w:ins>
      <w:ins w:id="492" w:author="NR16-UE-Cap" w:date="2020-06-10T14:46:00Z">
        <w:r>
          <w:rPr>
            <w:rFonts w:eastAsia="Malgun Gothic"/>
            <w:color w:val="000000" w:themeColor="text1"/>
            <w:lang w:eastAsia="ko-KR"/>
          </w:rPr>
          <w:t>SCH-ProcessingType1-DifferentTB-PerSlot</w:t>
        </w:r>
        <w:r>
          <w:rPr>
            <w:rFonts w:eastAsia="Malgun Gothic"/>
            <w:color w:val="000000" w:themeColor="text1"/>
            <w:lang w:eastAsia="ko-KR"/>
          </w:rPr>
          <w:tab/>
        </w:r>
        <w:r w:rsidRPr="00063606">
          <w:rPr>
            <w:rFonts w:eastAsia="Malgun Gothic"/>
            <w:color w:val="000000" w:themeColor="text1"/>
            <w:lang w:eastAsia="ko-KR"/>
          </w:rPr>
          <w:t>SEQUENCE {</w:t>
        </w:r>
      </w:ins>
    </w:p>
    <w:p w14:paraId="3B7892F4" w14:textId="156359E3" w:rsidR="00300DCF" w:rsidRPr="00063606" w:rsidRDefault="00300DCF" w:rsidP="00300DCF">
      <w:pPr>
        <w:pStyle w:val="PL"/>
        <w:rPr>
          <w:ins w:id="493" w:author="NR16-UE-Cap" w:date="2020-06-10T14:46:00Z"/>
          <w:rFonts w:eastAsia="Malgun Gothic"/>
          <w:color w:val="000000" w:themeColor="text1"/>
          <w:lang w:eastAsia="ko-KR"/>
        </w:rPr>
      </w:pPr>
      <w:ins w:id="494" w:author="NR16-UE-Cap" w:date="2020-06-10T14:46: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scs-15kHz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r>
          <w:rPr>
            <w:rFonts w:eastAsia="Malgun Gothic"/>
            <w:color w:val="000000" w:themeColor="text1"/>
            <w:lang w:eastAsia="ko-KR"/>
          </w:rPr>
          <w:t>one-p</w:t>
        </w:r>
      </w:ins>
      <w:ins w:id="495" w:author="NR16-UE-Cap" w:date="2020-06-10T14:48:00Z">
        <w:r>
          <w:rPr>
            <w:rFonts w:eastAsia="Malgun Gothic"/>
            <w:color w:val="000000" w:themeColor="text1"/>
            <w:lang w:eastAsia="ko-KR"/>
          </w:rPr>
          <w:t>d</w:t>
        </w:r>
      </w:ins>
      <w:ins w:id="496" w:author="NR16-UE-Cap" w:date="2020-06-10T14:46:00Z">
        <w:r>
          <w:rPr>
            <w:rFonts w:eastAsia="Malgun Gothic"/>
            <w:color w:val="000000" w:themeColor="text1"/>
            <w:lang w:eastAsia="ko-KR"/>
          </w:rPr>
          <w:t xml:space="preserve">sch, </w:t>
        </w:r>
        <w:r w:rsidRPr="00063606">
          <w:rPr>
            <w:rFonts w:eastAsia="Malgun Gothic"/>
            <w:color w:val="000000" w:themeColor="text1"/>
            <w:lang w:eastAsia="ko-KR"/>
          </w:rPr>
          <w:t>upto2, upto4, upto7} OPTIONAL,</w:t>
        </w:r>
      </w:ins>
    </w:p>
    <w:p w14:paraId="1BAA7E5F" w14:textId="790B7D0D" w:rsidR="00300DCF" w:rsidRPr="00063606" w:rsidRDefault="00300DCF" w:rsidP="00300DCF">
      <w:pPr>
        <w:pStyle w:val="PL"/>
        <w:rPr>
          <w:ins w:id="497" w:author="NR16-UE-Cap" w:date="2020-06-10T14:46:00Z"/>
          <w:rFonts w:eastAsia="Malgun Gothic"/>
          <w:color w:val="000000" w:themeColor="text1"/>
          <w:lang w:eastAsia="ko-KR"/>
        </w:rPr>
      </w:pPr>
      <w:ins w:id="498" w:author="NR16-UE-Cap" w:date="2020-06-10T14:46: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scs-30kHz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r>
          <w:rPr>
            <w:rFonts w:eastAsia="Malgun Gothic"/>
            <w:color w:val="000000" w:themeColor="text1"/>
            <w:lang w:eastAsia="ko-KR"/>
          </w:rPr>
          <w:t>one-p</w:t>
        </w:r>
      </w:ins>
      <w:ins w:id="499" w:author="NR16-UE-Cap" w:date="2020-06-10T14:48:00Z">
        <w:r>
          <w:rPr>
            <w:rFonts w:eastAsia="Malgun Gothic"/>
            <w:color w:val="000000" w:themeColor="text1"/>
            <w:lang w:eastAsia="ko-KR"/>
          </w:rPr>
          <w:t>d</w:t>
        </w:r>
      </w:ins>
      <w:ins w:id="500" w:author="NR16-UE-Cap" w:date="2020-06-10T14:46:00Z">
        <w:r>
          <w:rPr>
            <w:rFonts w:eastAsia="Malgun Gothic"/>
            <w:color w:val="000000" w:themeColor="text1"/>
            <w:lang w:eastAsia="ko-KR"/>
          </w:rPr>
          <w:t xml:space="preserve">sch, </w:t>
        </w:r>
        <w:r w:rsidRPr="00063606">
          <w:rPr>
            <w:rFonts w:eastAsia="Malgun Gothic"/>
            <w:color w:val="000000" w:themeColor="text1"/>
            <w:lang w:eastAsia="ko-KR"/>
          </w:rPr>
          <w:t>upto2, upto4, upto7} OPTIONAL,</w:t>
        </w:r>
      </w:ins>
    </w:p>
    <w:p w14:paraId="76BED348" w14:textId="6DC49CD8" w:rsidR="00300DCF" w:rsidRPr="00063606" w:rsidRDefault="00300DCF" w:rsidP="00300DCF">
      <w:pPr>
        <w:pStyle w:val="PL"/>
        <w:rPr>
          <w:ins w:id="501" w:author="NR16-UE-Cap" w:date="2020-06-10T14:46:00Z"/>
          <w:rFonts w:eastAsia="Malgun Gothic"/>
          <w:color w:val="000000" w:themeColor="text1"/>
          <w:lang w:eastAsia="ko-KR"/>
        </w:rPr>
      </w:pPr>
      <w:ins w:id="502" w:author="NR16-UE-Cap" w:date="2020-06-10T14:46: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scs-60kHz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r>
          <w:rPr>
            <w:rFonts w:eastAsia="Malgun Gothic"/>
            <w:color w:val="000000" w:themeColor="text1"/>
            <w:lang w:eastAsia="ko-KR"/>
          </w:rPr>
          <w:t>one-p</w:t>
        </w:r>
      </w:ins>
      <w:ins w:id="503" w:author="NR16-UE-Cap" w:date="2020-06-10T14:48:00Z">
        <w:r>
          <w:rPr>
            <w:rFonts w:eastAsia="Malgun Gothic"/>
            <w:color w:val="000000" w:themeColor="text1"/>
            <w:lang w:eastAsia="ko-KR"/>
          </w:rPr>
          <w:t>d</w:t>
        </w:r>
      </w:ins>
      <w:ins w:id="504" w:author="NR16-UE-Cap" w:date="2020-06-10T14:46:00Z">
        <w:r>
          <w:rPr>
            <w:rFonts w:eastAsia="Malgun Gothic"/>
            <w:color w:val="000000" w:themeColor="text1"/>
            <w:lang w:eastAsia="ko-KR"/>
          </w:rPr>
          <w:t xml:space="preserve">sch, </w:t>
        </w:r>
        <w:r w:rsidRPr="00063606">
          <w:rPr>
            <w:rFonts w:eastAsia="Malgun Gothic"/>
            <w:color w:val="000000" w:themeColor="text1"/>
            <w:lang w:eastAsia="ko-KR"/>
          </w:rPr>
          <w:t>upto2, upto4, upto7} OPTIONAL,</w:t>
        </w:r>
      </w:ins>
    </w:p>
    <w:p w14:paraId="11BC6A05" w14:textId="6CAB0DA5" w:rsidR="00300DCF" w:rsidRPr="00063606" w:rsidRDefault="00300DCF" w:rsidP="00300DCF">
      <w:pPr>
        <w:pStyle w:val="PL"/>
        <w:rPr>
          <w:ins w:id="505" w:author="NR16-UE-Cap" w:date="2020-06-10T14:46:00Z"/>
          <w:rFonts w:eastAsia="Malgun Gothic"/>
          <w:color w:val="000000" w:themeColor="text1"/>
          <w:lang w:eastAsia="ko-KR"/>
        </w:rPr>
      </w:pPr>
      <w:ins w:id="506" w:author="NR16-UE-Cap" w:date="2020-06-10T14:46: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scs-120kHz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r>
          <w:rPr>
            <w:rFonts w:eastAsia="Malgun Gothic"/>
            <w:color w:val="000000" w:themeColor="text1"/>
            <w:lang w:eastAsia="ko-KR"/>
          </w:rPr>
          <w:t>one-p</w:t>
        </w:r>
      </w:ins>
      <w:ins w:id="507" w:author="NR16-UE-Cap" w:date="2020-06-10T14:48:00Z">
        <w:r>
          <w:rPr>
            <w:rFonts w:eastAsia="Malgun Gothic"/>
            <w:color w:val="000000" w:themeColor="text1"/>
            <w:lang w:eastAsia="ko-KR"/>
          </w:rPr>
          <w:t>d</w:t>
        </w:r>
      </w:ins>
      <w:ins w:id="508" w:author="NR16-UE-Cap" w:date="2020-06-10T14:46:00Z">
        <w:r>
          <w:rPr>
            <w:rFonts w:eastAsia="Malgun Gothic"/>
            <w:color w:val="000000" w:themeColor="text1"/>
            <w:lang w:eastAsia="ko-KR"/>
          </w:rPr>
          <w:t xml:space="preserve">sch, </w:t>
        </w:r>
        <w:r w:rsidRPr="00063606">
          <w:rPr>
            <w:rFonts w:eastAsia="Malgun Gothic"/>
            <w:color w:val="000000" w:themeColor="text1"/>
            <w:lang w:eastAsia="ko-KR"/>
          </w:rPr>
          <w:t>upto2, upto4, upto7} OPTIONAL</w:t>
        </w:r>
      </w:ins>
    </w:p>
    <w:p w14:paraId="043BF4D9" w14:textId="77777777" w:rsidR="00300DCF" w:rsidRPr="00F537EB" w:rsidRDefault="00300DCF" w:rsidP="00300DCF">
      <w:pPr>
        <w:pStyle w:val="PL"/>
        <w:rPr>
          <w:ins w:id="509" w:author="NR16-UE-Cap" w:date="2020-06-10T14:46:00Z"/>
        </w:rPr>
      </w:pPr>
      <w:ins w:id="510" w:author="NR16-UE-Cap" w:date="2020-06-10T14:46:00Z">
        <w:r w:rsidRPr="00063606">
          <w:rPr>
            <w:rFonts w:eastAsia="Malgun Gothic"/>
            <w:color w:val="000000" w:themeColor="text1"/>
            <w:lang w:eastAsia="ko-KR"/>
          </w:rPr>
          <w:t xml:space="preserve">     } OPTIONAL,</w:t>
        </w:r>
      </w:ins>
    </w:p>
    <w:p w14:paraId="0B2CD0B3" w14:textId="77777777" w:rsidR="00300DCF" w:rsidRDefault="00300DCF" w:rsidP="00300DCF">
      <w:pPr>
        <w:pStyle w:val="PL"/>
        <w:rPr>
          <w:ins w:id="511" w:author="NR16-UE-Cap" w:date="2020-06-10T14:46:00Z"/>
        </w:rPr>
      </w:pPr>
    </w:p>
    <w:p w14:paraId="514F086A" w14:textId="56CBAA6B" w:rsidR="00300DCF" w:rsidRDefault="00300DCF" w:rsidP="00300DCF">
      <w:pPr>
        <w:pStyle w:val="PL"/>
        <w:rPr>
          <w:ins w:id="512" w:author="NR16-UE-Cap" w:date="2020-06-10T14:46:00Z"/>
          <w:rFonts w:eastAsia="Malgun Gothic"/>
          <w:color w:val="000000" w:themeColor="text1"/>
          <w:lang w:eastAsia="ko-KR"/>
        </w:rPr>
      </w:pPr>
      <w:ins w:id="513" w:author="NR16-UE-Cap" w:date="2020-06-10T14:46:00Z">
        <w:r>
          <w:tab/>
        </w:r>
      </w:ins>
      <w:ins w:id="514" w:author="NR16-UE-Cap" w:date="2020-06-10T14:48:00Z">
        <w:r w:rsidRPr="00FD1FB0">
          <w:rPr>
            <w:rFonts w:eastAsia="Malgun Gothic"/>
            <w:color w:val="000000" w:themeColor="text1"/>
            <w:lang w:eastAsia="ko-KR"/>
          </w:rPr>
          <w:t>-- R1 22-</w:t>
        </w:r>
        <w:r>
          <w:rPr>
            <w:rFonts w:eastAsia="Malgun Gothic"/>
            <w:color w:val="000000" w:themeColor="text1"/>
            <w:lang w:eastAsia="ko-KR"/>
          </w:rPr>
          <w:t>3e</w:t>
        </w:r>
        <w:r w:rsidRPr="00FD1FB0">
          <w:rPr>
            <w:rFonts w:eastAsia="Malgun Gothic"/>
            <w:color w:val="000000" w:themeColor="text1"/>
            <w:lang w:eastAsia="ko-KR"/>
          </w:rPr>
          <w:t>/</w:t>
        </w:r>
        <w:r>
          <w:rPr>
            <w:rFonts w:eastAsia="Malgun Gothic"/>
            <w:color w:val="000000" w:themeColor="text1"/>
            <w:lang w:eastAsia="ko-KR"/>
          </w:rPr>
          <w:t>3f</w:t>
        </w:r>
        <w:r w:rsidRPr="00FD1FB0">
          <w:rPr>
            <w:rFonts w:eastAsia="Malgun Gothic"/>
            <w:color w:val="000000" w:themeColor="text1"/>
            <w:lang w:eastAsia="ko-KR"/>
          </w:rPr>
          <w:t>/</w:t>
        </w:r>
        <w:r>
          <w:rPr>
            <w:rFonts w:eastAsia="Malgun Gothic"/>
            <w:color w:val="000000" w:themeColor="text1"/>
            <w:lang w:eastAsia="ko-KR"/>
          </w:rPr>
          <w:t>3g</w:t>
        </w:r>
        <w:r w:rsidRPr="00FD1FB0">
          <w:rPr>
            <w:rFonts w:eastAsia="Malgun Gothic"/>
            <w:color w:val="000000" w:themeColor="text1"/>
            <w:lang w:eastAsia="ko-KR"/>
          </w:rPr>
          <w:t>/</w:t>
        </w:r>
        <w:r>
          <w:rPr>
            <w:rFonts w:eastAsia="Malgun Gothic"/>
            <w:color w:val="000000" w:themeColor="text1"/>
            <w:lang w:eastAsia="ko-KR"/>
          </w:rPr>
          <w:t>3h</w:t>
        </w:r>
        <w:r w:rsidRPr="00FD1FB0">
          <w:rPr>
            <w:rFonts w:eastAsia="Malgun Gothic"/>
            <w:color w:val="000000" w:themeColor="text1"/>
            <w:lang w:eastAsia="ko-KR"/>
          </w:rPr>
          <w:t xml:space="preserve">: CBG based </w:t>
        </w:r>
        <w:r>
          <w:rPr>
            <w:rFonts w:eastAsia="Malgun Gothic"/>
            <w:color w:val="000000" w:themeColor="text1"/>
            <w:lang w:eastAsia="ko-KR"/>
          </w:rPr>
          <w:t>reception</w:t>
        </w:r>
        <w:r w:rsidRPr="00FD1FB0">
          <w:rPr>
            <w:rFonts w:eastAsia="Malgun Gothic"/>
            <w:color w:val="000000" w:themeColor="text1"/>
            <w:lang w:eastAsia="ko-KR"/>
          </w:rPr>
          <w:t xml:space="preserve"> for </w:t>
        </w:r>
        <w:r>
          <w:rPr>
            <w:rFonts w:eastAsia="Malgun Gothic"/>
            <w:color w:val="000000" w:themeColor="text1"/>
            <w:lang w:eastAsia="ko-KR"/>
          </w:rPr>
          <w:t>D</w:t>
        </w:r>
        <w:r w:rsidRPr="00FD1FB0">
          <w:rPr>
            <w:rFonts w:eastAsia="Malgun Gothic"/>
            <w:color w:val="000000" w:themeColor="text1"/>
            <w:lang w:eastAsia="ko-KR"/>
          </w:rPr>
          <w:t>L with unicast P</w:t>
        </w:r>
        <w:r>
          <w:rPr>
            <w:rFonts w:eastAsia="Malgun Gothic"/>
            <w:color w:val="000000" w:themeColor="text1"/>
            <w:lang w:eastAsia="ko-KR"/>
          </w:rPr>
          <w:t>D</w:t>
        </w:r>
        <w:r w:rsidRPr="00FD1FB0">
          <w:rPr>
            <w:rFonts w:eastAsia="Malgun Gothic"/>
            <w:color w:val="000000" w:themeColor="text1"/>
            <w:lang w:eastAsia="ko-KR"/>
          </w:rPr>
          <w:t>SCH</w:t>
        </w:r>
        <w:r>
          <w:rPr>
            <w:rFonts w:eastAsia="Malgun Gothic"/>
            <w:color w:val="000000" w:themeColor="text1"/>
            <w:lang w:eastAsia="ko-KR"/>
          </w:rPr>
          <w:t>(s)</w:t>
        </w:r>
        <w:r w:rsidRPr="00FD1FB0">
          <w:rPr>
            <w:rFonts w:eastAsia="Malgun Gothic"/>
            <w:color w:val="000000" w:themeColor="text1"/>
            <w:lang w:eastAsia="ko-KR"/>
          </w:rPr>
          <w:t xml:space="preserve"> per slot per CC with UE processing time Capability </w:t>
        </w:r>
      </w:ins>
      <w:ins w:id="515" w:author="NR16-UE-Cap" w:date="2020-06-10T14:46:00Z">
        <w:r w:rsidRPr="00FD1FB0">
          <w:rPr>
            <w:rFonts w:eastAsia="Malgun Gothic"/>
            <w:color w:val="000000" w:themeColor="text1"/>
            <w:lang w:eastAsia="ko-KR"/>
          </w:rPr>
          <w:t>2</w:t>
        </w:r>
      </w:ins>
    </w:p>
    <w:p w14:paraId="6002BCD9" w14:textId="3C9FCCAD" w:rsidR="00300DCF" w:rsidRPr="00063606" w:rsidRDefault="00300DCF" w:rsidP="00300DCF">
      <w:pPr>
        <w:pStyle w:val="PL"/>
        <w:rPr>
          <w:ins w:id="516" w:author="NR16-UE-Cap" w:date="2020-06-10T14:46:00Z"/>
          <w:rFonts w:eastAsia="Malgun Gothic"/>
          <w:color w:val="000000" w:themeColor="text1"/>
          <w:lang w:eastAsia="ko-KR"/>
        </w:rPr>
      </w:pPr>
      <w:ins w:id="517" w:author="NR16-UE-Cap" w:date="2020-06-10T14:46:00Z">
        <w:r>
          <w:rPr>
            <w:rFonts w:eastAsia="Malgun Gothic"/>
            <w:color w:val="000000" w:themeColor="text1"/>
            <w:lang w:eastAsia="ko-KR"/>
          </w:rPr>
          <w:tab/>
          <w:t>cbgP</w:t>
        </w:r>
      </w:ins>
      <w:ins w:id="518" w:author="NR16-UE-Cap" w:date="2020-06-10T14:49:00Z">
        <w:r w:rsidR="008623A3">
          <w:rPr>
            <w:rFonts w:eastAsia="Malgun Gothic"/>
            <w:color w:val="000000" w:themeColor="text1"/>
            <w:lang w:eastAsia="ko-KR"/>
          </w:rPr>
          <w:t>D</w:t>
        </w:r>
      </w:ins>
      <w:ins w:id="519" w:author="NR16-UE-Cap" w:date="2020-06-10T14:46:00Z">
        <w:r>
          <w:rPr>
            <w:rFonts w:eastAsia="Malgun Gothic"/>
            <w:color w:val="000000" w:themeColor="text1"/>
            <w:lang w:eastAsia="ko-KR"/>
          </w:rPr>
          <w:t>SCH-ProcessingType2-DifferentTB-PerSlot</w:t>
        </w:r>
        <w:r>
          <w:rPr>
            <w:rFonts w:eastAsia="Malgun Gothic"/>
            <w:color w:val="000000" w:themeColor="text1"/>
            <w:lang w:eastAsia="ko-KR"/>
          </w:rPr>
          <w:tab/>
        </w:r>
        <w:r w:rsidRPr="00063606">
          <w:rPr>
            <w:rFonts w:eastAsia="Malgun Gothic"/>
            <w:color w:val="000000" w:themeColor="text1"/>
            <w:lang w:eastAsia="ko-KR"/>
          </w:rPr>
          <w:t>SEQUENCE {</w:t>
        </w:r>
      </w:ins>
    </w:p>
    <w:p w14:paraId="6413B1B6" w14:textId="5F464464" w:rsidR="00300DCF" w:rsidRPr="00063606" w:rsidRDefault="00300DCF" w:rsidP="00300DCF">
      <w:pPr>
        <w:pStyle w:val="PL"/>
        <w:rPr>
          <w:ins w:id="520" w:author="NR16-UE-Cap" w:date="2020-06-10T14:46:00Z"/>
          <w:rFonts w:eastAsia="Malgun Gothic"/>
          <w:color w:val="000000" w:themeColor="text1"/>
          <w:lang w:eastAsia="ko-KR"/>
        </w:rPr>
      </w:pPr>
      <w:ins w:id="521" w:author="NR16-UE-Cap" w:date="2020-06-10T14:46: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scs-15kHz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r>
          <w:rPr>
            <w:rFonts w:eastAsia="Malgun Gothic"/>
            <w:color w:val="000000" w:themeColor="text1"/>
            <w:lang w:eastAsia="ko-KR"/>
          </w:rPr>
          <w:t>one-p</w:t>
        </w:r>
      </w:ins>
      <w:ins w:id="522" w:author="NR16-UE-Cap" w:date="2020-06-10T14:48:00Z">
        <w:r>
          <w:rPr>
            <w:rFonts w:eastAsia="Malgun Gothic"/>
            <w:color w:val="000000" w:themeColor="text1"/>
            <w:lang w:eastAsia="ko-KR"/>
          </w:rPr>
          <w:t>d</w:t>
        </w:r>
      </w:ins>
      <w:ins w:id="523" w:author="NR16-UE-Cap" w:date="2020-06-10T14:46:00Z">
        <w:r>
          <w:rPr>
            <w:rFonts w:eastAsia="Malgun Gothic"/>
            <w:color w:val="000000" w:themeColor="text1"/>
            <w:lang w:eastAsia="ko-KR"/>
          </w:rPr>
          <w:t xml:space="preserve">sch, </w:t>
        </w:r>
        <w:r w:rsidRPr="00063606">
          <w:rPr>
            <w:rFonts w:eastAsia="Malgun Gothic"/>
            <w:color w:val="000000" w:themeColor="text1"/>
            <w:lang w:eastAsia="ko-KR"/>
          </w:rPr>
          <w:t>upto2, upto4, upto7} OPTIONAL,</w:t>
        </w:r>
      </w:ins>
    </w:p>
    <w:p w14:paraId="62958DFF" w14:textId="02F9C6C7" w:rsidR="00300DCF" w:rsidRPr="00063606" w:rsidRDefault="00300DCF" w:rsidP="00300DCF">
      <w:pPr>
        <w:pStyle w:val="PL"/>
        <w:rPr>
          <w:ins w:id="524" w:author="NR16-UE-Cap" w:date="2020-06-10T14:46:00Z"/>
          <w:rFonts w:eastAsia="Malgun Gothic"/>
          <w:color w:val="000000" w:themeColor="text1"/>
          <w:lang w:eastAsia="ko-KR"/>
        </w:rPr>
      </w:pPr>
      <w:ins w:id="525" w:author="NR16-UE-Cap" w:date="2020-06-10T14:46: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scs-30kHz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r>
          <w:rPr>
            <w:rFonts w:eastAsia="Malgun Gothic"/>
            <w:color w:val="000000" w:themeColor="text1"/>
            <w:lang w:eastAsia="ko-KR"/>
          </w:rPr>
          <w:t>one-p</w:t>
        </w:r>
      </w:ins>
      <w:ins w:id="526" w:author="NR16-UE-Cap" w:date="2020-06-10T14:48:00Z">
        <w:r>
          <w:rPr>
            <w:rFonts w:eastAsia="Malgun Gothic"/>
            <w:color w:val="000000" w:themeColor="text1"/>
            <w:lang w:eastAsia="ko-KR"/>
          </w:rPr>
          <w:t>d</w:t>
        </w:r>
      </w:ins>
      <w:ins w:id="527" w:author="NR16-UE-Cap" w:date="2020-06-10T14:46:00Z">
        <w:r>
          <w:rPr>
            <w:rFonts w:eastAsia="Malgun Gothic"/>
            <w:color w:val="000000" w:themeColor="text1"/>
            <w:lang w:eastAsia="ko-KR"/>
          </w:rPr>
          <w:t xml:space="preserve">sch, </w:t>
        </w:r>
        <w:r w:rsidRPr="00063606">
          <w:rPr>
            <w:rFonts w:eastAsia="Malgun Gothic"/>
            <w:color w:val="000000" w:themeColor="text1"/>
            <w:lang w:eastAsia="ko-KR"/>
          </w:rPr>
          <w:t>upto2, upto4, upto7} OPTIONAL,</w:t>
        </w:r>
      </w:ins>
    </w:p>
    <w:p w14:paraId="1E756BA5" w14:textId="3E8E764C" w:rsidR="00300DCF" w:rsidRPr="00063606" w:rsidRDefault="00300DCF" w:rsidP="00300DCF">
      <w:pPr>
        <w:pStyle w:val="PL"/>
        <w:rPr>
          <w:ins w:id="528" w:author="NR16-UE-Cap" w:date="2020-06-10T14:46:00Z"/>
          <w:rFonts w:eastAsia="Malgun Gothic"/>
          <w:color w:val="000000" w:themeColor="text1"/>
          <w:lang w:eastAsia="ko-KR"/>
        </w:rPr>
      </w:pPr>
      <w:ins w:id="529" w:author="NR16-UE-Cap" w:date="2020-06-10T14:46: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scs-60kHz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r>
          <w:rPr>
            <w:rFonts w:eastAsia="Malgun Gothic"/>
            <w:color w:val="000000" w:themeColor="text1"/>
            <w:lang w:eastAsia="ko-KR"/>
          </w:rPr>
          <w:t>one-p</w:t>
        </w:r>
      </w:ins>
      <w:ins w:id="530" w:author="NR16-UE-Cap" w:date="2020-06-10T14:48:00Z">
        <w:r>
          <w:rPr>
            <w:rFonts w:eastAsia="Malgun Gothic"/>
            <w:color w:val="000000" w:themeColor="text1"/>
            <w:lang w:eastAsia="ko-KR"/>
          </w:rPr>
          <w:t>d</w:t>
        </w:r>
      </w:ins>
      <w:ins w:id="531" w:author="NR16-UE-Cap" w:date="2020-06-10T14:46:00Z">
        <w:r>
          <w:rPr>
            <w:rFonts w:eastAsia="Malgun Gothic"/>
            <w:color w:val="000000" w:themeColor="text1"/>
            <w:lang w:eastAsia="ko-KR"/>
          </w:rPr>
          <w:t xml:space="preserve">sch, </w:t>
        </w:r>
        <w:r w:rsidRPr="00063606">
          <w:rPr>
            <w:rFonts w:eastAsia="Malgun Gothic"/>
            <w:color w:val="000000" w:themeColor="text1"/>
            <w:lang w:eastAsia="ko-KR"/>
          </w:rPr>
          <w:t>upto2, upto4, upto7} OPTIONAL,</w:t>
        </w:r>
      </w:ins>
    </w:p>
    <w:p w14:paraId="19AF6406" w14:textId="5E779907" w:rsidR="00300DCF" w:rsidRPr="00063606" w:rsidRDefault="00300DCF" w:rsidP="00300DCF">
      <w:pPr>
        <w:pStyle w:val="PL"/>
        <w:rPr>
          <w:ins w:id="532" w:author="NR16-UE-Cap" w:date="2020-06-10T14:46:00Z"/>
          <w:rFonts w:eastAsia="Malgun Gothic"/>
          <w:color w:val="000000" w:themeColor="text1"/>
          <w:lang w:eastAsia="ko-KR"/>
        </w:rPr>
      </w:pPr>
      <w:ins w:id="533" w:author="NR16-UE-Cap" w:date="2020-06-10T14:46: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scs-120kHz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r>
          <w:rPr>
            <w:rFonts w:eastAsia="Malgun Gothic"/>
            <w:color w:val="000000" w:themeColor="text1"/>
            <w:lang w:eastAsia="ko-KR"/>
          </w:rPr>
          <w:t>one-p</w:t>
        </w:r>
      </w:ins>
      <w:ins w:id="534" w:author="NR16-UE-Cap" w:date="2020-06-10T14:48:00Z">
        <w:r>
          <w:rPr>
            <w:rFonts w:eastAsia="Malgun Gothic"/>
            <w:color w:val="000000" w:themeColor="text1"/>
            <w:lang w:eastAsia="ko-KR"/>
          </w:rPr>
          <w:t>d</w:t>
        </w:r>
      </w:ins>
      <w:ins w:id="535" w:author="NR16-UE-Cap" w:date="2020-06-10T14:46:00Z">
        <w:r>
          <w:rPr>
            <w:rFonts w:eastAsia="Malgun Gothic"/>
            <w:color w:val="000000" w:themeColor="text1"/>
            <w:lang w:eastAsia="ko-KR"/>
          </w:rPr>
          <w:t xml:space="preserve">sch, </w:t>
        </w:r>
        <w:r w:rsidRPr="00063606">
          <w:rPr>
            <w:rFonts w:eastAsia="Malgun Gothic"/>
            <w:color w:val="000000" w:themeColor="text1"/>
            <w:lang w:eastAsia="ko-KR"/>
          </w:rPr>
          <w:t>upto2, upto4, upto7} OPTIONAL</w:t>
        </w:r>
      </w:ins>
    </w:p>
    <w:p w14:paraId="789CEDCD" w14:textId="1554871C" w:rsidR="00300DCF" w:rsidRPr="00F537EB" w:rsidRDefault="00300DCF" w:rsidP="00300DCF">
      <w:pPr>
        <w:pStyle w:val="PL"/>
        <w:rPr>
          <w:ins w:id="536" w:author="NR16-UE-Cap" w:date="2020-06-10T14:46:00Z"/>
        </w:rPr>
      </w:pPr>
      <w:ins w:id="537" w:author="NR16-UE-Cap" w:date="2020-06-10T14:46:00Z">
        <w:r w:rsidRPr="00063606">
          <w:rPr>
            <w:rFonts w:eastAsia="Malgun Gothic"/>
            <w:color w:val="000000" w:themeColor="text1"/>
            <w:lang w:eastAsia="ko-KR"/>
          </w:rPr>
          <w:t xml:space="preserve">     } OPTIONAL</w:t>
        </w:r>
      </w:ins>
    </w:p>
    <w:p w14:paraId="375BD772" w14:textId="77777777" w:rsidR="00300DCF" w:rsidRPr="00F537EB" w:rsidRDefault="00300DCF" w:rsidP="00300DCF">
      <w:pPr>
        <w:pStyle w:val="PL"/>
        <w:rPr>
          <w:ins w:id="538" w:author="NR16-UE-Cap" w:date="2020-06-10T14:46:00Z"/>
        </w:rPr>
      </w:pPr>
      <w:ins w:id="539" w:author="NR16-UE-Cap" w:date="2020-06-10T14:46:00Z">
        <w:r w:rsidRPr="00F537EB">
          <w:t>}</w:t>
        </w:r>
      </w:ins>
    </w:p>
    <w:p w14:paraId="0F9B9CF8" w14:textId="77777777" w:rsidR="00300DCF" w:rsidRPr="00F537EB" w:rsidRDefault="00300DCF" w:rsidP="003B6316">
      <w:pPr>
        <w:pStyle w:val="PL"/>
      </w:pPr>
    </w:p>
    <w:p w14:paraId="1C3FCC27" w14:textId="77777777" w:rsidR="00F05F2F" w:rsidRPr="00F537EB" w:rsidRDefault="00F05F2F" w:rsidP="003B6316">
      <w:pPr>
        <w:pStyle w:val="PL"/>
      </w:pPr>
    </w:p>
    <w:p w14:paraId="5687BFB2" w14:textId="77777777" w:rsidR="002C5D28" w:rsidRPr="00F537EB" w:rsidRDefault="00B329AD" w:rsidP="003B6316">
      <w:pPr>
        <w:pStyle w:val="PL"/>
      </w:pPr>
      <w:r w:rsidRPr="00F537EB">
        <w:t>DummyA</w:t>
      </w:r>
      <w:r w:rsidR="002C5D28" w:rsidRPr="00F537EB">
        <w:t xml:space="preserve"> ::=      SEQUENCE {</w:t>
      </w:r>
    </w:p>
    <w:p w14:paraId="30D1ED1A" w14:textId="77777777" w:rsidR="002C5D28" w:rsidRPr="00F537EB" w:rsidRDefault="002C5D28" w:rsidP="003B6316">
      <w:pPr>
        <w:pStyle w:val="PL"/>
      </w:pPr>
      <w:r w:rsidRPr="00F537EB">
        <w:t xml:space="preserve">    maxNumberNZP-CSI-RS-PerCC                   INTEGER (1..32),</w:t>
      </w:r>
    </w:p>
    <w:p w14:paraId="0081C555" w14:textId="77777777" w:rsidR="002C5D28" w:rsidRPr="00F537EB" w:rsidRDefault="002C5D28" w:rsidP="003B6316">
      <w:pPr>
        <w:pStyle w:val="PL"/>
      </w:pPr>
      <w:r w:rsidRPr="00F537EB">
        <w:t xml:space="preserve">    maxNumberPortsAcrossNZP-CSI-RS-PerCC        ENUMERATED {p2, p4, p8, p12, p16, p24, p32, p40, p48, p56, p64, p72, p80,</w:t>
      </w:r>
    </w:p>
    <w:p w14:paraId="0D7BFAEA" w14:textId="77777777" w:rsidR="002C5D28" w:rsidRPr="00F537EB" w:rsidRDefault="002C5D28" w:rsidP="003B6316">
      <w:pPr>
        <w:pStyle w:val="PL"/>
      </w:pPr>
      <w:r w:rsidRPr="00F537EB">
        <w:t xml:space="preserve">                                                            p88, p96, p104, p112, p120, p128, p136, p144, p152, p160, p168,</w:t>
      </w:r>
    </w:p>
    <w:p w14:paraId="68559CDA" w14:textId="77777777" w:rsidR="002C5D28" w:rsidRPr="00F537EB" w:rsidRDefault="002C5D28" w:rsidP="003B6316">
      <w:pPr>
        <w:pStyle w:val="PL"/>
      </w:pPr>
      <w:r w:rsidRPr="00F537EB">
        <w:t xml:space="preserve">                                                            p176, p184, p192, p200, p208, p216, p224, p232, p240, p248, p256},</w:t>
      </w:r>
    </w:p>
    <w:p w14:paraId="376F453A" w14:textId="77777777" w:rsidR="002C5D28" w:rsidRPr="00F537EB" w:rsidRDefault="002C5D28" w:rsidP="003B6316">
      <w:pPr>
        <w:pStyle w:val="PL"/>
      </w:pPr>
      <w:r w:rsidRPr="00F537EB">
        <w:t xml:space="preserve">    maxNumberCS-IM-PerCC                        ENUMERATED {n1, n2, n4, n8, n16, n32},</w:t>
      </w:r>
    </w:p>
    <w:p w14:paraId="42BFA520" w14:textId="77777777" w:rsidR="002C5D28" w:rsidRPr="00F537EB" w:rsidRDefault="002C5D28" w:rsidP="003B6316">
      <w:pPr>
        <w:pStyle w:val="PL"/>
      </w:pPr>
      <w:r w:rsidRPr="00F537EB">
        <w:t xml:space="preserve">    maxNumberSimultaneousCSI-RS-ActBWP-AllCC    ENUMERATED {n5, n6, n7, n8, n9, n10, n12, n14, n16, n18, n20, n22, n24, n26,</w:t>
      </w:r>
    </w:p>
    <w:p w14:paraId="4D2E9B69" w14:textId="77777777" w:rsidR="002C5D28" w:rsidRPr="00F537EB" w:rsidRDefault="002C5D28" w:rsidP="003B6316">
      <w:pPr>
        <w:pStyle w:val="PL"/>
      </w:pPr>
      <w:r w:rsidRPr="00F537EB">
        <w:t xml:space="preserve">                                                                n28, n30, n32, n34, n36, n38, n40, n42, n44, n46, n48, n50, n52,</w:t>
      </w:r>
    </w:p>
    <w:p w14:paraId="100CDC5F" w14:textId="77777777" w:rsidR="002C5D28" w:rsidRPr="00F537EB" w:rsidRDefault="002C5D28" w:rsidP="003B6316">
      <w:pPr>
        <w:pStyle w:val="PL"/>
      </w:pPr>
      <w:r w:rsidRPr="00F537EB">
        <w:t xml:space="preserve">                                                                n54, n56, n58, n60, n62, n64},</w:t>
      </w:r>
    </w:p>
    <w:p w14:paraId="586ED817" w14:textId="77777777" w:rsidR="002C5D28" w:rsidRPr="00F537EB" w:rsidRDefault="002C5D28" w:rsidP="003B6316">
      <w:pPr>
        <w:pStyle w:val="PL"/>
      </w:pPr>
      <w:r w:rsidRPr="00F537EB">
        <w:t xml:space="preserve">    totalNumberPortsSimultaneousCSI-RS-ActBWP-AllCC ENUMERATED {p8, p12, p16, p24, p32, p40, p48, p56, p64, p72, p80,</w:t>
      </w:r>
    </w:p>
    <w:p w14:paraId="2F64D14F" w14:textId="77777777" w:rsidR="002C5D28" w:rsidRPr="00F537EB" w:rsidRDefault="002C5D28" w:rsidP="003B6316">
      <w:pPr>
        <w:pStyle w:val="PL"/>
      </w:pPr>
      <w:r w:rsidRPr="00F537EB">
        <w:t xml:space="preserve">                                                                p88, p96, p104, p112, p120, p128, p136, p144, p152, p160, p168,</w:t>
      </w:r>
    </w:p>
    <w:p w14:paraId="49BE8D34" w14:textId="77777777" w:rsidR="002C5D28" w:rsidRPr="00F537EB" w:rsidRDefault="002C5D28" w:rsidP="003B6316">
      <w:pPr>
        <w:pStyle w:val="PL"/>
      </w:pPr>
      <w:r w:rsidRPr="00F537EB">
        <w:t xml:space="preserve">                                                                p176, p184, p192, p200, p208, p216, p224, p232, p240, p248, p256}</w:t>
      </w:r>
    </w:p>
    <w:p w14:paraId="2E3BE500" w14:textId="77777777" w:rsidR="002C5D28" w:rsidRPr="00F537EB" w:rsidRDefault="002C5D28" w:rsidP="003B6316">
      <w:pPr>
        <w:pStyle w:val="PL"/>
      </w:pPr>
      <w:r w:rsidRPr="00F537EB">
        <w:t>}</w:t>
      </w:r>
    </w:p>
    <w:p w14:paraId="4ACCF40F" w14:textId="77777777" w:rsidR="002C5D28" w:rsidRPr="00F537EB" w:rsidRDefault="002C5D28" w:rsidP="003B6316">
      <w:pPr>
        <w:pStyle w:val="PL"/>
      </w:pPr>
    </w:p>
    <w:p w14:paraId="33BBD318" w14:textId="77777777" w:rsidR="002C5D28" w:rsidRPr="00F537EB" w:rsidRDefault="00B329AD" w:rsidP="003B6316">
      <w:pPr>
        <w:pStyle w:val="PL"/>
      </w:pPr>
      <w:r w:rsidRPr="00F537EB">
        <w:t>DummyB</w:t>
      </w:r>
      <w:r w:rsidR="002C5D28" w:rsidRPr="00F537EB">
        <w:t xml:space="preserve"> ::=       SEQUENCE {</w:t>
      </w:r>
    </w:p>
    <w:p w14:paraId="479E0BEC" w14:textId="77777777" w:rsidR="002C5D28" w:rsidRPr="00F537EB" w:rsidRDefault="002C5D28" w:rsidP="003B6316">
      <w:pPr>
        <w:pStyle w:val="PL"/>
      </w:pPr>
      <w:r w:rsidRPr="00F537EB">
        <w:t xml:space="preserve">    maxNumberTxPortsPerResource         ENUMERATED {p2, p4, p8, p12, p16, p24, p32},</w:t>
      </w:r>
    </w:p>
    <w:p w14:paraId="153C2C29" w14:textId="77777777" w:rsidR="002C5D28" w:rsidRPr="00F537EB" w:rsidRDefault="002C5D28" w:rsidP="003B6316">
      <w:pPr>
        <w:pStyle w:val="PL"/>
      </w:pPr>
      <w:r w:rsidRPr="00F537EB">
        <w:t xml:space="preserve">    maxNumberResources                  INTEGER (1..64),</w:t>
      </w:r>
    </w:p>
    <w:p w14:paraId="4076E90D" w14:textId="77777777" w:rsidR="002C5D28" w:rsidRPr="00F537EB" w:rsidRDefault="002C5D28" w:rsidP="003B6316">
      <w:pPr>
        <w:pStyle w:val="PL"/>
      </w:pPr>
      <w:r w:rsidRPr="00F537EB">
        <w:t xml:space="preserve">    totalNumberTxPorts                  INTEGER (2..256),</w:t>
      </w:r>
    </w:p>
    <w:p w14:paraId="2CD76E7E" w14:textId="77777777" w:rsidR="002C5D28" w:rsidRPr="00F537EB" w:rsidRDefault="002C5D28" w:rsidP="003B6316">
      <w:pPr>
        <w:pStyle w:val="PL"/>
      </w:pPr>
      <w:r w:rsidRPr="00F537EB">
        <w:t xml:space="preserve">    supportedCodebookMode               ENUMERATED {mode1, mode1AndMode2},</w:t>
      </w:r>
    </w:p>
    <w:p w14:paraId="5FB69849" w14:textId="77777777" w:rsidR="002C5D28" w:rsidRPr="00F537EB" w:rsidRDefault="002C5D28" w:rsidP="003B6316">
      <w:pPr>
        <w:pStyle w:val="PL"/>
      </w:pPr>
      <w:r w:rsidRPr="00F537EB">
        <w:t xml:space="preserve">    maxNumberCSI-RS-PerResourceSet      INTEGER (1..8)</w:t>
      </w:r>
    </w:p>
    <w:p w14:paraId="7AFD116A" w14:textId="77777777" w:rsidR="002C5D28" w:rsidRPr="00F537EB" w:rsidRDefault="002C5D28" w:rsidP="003B6316">
      <w:pPr>
        <w:pStyle w:val="PL"/>
      </w:pPr>
      <w:r w:rsidRPr="00F537EB">
        <w:t>}</w:t>
      </w:r>
    </w:p>
    <w:p w14:paraId="59921B19" w14:textId="77777777" w:rsidR="002C5D28" w:rsidRPr="00F537EB" w:rsidRDefault="002C5D28" w:rsidP="003B6316">
      <w:pPr>
        <w:pStyle w:val="PL"/>
      </w:pPr>
    </w:p>
    <w:p w14:paraId="55267735" w14:textId="77777777" w:rsidR="002C5D28" w:rsidRPr="00F537EB" w:rsidRDefault="00B329AD" w:rsidP="003B6316">
      <w:pPr>
        <w:pStyle w:val="PL"/>
      </w:pPr>
      <w:r w:rsidRPr="00F537EB">
        <w:t>DummyC</w:t>
      </w:r>
      <w:r w:rsidR="002C5D28" w:rsidRPr="00F537EB">
        <w:t xml:space="preserve"> ::=        SEQUENCE {</w:t>
      </w:r>
    </w:p>
    <w:p w14:paraId="3FB80006" w14:textId="77777777" w:rsidR="002C5D28" w:rsidRPr="00F537EB" w:rsidRDefault="002C5D28" w:rsidP="003B6316">
      <w:pPr>
        <w:pStyle w:val="PL"/>
      </w:pPr>
      <w:r w:rsidRPr="00F537EB">
        <w:t xml:space="preserve">    maxNumberTxPortsPerResource         ENUMERATED {p8, p16, p32},</w:t>
      </w:r>
    </w:p>
    <w:p w14:paraId="10E5C2DF" w14:textId="77777777" w:rsidR="002C5D28" w:rsidRPr="00F537EB" w:rsidRDefault="002C5D28" w:rsidP="003B6316">
      <w:pPr>
        <w:pStyle w:val="PL"/>
      </w:pPr>
      <w:r w:rsidRPr="00F537EB">
        <w:t xml:space="preserve">    maxNumberResources                  INTEGER (1..64),</w:t>
      </w:r>
    </w:p>
    <w:p w14:paraId="59718C93" w14:textId="77777777" w:rsidR="002C5D28" w:rsidRPr="00F537EB" w:rsidRDefault="002C5D28" w:rsidP="003B6316">
      <w:pPr>
        <w:pStyle w:val="PL"/>
      </w:pPr>
      <w:r w:rsidRPr="00F537EB">
        <w:t xml:space="preserve">    totalNumberTxPorts                  INTEGER (2..256),</w:t>
      </w:r>
    </w:p>
    <w:p w14:paraId="742AB9A4" w14:textId="77777777" w:rsidR="002C5D28" w:rsidRPr="00F537EB" w:rsidRDefault="002C5D28" w:rsidP="003B6316">
      <w:pPr>
        <w:pStyle w:val="PL"/>
      </w:pPr>
      <w:r w:rsidRPr="00F537EB">
        <w:t xml:space="preserve">    supportedCodebookMode               ENUMERATED {mode1, mode2, both},</w:t>
      </w:r>
    </w:p>
    <w:p w14:paraId="2620CB68" w14:textId="77777777" w:rsidR="002C5D28" w:rsidRPr="00F537EB" w:rsidRDefault="002C5D28" w:rsidP="003B6316">
      <w:pPr>
        <w:pStyle w:val="PL"/>
      </w:pPr>
      <w:r w:rsidRPr="00F537EB">
        <w:t xml:space="preserve">    supportedNumberPanels               ENUMERATED {n2, n4},</w:t>
      </w:r>
    </w:p>
    <w:p w14:paraId="53280DF3" w14:textId="77777777" w:rsidR="002C5D28" w:rsidRPr="00F537EB" w:rsidRDefault="002C5D28" w:rsidP="003B6316">
      <w:pPr>
        <w:pStyle w:val="PL"/>
      </w:pPr>
      <w:r w:rsidRPr="00F537EB">
        <w:t xml:space="preserve">    maxNumberCSI-RS-PerResourceSet      INTEGER (1..8)</w:t>
      </w:r>
    </w:p>
    <w:p w14:paraId="42AC13D2" w14:textId="77777777" w:rsidR="002C5D28" w:rsidRPr="00F537EB" w:rsidRDefault="002C5D28" w:rsidP="003B6316">
      <w:pPr>
        <w:pStyle w:val="PL"/>
      </w:pPr>
      <w:r w:rsidRPr="00F537EB">
        <w:t>}</w:t>
      </w:r>
    </w:p>
    <w:p w14:paraId="5E813262" w14:textId="77777777" w:rsidR="002C5D28" w:rsidRPr="00F537EB" w:rsidRDefault="002C5D28" w:rsidP="003B6316">
      <w:pPr>
        <w:pStyle w:val="PL"/>
      </w:pPr>
    </w:p>
    <w:p w14:paraId="1D76C44D" w14:textId="77777777" w:rsidR="002C5D28" w:rsidRPr="00F537EB" w:rsidRDefault="00B329AD" w:rsidP="003B6316">
      <w:pPr>
        <w:pStyle w:val="PL"/>
      </w:pPr>
      <w:r w:rsidRPr="00F537EB">
        <w:t>DummyD</w:t>
      </w:r>
      <w:r w:rsidR="002C5D28" w:rsidRPr="00F537EB">
        <w:t xml:space="preserve"> ::=                 SEQUENCE {</w:t>
      </w:r>
    </w:p>
    <w:p w14:paraId="70558A9F" w14:textId="77777777" w:rsidR="002C5D28" w:rsidRPr="00F537EB" w:rsidRDefault="002C5D28" w:rsidP="003B6316">
      <w:pPr>
        <w:pStyle w:val="PL"/>
      </w:pPr>
      <w:r w:rsidRPr="00F537EB">
        <w:t xml:space="preserve">    maxNumberTxPortsPerResource         ENUMERATED {p4, p8, p12, p16, p24, p32},</w:t>
      </w:r>
    </w:p>
    <w:p w14:paraId="1CB3EF00" w14:textId="77777777" w:rsidR="002C5D28" w:rsidRPr="00F537EB" w:rsidRDefault="002C5D28" w:rsidP="003B6316">
      <w:pPr>
        <w:pStyle w:val="PL"/>
      </w:pPr>
      <w:r w:rsidRPr="00F537EB">
        <w:t xml:space="preserve">    maxNumberResources                  INTEGER (1..64),</w:t>
      </w:r>
    </w:p>
    <w:p w14:paraId="3DE48294" w14:textId="77777777" w:rsidR="002C5D28" w:rsidRPr="00F537EB" w:rsidRDefault="002C5D28" w:rsidP="003B6316">
      <w:pPr>
        <w:pStyle w:val="PL"/>
      </w:pPr>
      <w:r w:rsidRPr="00F537EB">
        <w:t xml:space="preserve">    totalNumberTxPorts                  INTEGER (2..256),</w:t>
      </w:r>
    </w:p>
    <w:p w14:paraId="02724EB9" w14:textId="77777777" w:rsidR="002C5D28" w:rsidRPr="00F537EB" w:rsidRDefault="002C5D28" w:rsidP="003B6316">
      <w:pPr>
        <w:pStyle w:val="PL"/>
      </w:pPr>
      <w:r w:rsidRPr="00F537EB">
        <w:t xml:space="preserve">    parameterLx                         INTEGER (2..4),</w:t>
      </w:r>
    </w:p>
    <w:p w14:paraId="7642B258" w14:textId="77777777" w:rsidR="002C5D28" w:rsidRPr="00F537EB" w:rsidRDefault="002C5D28" w:rsidP="003B6316">
      <w:pPr>
        <w:pStyle w:val="PL"/>
      </w:pPr>
      <w:r w:rsidRPr="00F537EB">
        <w:t xml:space="preserve">    amplitudeScalingType                ENUMERATED {wideband, widebandAndSubband},</w:t>
      </w:r>
    </w:p>
    <w:p w14:paraId="77C0E170" w14:textId="77777777" w:rsidR="002C5D28" w:rsidRPr="00F537EB" w:rsidRDefault="002C5D28" w:rsidP="003B6316">
      <w:pPr>
        <w:pStyle w:val="PL"/>
      </w:pPr>
      <w:r w:rsidRPr="00F537EB">
        <w:t xml:space="preserve">    amplitudeSubsetRestriction          ENUMERATED {supported}                          OPTIONAL,</w:t>
      </w:r>
    </w:p>
    <w:p w14:paraId="3D958631" w14:textId="77777777" w:rsidR="002C5D28" w:rsidRPr="00F537EB" w:rsidRDefault="002C5D28" w:rsidP="003B6316">
      <w:pPr>
        <w:pStyle w:val="PL"/>
      </w:pPr>
      <w:r w:rsidRPr="00F537EB">
        <w:t xml:space="preserve">    maxNumberCSI-RS-PerResourceSet      INTEGER (1..8)</w:t>
      </w:r>
    </w:p>
    <w:p w14:paraId="2C49CD0F" w14:textId="77777777" w:rsidR="002C5D28" w:rsidRPr="00F537EB" w:rsidRDefault="002C5D28" w:rsidP="003B6316">
      <w:pPr>
        <w:pStyle w:val="PL"/>
      </w:pPr>
      <w:r w:rsidRPr="00F537EB">
        <w:t>}</w:t>
      </w:r>
    </w:p>
    <w:p w14:paraId="264C8853" w14:textId="77777777" w:rsidR="002C5D28" w:rsidRPr="00F537EB" w:rsidRDefault="002C5D28" w:rsidP="003B6316">
      <w:pPr>
        <w:pStyle w:val="PL"/>
      </w:pPr>
    </w:p>
    <w:p w14:paraId="6116A3C1" w14:textId="77777777" w:rsidR="002C5D28" w:rsidRPr="00F537EB" w:rsidRDefault="00B329AD" w:rsidP="003B6316">
      <w:pPr>
        <w:pStyle w:val="PL"/>
      </w:pPr>
      <w:r w:rsidRPr="00F537EB">
        <w:t>DummyE</w:t>
      </w:r>
      <w:r w:rsidR="002C5D28" w:rsidRPr="00F537EB">
        <w:t xml:space="preserve"> ::=    SEQUENCE {</w:t>
      </w:r>
    </w:p>
    <w:p w14:paraId="3C950785" w14:textId="77777777" w:rsidR="002C5D28" w:rsidRPr="00F537EB" w:rsidRDefault="002C5D28" w:rsidP="003B6316">
      <w:pPr>
        <w:pStyle w:val="PL"/>
      </w:pPr>
      <w:r w:rsidRPr="00F537EB">
        <w:t xml:space="preserve">    maxNumberTxPortsPerResource         ENUMERATED {p4, p8, p12, p16, p24, p32},</w:t>
      </w:r>
    </w:p>
    <w:p w14:paraId="3C4E3C14" w14:textId="77777777" w:rsidR="002C5D28" w:rsidRPr="00F537EB" w:rsidRDefault="002C5D28" w:rsidP="003B6316">
      <w:pPr>
        <w:pStyle w:val="PL"/>
      </w:pPr>
      <w:r w:rsidRPr="00F537EB">
        <w:t xml:space="preserve">    maxNumberResources                  INTEGER (1..64),</w:t>
      </w:r>
    </w:p>
    <w:p w14:paraId="20639F0A" w14:textId="77777777" w:rsidR="002C5D28" w:rsidRPr="00F537EB" w:rsidRDefault="002C5D28" w:rsidP="003B6316">
      <w:pPr>
        <w:pStyle w:val="PL"/>
      </w:pPr>
      <w:r w:rsidRPr="00F537EB">
        <w:t xml:space="preserve">    totalNumberTxPorts                  INTEGER (2..256),</w:t>
      </w:r>
    </w:p>
    <w:p w14:paraId="28D8F8F5" w14:textId="77777777" w:rsidR="002C5D28" w:rsidRPr="00F537EB" w:rsidRDefault="002C5D28" w:rsidP="003B6316">
      <w:pPr>
        <w:pStyle w:val="PL"/>
      </w:pPr>
      <w:r w:rsidRPr="00F537EB">
        <w:t xml:space="preserve">    parameterLx                         INTEGER (2..4),</w:t>
      </w:r>
    </w:p>
    <w:p w14:paraId="26D39CEE" w14:textId="77777777" w:rsidR="002C5D28" w:rsidRPr="00F537EB" w:rsidRDefault="002C5D28" w:rsidP="003B6316">
      <w:pPr>
        <w:pStyle w:val="PL"/>
      </w:pPr>
      <w:r w:rsidRPr="00F537EB">
        <w:t xml:space="preserve">    amplitudeScalingType                ENUMERATED {wideband, widebandAndSubband},</w:t>
      </w:r>
    </w:p>
    <w:p w14:paraId="1F382CB5" w14:textId="77777777" w:rsidR="002C5D28" w:rsidRPr="00F537EB" w:rsidRDefault="002C5D28" w:rsidP="003B6316">
      <w:pPr>
        <w:pStyle w:val="PL"/>
      </w:pPr>
      <w:r w:rsidRPr="00F537EB">
        <w:t xml:space="preserve">    maxNumberCSI-RS-PerResourceSet      INTEGER (1..8)</w:t>
      </w:r>
    </w:p>
    <w:p w14:paraId="4917D1DA" w14:textId="77777777" w:rsidR="002C5D28" w:rsidRPr="00F537EB" w:rsidRDefault="002C5D28" w:rsidP="003B6316">
      <w:pPr>
        <w:pStyle w:val="PL"/>
      </w:pPr>
      <w:r w:rsidRPr="00F537EB">
        <w:t>}</w:t>
      </w:r>
    </w:p>
    <w:p w14:paraId="31DA7795" w14:textId="77777777" w:rsidR="002C5D28" w:rsidRPr="00F537EB" w:rsidRDefault="002C5D28" w:rsidP="003B6316">
      <w:pPr>
        <w:pStyle w:val="PL"/>
      </w:pPr>
    </w:p>
    <w:p w14:paraId="252A4B60" w14:textId="77777777" w:rsidR="002C5D28" w:rsidRPr="00F537EB" w:rsidRDefault="002C5D28" w:rsidP="003B6316">
      <w:pPr>
        <w:pStyle w:val="PL"/>
      </w:pPr>
      <w:r w:rsidRPr="00F537EB">
        <w:t>-- TAG-FEATURESETDOWNLINK-STOP</w:t>
      </w:r>
    </w:p>
    <w:p w14:paraId="629A56D9" w14:textId="77777777" w:rsidR="002C5D28" w:rsidRPr="00F537EB" w:rsidRDefault="002C5D28" w:rsidP="003B6316">
      <w:pPr>
        <w:pStyle w:val="PL"/>
      </w:pPr>
      <w:r w:rsidRPr="00F537EB">
        <w:lastRenderedPageBreak/>
        <w:t>-- ASN1STOP</w:t>
      </w:r>
    </w:p>
    <w:p w14:paraId="5602ACC8"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29037A6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FAB485A" w14:textId="77777777" w:rsidR="002C5D28" w:rsidRPr="00F537EB" w:rsidRDefault="002C5D28" w:rsidP="00F43D0B">
            <w:pPr>
              <w:pStyle w:val="TAH"/>
            </w:pPr>
            <w:r w:rsidRPr="00F537EB">
              <w:rPr>
                <w:i/>
                <w:szCs w:val="22"/>
              </w:rPr>
              <w:t>FeatureSetDownlink</w:t>
            </w:r>
            <w:r w:rsidRPr="00F537EB">
              <w:rPr>
                <w:i/>
              </w:rPr>
              <w:t xml:space="preserve"> </w:t>
            </w:r>
            <w:r w:rsidRPr="00F537EB">
              <w:t>field descriptions</w:t>
            </w:r>
          </w:p>
        </w:tc>
      </w:tr>
      <w:tr w:rsidR="001C1BA2" w:rsidRPr="00F537EB" w14:paraId="5F9F811F" w14:textId="77777777" w:rsidTr="006D357F">
        <w:tc>
          <w:tcPr>
            <w:tcW w:w="14173" w:type="dxa"/>
            <w:tcBorders>
              <w:top w:val="single" w:sz="4" w:space="0" w:color="auto"/>
              <w:left w:val="single" w:sz="4" w:space="0" w:color="auto"/>
              <w:bottom w:val="single" w:sz="4" w:space="0" w:color="auto"/>
              <w:right w:val="single" w:sz="4" w:space="0" w:color="auto"/>
            </w:tcBorders>
          </w:tcPr>
          <w:p w14:paraId="057C068F" w14:textId="77777777" w:rsidR="002C5D28" w:rsidRPr="00F537EB" w:rsidRDefault="002C5D28" w:rsidP="00F43D0B">
            <w:pPr>
              <w:pStyle w:val="TAL"/>
              <w:rPr>
                <w:szCs w:val="22"/>
              </w:rPr>
            </w:pPr>
            <w:r w:rsidRPr="00F537EB">
              <w:rPr>
                <w:b/>
                <w:i/>
                <w:szCs w:val="22"/>
              </w:rPr>
              <w:t>crossCarrierScheduling-OtherSCS</w:t>
            </w:r>
          </w:p>
          <w:p w14:paraId="02144B75" w14:textId="77777777" w:rsidR="002C5D28" w:rsidRPr="00F537EB" w:rsidRDefault="002C5D28" w:rsidP="00F43D0B">
            <w:pPr>
              <w:pStyle w:val="TAL"/>
              <w:rPr>
                <w:szCs w:val="22"/>
              </w:rPr>
            </w:pPr>
            <w:r w:rsidRPr="00F537EB">
              <w:rPr>
                <w:szCs w:val="22"/>
              </w:rPr>
              <w:t xml:space="preserve">The UE shall set this field to the same value as </w:t>
            </w:r>
            <w:r w:rsidRPr="00F537EB">
              <w:rPr>
                <w:i/>
                <w:szCs w:val="22"/>
              </w:rPr>
              <w:t>crossCarrierScheduling-OtherSCS</w:t>
            </w:r>
            <w:r w:rsidRPr="00F537EB">
              <w:rPr>
                <w:szCs w:val="22"/>
              </w:rPr>
              <w:t xml:space="preserve"> in the associated </w:t>
            </w:r>
            <w:r w:rsidRPr="00F537EB">
              <w:rPr>
                <w:i/>
              </w:rPr>
              <w:t>FeatureSetUplink</w:t>
            </w:r>
            <w:r w:rsidRPr="00F537EB">
              <w:rPr>
                <w:szCs w:val="22"/>
              </w:rPr>
              <w:t xml:space="preserve"> (if present).</w:t>
            </w:r>
          </w:p>
        </w:tc>
      </w:tr>
      <w:tr w:rsidR="002C5D28" w:rsidRPr="00F537EB" w14:paraId="7F23E36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5297642" w14:textId="77777777" w:rsidR="002C5D28" w:rsidRPr="00F537EB" w:rsidRDefault="002C5D28" w:rsidP="00F43D0B">
            <w:pPr>
              <w:pStyle w:val="TAL"/>
              <w:rPr>
                <w:szCs w:val="22"/>
              </w:rPr>
            </w:pPr>
            <w:r w:rsidRPr="00F537EB">
              <w:rPr>
                <w:b/>
                <w:i/>
                <w:szCs w:val="22"/>
              </w:rPr>
              <w:t>featureSetListPerDownlinkCC</w:t>
            </w:r>
          </w:p>
          <w:p w14:paraId="22AA6CFD" w14:textId="4E179FC8" w:rsidR="002C5D28" w:rsidRPr="00F537EB" w:rsidRDefault="002C5D28" w:rsidP="00F43D0B">
            <w:pPr>
              <w:pStyle w:val="TAL"/>
              <w:rPr>
                <w:szCs w:val="22"/>
              </w:rPr>
            </w:pPr>
            <w:r w:rsidRPr="00F537EB">
              <w:rPr>
                <w:szCs w:val="22"/>
              </w:rPr>
              <w:t xml:space="preserve">Indicates which features the UE supports on the individual </w:t>
            </w:r>
            <w:r w:rsidR="000F5EAE" w:rsidRPr="00F537EB">
              <w:rPr>
                <w:szCs w:val="22"/>
              </w:rPr>
              <w:t xml:space="preserve">DL </w:t>
            </w:r>
            <w:r w:rsidRPr="00F537EB">
              <w:rPr>
                <w:szCs w:val="22"/>
              </w:rPr>
              <w:t xml:space="preserve">carriers of the feature set (and hence of a band entry that refer to the feature set). The UE shall hence include </w:t>
            </w:r>
            <w:r w:rsidR="00192765" w:rsidRPr="00F537EB">
              <w:rPr>
                <w:szCs w:val="22"/>
              </w:rPr>
              <w:t xml:space="preserve">at least </w:t>
            </w:r>
            <w:r w:rsidRPr="00F537EB">
              <w:rPr>
                <w:szCs w:val="22"/>
              </w:rPr>
              <w:t xml:space="preserve">as many </w:t>
            </w:r>
            <w:r w:rsidRPr="00F537EB">
              <w:rPr>
                <w:i/>
              </w:rPr>
              <w:t>FeatureSetDownlinkPerCC-Id</w:t>
            </w:r>
            <w:r w:rsidRPr="00F537EB">
              <w:rPr>
                <w:szCs w:val="22"/>
              </w:rPr>
              <w:t xml:space="preserve"> in this list as the number of carriers it supports according to the </w:t>
            </w:r>
            <w:r w:rsidRPr="00F537EB">
              <w:rPr>
                <w:i/>
              </w:rPr>
              <w:t>ca-</w:t>
            </w:r>
            <w:r w:rsidR="00801B56" w:rsidRPr="00F537EB">
              <w:rPr>
                <w:i/>
                <w:szCs w:val="22"/>
              </w:rPr>
              <w:t>B</w:t>
            </w:r>
            <w:r w:rsidRPr="00F537EB">
              <w:rPr>
                <w:i/>
              </w:rPr>
              <w:t>andwidthClassDL</w:t>
            </w:r>
            <w:r w:rsidR="00EC2096" w:rsidRPr="00F537EB">
              <w:t xml:space="preserve">, except if indicating additional functionality by reducing the number of </w:t>
            </w:r>
            <w:r w:rsidR="00EC2096" w:rsidRPr="00F537EB">
              <w:rPr>
                <w:i/>
              </w:rPr>
              <w:t>FeatureSetDownlinkPerCC-Id</w:t>
            </w:r>
            <w:r w:rsidR="00EC2096" w:rsidRPr="00F537EB">
              <w:t xml:space="preserve"> in the feature set (see NOTE 1 in </w:t>
            </w:r>
            <w:r w:rsidR="00EC2096" w:rsidRPr="00F537EB">
              <w:rPr>
                <w:i/>
              </w:rPr>
              <w:t>FeatureSetCombination</w:t>
            </w:r>
            <w:r w:rsidR="00EC2096" w:rsidRPr="00F537EB">
              <w:t xml:space="preserve"> IE description)</w:t>
            </w:r>
            <w:r w:rsidRPr="00F537EB">
              <w:rPr>
                <w:szCs w:val="22"/>
              </w:rPr>
              <w:t xml:space="preserve">. The order of the elements in this list is not relevant, i.e., the network may configure any of the carriers in accordance with any of the </w:t>
            </w:r>
            <w:r w:rsidRPr="00F537EB">
              <w:rPr>
                <w:i/>
              </w:rPr>
              <w:t>FeatureSetDownlinkPerCC-Id</w:t>
            </w:r>
            <w:r w:rsidRPr="00F537EB">
              <w:rPr>
                <w:szCs w:val="22"/>
              </w:rPr>
              <w:t xml:space="preserve"> in this list.</w:t>
            </w:r>
          </w:p>
        </w:tc>
      </w:tr>
    </w:tbl>
    <w:p w14:paraId="1ED8AB4F" w14:textId="77777777" w:rsidR="00C1597C" w:rsidRPr="00F537EB" w:rsidRDefault="00C1597C" w:rsidP="00C1597C"/>
    <w:p w14:paraId="7930BFF3" w14:textId="77777777" w:rsidR="002C5D28" w:rsidRPr="00F537EB" w:rsidRDefault="002C5D28" w:rsidP="002C5D28">
      <w:pPr>
        <w:pStyle w:val="4"/>
      </w:pPr>
      <w:bookmarkStart w:id="540" w:name="_Toc20426156"/>
      <w:bookmarkStart w:id="541" w:name="_Toc29321553"/>
      <w:bookmarkStart w:id="542" w:name="_Toc36757344"/>
      <w:bookmarkStart w:id="543" w:name="_Toc36836885"/>
      <w:bookmarkStart w:id="544" w:name="_Toc36843862"/>
      <w:bookmarkStart w:id="545" w:name="_Toc37068151"/>
      <w:bookmarkStart w:id="546" w:name="_Hlk536765073"/>
      <w:r w:rsidRPr="00F537EB">
        <w:t>–</w:t>
      </w:r>
      <w:r w:rsidRPr="00F537EB">
        <w:tab/>
      </w:r>
      <w:r w:rsidRPr="00F537EB">
        <w:rPr>
          <w:i/>
        </w:rPr>
        <w:t>FeatureSetDownlinkId</w:t>
      </w:r>
      <w:bookmarkEnd w:id="540"/>
      <w:bookmarkEnd w:id="541"/>
      <w:bookmarkEnd w:id="542"/>
      <w:bookmarkEnd w:id="543"/>
      <w:bookmarkEnd w:id="544"/>
      <w:bookmarkEnd w:id="545"/>
    </w:p>
    <w:p w14:paraId="5E40CDB4" w14:textId="77777777" w:rsidR="00F95F2F" w:rsidRPr="00F537EB" w:rsidRDefault="002C5D28" w:rsidP="002C5D28">
      <w:r w:rsidRPr="00F537EB">
        <w:t xml:space="preserve">The IE </w:t>
      </w:r>
      <w:r w:rsidRPr="00F537EB">
        <w:rPr>
          <w:i/>
        </w:rPr>
        <w:t>FeatureSetDownlinkId</w:t>
      </w:r>
      <w:r w:rsidRPr="00F537EB">
        <w:t xml:space="preserve"> identifies a downlink feature set. The </w:t>
      </w:r>
      <w:r w:rsidRPr="00F537EB">
        <w:rPr>
          <w:i/>
        </w:rPr>
        <w:t>FeatureSetDownlinkId</w:t>
      </w:r>
      <w:r w:rsidRPr="00F537EB">
        <w:t xml:space="preserve"> of a </w:t>
      </w:r>
      <w:r w:rsidRPr="00F537EB">
        <w:rPr>
          <w:i/>
        </w:rPr>
        <w:t>FeatureSetDownlink</w:t>
      </w:r>
      <w:r w:rsidRPr="00F537EB">
        <w:t xml:space="preserve"> is the index position of the </w:t>
      </w:r>
      <w:r w:rsidRPr="00F537EB">
        <w:rPr>
          <w:i/>
        </w:rPr>
        <w:t>FeatureSetDownlink</w:t>
      </w:r>
      <w:r w:rsidRPr="00F537EB">
        <w:t xml:space="preserve"> in the </w:t>
      </w:r>
      <w:r w:rsidRPr="00F537EB">
        <w:rPr>
          <w:i/>
        </w:rPr>
        <w:t xml:space="preserve">featureSetsDownlink </w:t>
      </w:r>
      <w:r w:rsidRPr="00F537EB">
        <w:t xml:space="preserve">list in the </w:t>
      </w:r>
      <w:r w:rsidRPr="00F537EB">
        <w:rPr>
          <w:i/>
        </w:rPr>
        <w:t>FeatureSets</w:t>
      </w:r>
      <w:r w:rsidRPr="00F537EB">
        <w:t xml:space="preserve"> IE. The first element in that list is referred to by </w:t>
      </w:r>
      <w:r w:rsidRPr="00F537EB">
        <w:rPr>
          <w:i/>
        </w:rPr>
        <w:t>FeatureSetDownlinkId</w:t>
      </w:r>
      <w:r w:rsidRPr="00F537EB">
        <w:t xml:space="preserve"> = 1. The </w:t>
      </w:r>
      <w:r w:rsidRPr="00F537EB">
        <w:rPr>
          <w:i/>
        </w:rPr>
        <w:t>FeatureSetDownlinkId=0</w:t>
      </w:r>
      <w:r w:rsidRPr="00F537EB">
        <w:t xml:space="preserve"> is not used by an actual </w:t>
      </w:r>
      <w:r w:rsidRPr="00F537EB">
        <w:rPr>
          <w:i/>
        </w:rPr>
        <w:t>FeatureSetDownlink</w:t>
      </w:r>
      <w:r w:rsidRPr="00F537EB">
        <w:t xml:space="preserve"> but means that the UE does not support a carrier in this band of a band combination.</w:t>
      </w:r>
    </w:p>
    <w:bookmarkEnd w:id="546"/>
    <w:p w14:paraId="7720591D" w14:textId="77777777" w:rsidR="002C5D28" w:rsidRPr="00F537EB" w:rsidRDefault="002C5D28" w:rsidP="002C5D28">
      <w:pPr>
        <w:pStyle w:val="TH"/>
      </w:pPr>
      <w:r w:rsidRPr="00F537EB">
        <w:rPr>
          <w:i/>
        </w:rPr>
        <w:t>FeatureSetDownlinkId</w:t>
      </w:r>
      <w:r w:rsidRPr="00F537EB">
        <w:t xml:space="preserve"> information element</w:t>
      </w:r>
    </w:p>
    <w:p w14:paraId="2F07AEDD" w14:textId="77777777" w:rsidR="002C5D28" w:rsidRPr="00F537EB" w:rsidRDefault="002C5D28" w:rsidP="003B6316">
      <w:pPr>
        <w:pStyle w:val="PL"/>
      </w:pPr>
      <w:r w:rsidRPr="00F537EB">
        <w:t>-- ASN1START</w:t>
      </w:r>
    </w:p>
    <w:p w14:paraId="54CC1B8B" w14:textId="7EEFCB13" w:rsidR="002C5D28" w:rsidRPr="00F537EB" w:rsidRDefault="002C5D28" w:rsidP="003B6316">
      <w:pPr>
        <w:pStyle w:val="PL"/>
      </w:pPr>
      <w:r w:rsidRPr="00F537EB">
        <w:t>-- TAG-FEATURESETDOWNLINKID-START</w:t>
      </w:r>
    </w:p>
    <w:p w14:paraId="3549735F" w14:textId="77777777" w:rsidR="002C5D28" w:rsidRPr="00F537EB" w:rsidRDefault="002C5D28" w:rsidP="003B6316">
      <w:pPr>
        <w:pStyle w:val="PL"/>
      </w:pPr>
    </w:p>
    <w:p w14:paraId="5DDBCF1D" w14:textId="77777777" w:rsidR="002C5D28" w:rsidRPr="00F537EB" w:rsidRDefault="002C5D28" w:rsidP="003B6316">
      <w:pPr>
        <w:pStyle w:val="PL"/>
      </w:pPr>
      <w:r w:rsidRPr="00F537EB">
        <w:t>FeatureSetDownlinkId ::=            INTEGER (0..maxDownlinkFeatureSets)</w:t>
      </w:r>
    </w:p>
    <w:p w14:paraId="54A56FF0" w14:textId="77777777" w:rsidR="002C5D28" w:rsidRPr="00F537EB" w:rsidRDefault="002C5D28" w:rsidP="003B6316">
      <w:pPr>
        <w:pStyle w:val="PL"/>
      </w:pPr>
    </w:p>
    <w:p w14:paraId="69C4334F" w14:textId="504EA1EB" w:rsidR="002C5D28" w:rsidRPr="00F537EB" w:rsidRDefault="002C5D28" w:rsidP="003B6316">
      <w:pPr>
        <w:pStyle w:val="PL"/>
      </w:pPr>
      <w:r w:rsidRPr="00F537EB">
        <w:t>-- TAG-FEATURESETDOWNLINKID-STOP</w:t>
      </w:r>
    </w:p>
    <w:p w14:paraId="26F157D6" w14:textId="77777777" w:rsidR="002C5D28" w:rsidRPr="00F537EB" w:rsidRDefault="002C5D28" w:rsidP="003B6316">
      <w:pPr>
        <w:pStyle w:val="PL"/>
      </w:pPr>
      <w:r w:rsidRPr="00F537EB">
        <w:t>-- ASN1STOP</w:t>
      </w:r>
    </w:p>
    <w:p w14:paraId="13C36311" w14:textId="77777777" w:rsidR="00C1597C" w:rsidRPr="00F537EB" w:rsidRDefault="00C1597C" w:rsidP="00C1597C"/>
    <w:p w14:paraId="49BC511A" w14:textId="77777777" w:rsidR="002C5D28" w:rsidRPr="00F537EB" w:rsidRDefault="002C5D28" w:rsidP="002C5D28">
      <w:pPr>
        <w:pStyle w:val="4"/>
        <w:rPr>
          <w:i/>
          <w:noProof/>
        </w:rPr>
      </w:pPr>
      <w:bookmarkStart w:id="547" w:name="_Toc20426157"/>
      <w:bookmarkStart w:id="548" w:name="_Toc29321554"/>
      <w:bookmarkStart w:id="549" w:name="_Toc36757345"/>
      <w:bookmarkStart w:id="550" w:name="_Toc36836886"/>
      <w:bookmarkStart w:id="551" w:name="_Toc36843863"/>
      <w:bookmarkStart w:id="552" w:name="_Toc37068152"/>
      <w:r w:rsidRPr="00F537EB">
        <w:t>–</w:t>
      </w:r>
      <w:r w:rsidRPr="00F537EB">
        <w:tab/>
      </w:r>
      <w:r w:rsidRPr="00F537EB">
        <w:rPr>
          <w:i/>
          <w:noProof/>
        </w:rPr>
        <w:t>FeatureSetDownlinkPerCC</w:t>
      </w:r>
      <w:bookmarkEnd w:id="547"/>
      <w:bookmarkEnd w:id="548"/>
      <w:bookmarkEnd w:id="549"/>
      <w:bookmarkEnd w:id="550"/>
      <w:bookmarkEnd w:id="551"/>
      <w:bookmarkEnd w:id="552"/>
    </w:p>
    <w:p w14:paraId="588028B0" w14:textId="77777777" w:rsidR="00F95F2F" w:rsidRPr="00F537EB" w:rsidRDefault="002C5D28" w:rsidP="002C5D28">
      <w:pPr>
        <w:rPr>
          <w:noProof/>
        </w:rPr>
      </w:pPr>
      <w:r w:rsidRPr="00F537EB">
        <w:t xml:space="preserve">The IE </w:t>
      </w:r>
      <w:r w:rsidRPr="00F537EB">
        <w:rPr>
          <w:i/>
          <w:noProof/>
        </w:rPr>
        <w:t>FeatureSetDownlinkPerCC</w:t>
      </w:r>
      <w:r w:rsidRPr="00F537EB">
        <w:rPr>
          <w:noProof/>
        </w:rPr>
        <w:t xml:space="preserve"> indicates a set of features that the UE supports on the corresponding carrier of one band entry of a band combination.</w:t>
      </w:r>
    </w:p>
    <w:p w14:paraId="47A5C466" w14:textId="77777777" w:rsidR="002C5D28" w:rsidRPr="00F537EB" w:rsidRDefault="002C5D28" w:rsidP="002C5D28">
      <w:pPr>
        <w:pStyle w:val="TH"/>
      </w:pPr>
      <w:r w:rsidRPr="00F537EB">
        <w:rPr>
          <w:i/>
        </w:rPr>
        <w:t xml:space="preserve">FeatureSetDownlinkPerCC </w:t>
      </w:r>
      <w:r w:rsidRPr="00F537EB">
        <w:t>information element</w:t>
      </w:r>
    </w:p>
    <w:p w14:paraId="3D6C5C70" w14:textId="77777777" w:rsidR="002C5D28" w:rsidRPr="00F537EB" w:rsidRDefault="002C5D28" w:rsidP="003B6316">
      <w:pPr>
        <w:pStyle w:val="PL"/>
      </w:pPr>
      <w:r w:rsidRPr="00F537EB">
        <w:t>-- ASN1START</w:t>
      </w:r>
    </w:p>
    <w:p w14:paraId="0123174C" w14:textId="77777777" w:rsidR="002C5D28" w:rsidRPr="00F537EB" w:rsidRDefault="002C5D28" w:rsidP="003B6316">
      <w:pPr>
        <w:pStyle w:val="PL"/>
      </w:pPr>
      <w:r w:rsidRPr="00F537EB">
        <w:t>-- TAG-FEATURESETDOWNLINKPERCC-START</w:t>
      </w:r>
    </w:p>
    <w:p w14:paraId="3A417396" w14:textId="77777777" w:rsidR="002C5D28" w:rsidRPr="00F537EB" w:rsidRDefault="002C5D28" w:rsidP="003B6316">
      <w:pPr>
        <w:pStyle w:val="PL"/>
      </w:pPr>
    </w:p>
    <w:p w14:paraId="7BFC0513" w14:textId="77777777" w:rsidR="002C5D28" w:rsidRPr="00F537EB" w:rsidRDefault="002C5D28" w:rsidP="003B6316">
      <w:pPr>
        <w:pStyle w:val="PL"/>
      </w:pPr>
      <w:bookmarkStart w:id="553" w:name="_Hlk2858224"/>
      <w:r w:rsidRPr="00F537EB">
        <w:t>FeatureSetDownlinkPerCC ::=         SEQUENCE {</w:t>
      </w:r>
    </w:p>
    <w:p w14:paraId="0E5BAF6E" w14:textId="77777777" w:rsidR="002C5D28" w:rsidRPr="00F537EB" w:rsidRDefault="002C5D28" w:rsidP="003B6316">
      <w:pPr>
        <w:pStyle w:val="PL"/>
      </w:pPr>
      <w:r w:rsidRPr="00F537EB">
        <w:t xml:space="preserve">    supportedSubcarrierSpacingDL        SubcarrierSpacing,</w:t>
      </w:r>
    </w:p>
    <w:p w14:paraId="6E65B672" w14:textId="77777777" w:rsidR="002C5D28" w:rsidRPr="00F537EB" w:rsidRDefault="002C5D28" w:rsidP="003B6316">
      <w:pPr>
        <w:pStyle w:val="PL"/>
      </w:pPr>
      <w:r w:rsidRPr="00F537EB">
        <w:t xml:space="preserve">    supportedBandwidthDL                SupportedBandwidth,</w:t>
      </w:r>
    </w:p>
    <w:p w14:paraId="4F15290D" w14:textId="77777777" w:rsidR="002C5D28" w:rsidRPr="00F537EB" w:rsidRDefault="002C5D28" w:rsidP="003B6316">
      <w:pPr>
        <w:pStyle w:val="PL"/>
      </w:pPr>
      <w:r w:rsidRPr="00F537EB">
        <w:t xml:space="preserve">    channelBW-90mhz                     ENUMERATED {supported}                                                  OPTIONAL,</w:t>
      </w:r>
    </w:p>
    <w:p w14:paraId="79D4B874" w14:textId="77777777" w:rsidR="002C5D28" w:rsidRPr="00F537EB" w:rsidRDefault="002C5D28" w:rsidP="003B6316">
      <w:pPr>
        <w:pStyle w:val="PL"/>
      </w:pPr>
      <w:r w:rsidRPr="00F537EB">
        <w:t xml:space="preserve">    maxNumberMIMO-LayersPDSCH           MIMO-LayersDL                                                           OPTIONAL,</w:t>
      </w:r>
    </w:p>
    <w:p w14:paraId="70B52715" w14:textId="77777777" w:rsidR="002C5D28" w:rsidRPr="00F537EB" w:rsidRDefault="002C5D28" w:rsidP="003B6316">
      <w:pPr>
        <w:pStyle w:val="PL"/>
      </w:pPr>
      <w:r w:rsidRPr="00F537EB">
        <w:t xml:space="preserve">    supportedModulationOrderDL          ModulationOrder                                                         OPTIONAL</w:t>
      </w:r>
    </w:p>
    <w:p w14:paraId="70A95506" w14:textId="77777777" w:rsidR="002C5D28" w:rsidRPr="00F537EB" w:rsidRDefault="002C5D28" w:rsidP="003B6316">
      <w:pPr>
        <w:pStyle w:val="PL"/>
      </w:pPr>
      <w:r w:rsidRPr="00F537EB">
        <w:t>}</w:t>
      </w:r>
    </w:p>
    <w:p w14:paraId="2B2FC5E3" w14:textId="77777777" w:rsidR="002C5D28" w:rsidRPr="00F537EB" w:rsidRDefault="002C5D28" w:rsidP="003B6316">
      <w:pPr>
        <w:pStyle w:val="PL"/>
      </w:pPr>
    </w:p>
    <w:bookmarkEnd w:id="553"/>
    <w:p w14:paraId="62C74EEF" w14:textId="77777777" w:rsidR="002C5D28" w:rsidRPr="00F537EB" w:rsidRDefault="002C5D28" w:rsidP="003B6316">
      <w:pPr>
        <w:pStyle w:val="PL"/>
      </w:pPr>
      <w:r w:rsidRPr="00F537EB">
        <w:t>-- TAG-FEATURESETDOWNLINKPERCC-STOP</w:t>
      </w:r>
    </w:p>
    <w:p w14:paraId="132C0CE1" w14:textId="77777777" w:rsidR="002C5D28" w:rsidRPr="00F537EB" w:rsidRDefault="002C5D28" w:rsidP="003B6316">
      <w:pPr>
        <w:pStyle w:val="PL"/>
      </w:pPr>
      <w:r w:rsidRPr="00F537EB">
        <w:lastRenderedPageBreak/>
        <w:t>-- ASN1STOP</w:t>
      </w:r>
    </w:p>
    <w:p w14:paraId="1BF6D65A" w14:textId="77777777" w:rsidR="00C1597C" w:rsidRPr="00F537EB" w:rsidRDefault="00C1597C" w:rsidP="00C1597C"/>
    <w:p w14:paraId="678A0087" w14:textId="77777777" w:rsidR="002C5D28" w:rsidRPr="00F537EB" w:rsidRDefault="002C5D28" w:rsidP="002C5D28">
      <w:pPr>
        <w:pStyle w:val="4"/>
      </w:pPr>
      <w:bookmarkStart w:id="554" w:name="_Toc20426158"/>
      <w:bookmarkStart w:id="555" w:name="_Toc29321555"/>
      <w:bookmarkStart w:id="556" w:name="_Toc36757346"/>
      <w:bookmarkStart w:id="557" w:name="_Toc36836887"/>
      <w:bookmarkStart w:id="558" w:name="_Toc36843864"/>
      <w:bookmarkStart w:id="559" w:name="_Toc37068153"/>
      <w:r w:rsidRPr="00F537EB">
        <w:t>–</w:t>
      </w:r>
      <w:r w:rsidRPr="00F537EB">
        <w:tab/>
      </w:r>
      <w:r w:rsidRPr="00F537EB">
        <w:rPr>
          <w:i/>
        </w:rPr>
        <w:t>FeatureSetDownlinkPerCC-Id</w:t>
      </w:r>
      <w:bookmarkEnd w:id="554"/>
      <w:bookmarkEnd w:id="555"/>
      <w:bookmarkEnd w:id="556"/>
      <w:bookmarkEnd w:id="557"/>
      <w:bookmarkEnd w:id="558"/>
      <w:bookmarkEnd w:id="559"/>
    </w:p>
    <w:p w14:paraId="34431FF9" w14:textId="77777777" w:rsidR="00F95F2F" w:rsidRPr="00F537EB" w:rsidRDefault="002C5D28" w:rsidP="002C5D28">
      <w:r w:rsidRPr="00F537EB">
        <w:t xml:space="preserve">The IE </w:t>
      </w:r>
      <w:r w:rsidRPr="00F537EB">
        <w:rPr>
          <w:i/>
        </w:rPr>
        <w:t>FeatureSetDownlinkPerCC-Id</w:t>
      </w:r>
      <w:r w:rsidRPr="00F537EB">
        <w:t xml:space="preserve"> identifies a set of features applicable to one carrier of a feature set. The </w:t>
      </w:r>
      <w:r w:rsidRPr="00F537EB">
        <w:rPr>
          <w:i/>
        </w:rPr>
        <w:t>FeatureSetDownlinkPerCC-Id</w:t>
      </w:r>
      <w:r w:rsidRPr="00F537EB">
        <w:t xml:space="preserve"> of a </w:t>
      </w:r>
      <w:r w:rsidRPr="00F537EB">
        <w:rPr>
          <w:i/>
        </w:rPr>
        <w:t>FeatureSetDownlinkPerCC</w:t>
      </w:r>
      <w:r w:rsidRPr="00F537EB">
        <w:t xml:space="preserve"> is the index position of the </w:t>
      </w:r>
      <w:r w:rsidRPr="00F537EB">
        <w:rPr>
          <w:i/>
        </w:rPr>
        <w:t xml:space="preserve">FeatureSetDownlinkPerCC </w:t>
      </w:r>
      <w:r w:rsidRPr="00F537EB">
        <w:t xml:space="preserve">in the </w:t>
      </w:r>
      <w:r w:rsidRPr="00F537EB">
        <w:rPr>
          <w:i/>
        </w:rPr>
        <w:t>featureSetsDownlinkPerCC</w:t>
      </w:r>
      <w:r w:rsidRPr="00F537EB">
        <w:t xml:space="preserve">. The first element in the list is referred to by </w:t>
      </w:r>
      <w:r w:rsidRPr="00F537EB">
        <w:rPr>
          <w:i/>
        </w:rPr>
        <w:t xml:space="preserve">FeatureSetDownlinkPerCC-Id </w:t>
      </w:r>
      <w:r w:rsidRPr="00F537EB">
        <w:t>= 1, and so on.</w:t>
      </w:r>
    </w:p>
    <w:p w14:paraId="0E2E60A3" w14:textId="77777777" w:rsidR="002C5D28" w:rsidRPr="00F537EB" w:rsidRDefault="002C5D28" w:rsidP="002C5D28">
      <w:pPr>
        <w:pStyle w:val="TH"/>
      </w:pPr>
      <w:r w:rsidRPr="00F537EB">
        <w:rPr>
          <w:i/>
        </w:rPr>
        <w:t>FeatureSetDownlinkPerCC-Id</w:t>
      </w:r>
      <w:r w:rsidRPr="00F537EB">
        <w:t xml:space="preserve"> information element</w:t>
      </w:r>
    </w:p>
    <w:p w14:paraId="243E0424" w14:textId="77777777" w:rsidR="002C5D28" w:rsidRPr="00F537EB" w:rsidRDefault="002C5D28" w:rsidP="003B6316">
      <w:pPr>
        <w:pStyle w:val="PL"/>
      </w:pPr>
      <w:r w:rsidRPr="00F537EB">
        <w:t>-- ASN1START</w:t>
      </w:r>
    </w:p>
    <w:p w14:paraId="7A319205" w14:textId="73A6A4B0" w:rsidR="002C5D28" w:rsidRPr="00F537EB" w:rsidRDefault="002C5D28" w:rsidP="003B6316">
      <w:pPr>
        <w:pStyle w:val="PL"/>
      </w:pPr>
      <w:r w:rsidRPr="00F537EB">
        <w:t>-- TAG-FEATURESETDOWNLINKPERCC-ID-START</w:t>
      </w:r>
    </w:p>
    <w:p w14:paraId="5ABBCBD1" w14:textId="77777777" w:rsidR="002C5D28" w:rsidRPr="00F537EB" w:rsidRDefault="002C5D28" w:rsidP="003B6316">
      <w:pPr>
        <w:pStyle w:val="PL"/>
      </w:pPr>
    </w:p>
    <w:p w14:paraId="7186F075" w14:textId="77777777" w:rsidR="002C5D28" w:rsidRPr="00F537EB" w:rsidRDefault="002C5D28" w:rsidP="003B6316">
      <w:pPr>
        <w:pStyle w:val="PL"/>
      </w:pPr>
      <w:r w:rsidRPr="00F537EB">
        <w:t>FeatureSetDownlinkPerCC-Id ::=      INTEGER (1..maxPerCC-FeatureSets)</w:t>
      </w:r>
    </w:p>
    <w:p w14:paraId="60C3A90B" w14:textId="77777777" w:rsidR="002C5D28" w:rsidRPr="00F537EB" w:rsidRDefault="002C5D28" w:rsidP="003B6316">
      <w:pPr>
        <w:pStyle w:val="PL"/>
      </w:pPr>
    </w:p>
    <w:p w14:paraId="4D39049B" w14:textId="5B08D87D" w:rsidR="002C5D28" w:rsidRPr="00F537EB" w:rsidRDefault="002C5D28" w:rsidP="003B6316">
      <w:pPr>
        <w:pStyle w:val="PL"/>
      </w:pPr>
      <w:r w:rsidRPr="00F537EB">
        <w:t>-- TAG-FEATURESETDOWNLINKPERCC-ID-STOP</w:t>
      </w:r>
    </w:p>
    <w:p w14:paraId="1F728095" w14:textId="77777777" w:rsidR="002C5D28" w:rsidRPr="00F537EB" w:rsidRDefault="002C5D28" w:rsidP="003B6316">
      <w:pPr>
        <w:pStyle w:val="PL"/>
      </w:pPr>
      <w:r w:rsidRPr="00F537EB">
        <w:t>-- ASN1STOP</w:t>
      </w:r>
    </w:p>
    <w:p w14:paraId="206BF37A" w14:textId="77777777" w:rsidR="000B730D" w:rsidRPr="00F537EB" w:rsidRDefault="000B730D" w:rsidP="00C1597C"/>
    <w:p w14:paraId="65D7B9C0" w14:textId="77777777" w:rsidR="002C5D28" w:rsidRPr="00F537EB" w:rsidRDefault="002C5D28" w:rsidP="002C5D28">
      <w:pPr>
        <w:pStyle w:val="4"/>
      </w:pPr>
      <w:bookmarkStart w:id="560" w:name="_Toc20426159"/>
      <w:bookmarkStart w:id="561" w:name="_Toc29321556"/>
      <w:bookmarkStart w:id="562" w:name="_Toc36757347"/>
      <w:bookmarkStart w:id="563" w:name="_Toc36836888"/>
      <w:bookmarkStart w:id="564" w:name="_Toc36843865"/>
      <w:bookmarkStart w:id="565" w:name="_Toc37068154"/>
      <w:bookmarkStart w:id="566" w:name="_Hlk536765072"/>
      <w:r w:rsidRPr="00F537EB">
        <w:t>–</w:t>
      </w:r>
      <w:r w:rsidRPr="00F537EB">
        <w:tab/>
      </w:r>
      <w:r w:rsidRPr="00F537EB">
        <w:rPr>
          <w:i/>
        </w:rPr>
        <w:t>FeatureSetEUTRA-DownlinkId</w:t>
      </w:r>
      <w:bookmarkEnd w:id="560"/>
      <w:bookmarkEnd w:id="561"/>
      <w:bookmarkEnd w:id="562"/>
      <w:bookmarkEnd w:id="563"/>
      <w:bookmarkEnd w:id="564"/>
      <w:bookmarkEnd w:id="565"/>
    </w:p>
    <w:p w14:paraId="1FFDEFDD" w14:textId="4E70AA77" w:rsidR="00F95F2F" w:rsidRPr="00F537EB" w:rsidRDefault="002C5D28" w:rsidP="002C5D28">
      <w:r w:rsidRPr="00F537EB">
        <w:t xml:space="preserve">The IE </w:t>
      </w:r>
      <w:r w:rsidRPr="00F537EB">
        <w:rPr>
          <w:i/>
        </w:rPr>
        <w:t>FeatureSetEUTRA-DownlinkId</w:t>
      </w:r>
      <w:r w:rsidRPr="00F537EB">
        <w:t xml:space="preserve"> identifies a downlink feature set in </w:t>
      </w:r>
      <w:r w:rsidR="00764FDA" w:rsidRPr="00F537EB">
        <w:t>E-UTRA</w:t>
      </w:r>
      <w:r w:rsidR="005975C3" w:rsidRPr="00F537EB">
        <w:t xml:space="preserve"> </w:t>
      </w:r>
      <w:r w:rsidR="00972852" w:rsidRPr="00F537EB">
        <w:t>list (see TS 36.331 [10]</w:t>
      </w:r>
      <w:r w:rsidRPr="00F537EB">
        <w:t xml:space="preserve">. </w:t>
      </w:r>
      <w:r w:rsidR="000B730D" w:rsidRPr="00F537EB">
        <w:t xml:space="preserve">The first element in that list is referred to by </w:t>
      </w:r>
      <w:r w:rsidR="000B730D" w:rsidRPr="00F537EB">
        <w:rPr>
          <w:i/>
        </w:rPr>
        <w:t>FeatureSet</w:t>
      </w:r>
      <w:r w:rsidR="008C4B6B" w:rsidRPr="00F537EB">
        <w:rPr>
          <w:i/>
        </w:rPr>
        <w:t>EUTRA-</w:t>
      </w:r>
      <w:r w:rsidR="000B730D" w:rsidRPr="00F537EB">
        <w:rPr>
          <w:i/>
        </w:rPr>
        <w:t>DownlinkId</w:t>
      </w:r>
      <w:r w:rsidR="000B730D" w:rsidRPr="00F537EB">
        <w:t xml:space="preserve"> = 1. </w:t>
      </w:r>
      <w:r w:rsidRPr="00F537EB">
        <w:t xml:space="preserve">The </w:t>
      </w:r>
      <w:r w:rsidRPr="00F537EB">
        <w:rPr>
          <w:i/>
        </w:rPr>
        <w:t>FeatureSetEUTRA-DownlinkId=0</w:t>
      </w:r>
      <w:r w:rsidRPr="00F537EB">
        <w:t xml:space="preserve"> is used when the UE does not support a carrier in this band of a band combination.</w:t>
      </w:r>
    </w:p>
    <w:p w14:paraId="6BE7C773" w14:textId="77777777" w:rsidR="002C5D28" w:rsidRPr="00F537EB" w:rsidRDefault="002C5D28" w:rsidP="002C5D28">
      <w:pPr>
        <w:pStyle w:val="TH"/>
      </w:pPr>
      <w:r w:rsidRPr="00F537EB">
        <w:rPr>
          <w:i/>
        </w:rPr>
        <w:t>FeatureSetEUTRA-DownlinkId</w:t>
      </w:r>
      <w:r w:rsidRPr="00F537EB">
        <w:t xml:space="preserve"> information element</w:t>
      </w:r>
    </w:p>
    <w:p w14:paraId="35DB82A2" w14:textId="77777777" w:rsidR="002C5D28" w:rsidRPr="00F537EB" w:rsidRDefault="002C5D28" w:rsidP="003B6316">
      <w:pPr>
        <w:pStyle w:val="PL"/>
      </w:pPr>
      <w:r w:rsidRPr="00F537EB">
        <w:t>-- ASN1START</w:t>
      </w:r>
    </w:p>
    <w:p w14:paraId="412F646E" w14:textId="7D662A9E" w:rsidR="002C5D28" w:rsidRPr="00F537EB" w:rsidRDefault="002C5D28" w:rsidP="003B6316">
      <w:pPr>
        <w:pStyle w:val="PL"/>
      </w:pPr>
      <w:r w:rsidRPr="00F537EB">
        <w:t>-- TAG-FEATURESETEUTRADOWNLINKID-START</w:t>
      </w:r>
    </w:p>
    <w:p w14:paraId="522CB929" w14:textId="77777777" w:rsidR="002C5D28" w:rsidRPr="00F537EB" w:rsidRDefault="002C5D28" w:rsidP="003B6316">
      <w:pPr>
        <w:pStyle w:val="PL"/>
      </w:pPr>
    </w:p>
    <w:p w14:paraId="18C834A3" w14:textId="77777777" w:rsidR="002C5D28" w:rsidRPr="00F537EB" w:rsidRDefault="002C5D28" w:rsidP="003B6316">
      <w:pPr>
        <w:pStyle w:val="PL"/>
      </w:pPr>
      <w:r w:rsidRPr="00F537EB">
        <w:t>FeatureSetEUTRA-DownlinkId ::=      INTEGER (0..maxEUTRA-DL-FeatureSets)</w:t>
      </w:r>
    </w:p>
    <w:p w14:paraId="5398036A" w14:textId="77777777" w:rsidR="002C5D28" w:rsidRPr="00F537EB" w:rsidRDefault="002C5D28" w:rsidP="003B6316">
      <w:pPr>
        <w:pStyle w:val="PL"/>
      </w:pPr>
    </w:p>
    <w:p w14:paraId="09C7EE2D" w14:textId="537DEF3A" w:rsidR="002C5D28" w:rsidRPr="00F537EB" w:rsidRDefault="002C5D28" w:rsidP="003B6316">
      <w:pPr>
        <w:pStyle w:val="PL"/>
      </w:pPr>
      <w:r w:rsidRPr="00F537EB">
        <w:t>-- TAG-FEATURESETEUTRADOWNLINKID-STOP</w:t>
      </w:r>
    </w:p>
    <w:p w14:paraId="5608E0B4" w14:textId="77777777" w:rsidR="002C5D28" w:rsidRPr="00F537EB" w:rsidRDefault="002C5D28" w:rsidP="003B6316">
      <w:pPr>
        <w:pStyle w:val="PL"/>
      </w:pPr>
      <w:r w:rsidRPr="00F537EB">
        <w:t>-- ASN1STOP</w:t>
      </w:r>
    </w:p>
    <w:p w14:paraId="2DA1479D" w14:textId="77777777" w:rsidR="00C1597C" w:rsidRPr="00F537EB" w:rsidRDefault="00C1597C" w:rsidP="00C1597C"/>
    <w:p w14:paraId="1F450CEE" w14:textId="5C422609" w:rsidR="002C5D28" w:rsidRPr="00F537EB" w:rsidRDefault="002C5D28" w:rsidP="002C5D28">
      <w:pPr>
        <w:pStyle w:val="4"/>
        <w:rPr>
          <w:rFonts w:eastAsia="Malgun Gothic"/>
        </w:rPr>
      </w:pPr>
      <w:bookmarkStart w:id="567" w:name="_Toc20426160"/>
      <w:bookmarkStart w:id="568" w:name="_Toc29321557"/>
      <w:bookmarkStart w:id="569" w:name="_Toc36757348"/>
      <w:bookmarkStart w:id="570" w:name="_Toc36836889"/>
      <w:bookmarkStart w:id="571" w:name="_Toc36843866"/>
      <w:bookmarkStart w:id="572" w:name="_Toc37068155"/>
      <w:bookmarkEnd w:id="566"/>
      <w:r w:rsidRPr="00F537EB">
        <w:rPr>
          <w:rFonts w:eastAsia="Malgun Gothic"/>
        </w:rPr>
        <w:t>–</w:t>
      </w:r>
      <w:r w:rsidRPr="00F537EB">
        <w:rPr>
          <w:rFonts w:eastAsia="Malgun Gothic"/>
        </w:rPr>
        <w:tab/>
      </w:r>
      <w:r w:rsidRPr="00F537EB">
        <w:rPr>
          <w:rFonts w:eastAsia="Malgun Gothic"/>
          <w:i/>
        </w:rPr>
        <w:t>FeatureSetEUTRA-UplinkId</w:t>
      </w:r>
      <w:bookmarkEnd w:id="567"/>
      <w:bookmarkEnd w:id="568"/>
      <w:bookmarkEnd w:id="569"/>
      <w:bookmarkEnd w:id="570"/>
      <w:bookmarkEnd w:id="571"/>
      <w:bookmarkEnd w:id="572"/>
    </w:p>
    <w:p w14:paraId="370DD776" w14:textId="1126540A"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FeatureSetEUTRA-UplinkId</w:t>
      </w:r>
      <w:r w:rsidRPr="00F537EB">
        <w:rPr>
          <w:rFonts w:eastAsia="Malgun Gothic"/>
        </w:rPr>
        <w:t xml:space="preserve"> </w:t>
      </w:r>
      <w:r w:rsidRPr="00F537EB">
        <w:t>identifies an uplink feature set</w:t>
      </w:r>
      <w:r w:rsidR="00972852" w:rsidRPr="00F537EB">
        <w:t xml:space="preserve"> in E-UTRA list (see TS 36.331 [10]</w:t>
      </w:r>
      <w:r w:rsidRPr="00F537EB">
        <w:t xml:space="preserve">. </w:t>
      </w:r>
      <w:bookmarkStart w:id="573" w:name="_Hlk1063281"/>
      <w:r w:rsidR="00972852" w:rsidRPr="00F537EB">
        <w:t xml:space="preserve">The first element in that list is referred to by </w:t>
      </w:r>
      <w:r w:rsidR="00972852" w:rsidRPr="00F537EB">
        <w:rPr>
          <w:i/>
        </w:rPr>
        <w:t>FeatureSet</w:t>
      </w:r>
      <w:r w:rsidR="008C4B6B" w:rsidRPr="00F537EB">
        <w:rPr>
          <w:i/>
        </w:rPr>
        <w:t>EUTRA-</w:t>
      </w:r>
      <w:r w:rsidR="00972852" w:rsidRPr="00F537EB">
        <w:rPr>
          <w:i/>
        </w:rPr>
        <w:t>UplinkId</w:t>
      </w:r>
      <w:r w:rsidR="00972852" w:rsidRPr="00F537EB">
        <w:t xml:space="preserve"> = 1</w:t>
      </w:r>
      <w:bookmarkEnd w:id="573"/>
      <w:r w:rsidR="00972852" w:rsidRPr="00F537EB">
        <w:t xml:space="preserve">. </w:t>
      </w:r>
      <w:r w:rsidRPr="00F537EB">
        <w:t xml:space="preserve">The </w:t>
      </w:r>
      <w:r w:rsidRPr="00F537EB">
        <w:rPr>
          <w:rFonts w:eastAsia="Malgun Gothic"/>
          <w:i/>
        </w:rPr>
        <w:t>FeatureSetEUTRA-UplinkId</w:t>
      </w:r>
      <w:r w:rsidRPr="00F537EB">
        <w:rPr>
          <w:rFonts w:eastAsia="Malgun Gothic"/>
        </w:rPr>
        <w:t xml:space="preserve"> </w:t>
      </w:r>
      <w:r w:rsidRPr="00F537EB">
        <w:rPr>
          <w:i/>
        </w:rPr>
        <w:t>=0</w:t>
      </w:r>
      <w:r w:rsidRPr="00F537EB">
        <w:t xml:space="preserve"> is used when the UE does not support a carrier in this band of a band combination.</w:t>
      </w:r>
    </w:p>
    <w:p w14:paraId="290F8AE8" w14:textId="77777777" w:rsidR="002C5D28" w:rsidRPr="00F537EB" w:rsidRDefault="002C5D28" w:rsidP="002C5D28">
      <w:pPr>
        <w:pStyle w:val="TH"/>
        <w:rPr>
          <w:rFonts w:eastAsia="Malgun Gothic"/>
        </w:rPr>
      </w:pPr>
      <w:r w:rsidRPr="00F537EB">
        <w:rPr>
          <w:rFonts w:eastAsia="Malgun Gothic"/>
          <w:i/>
        </w:rPr>
        <w:t>FeatureSetEUTRA-UplinkId</w:t>
      </w:r>
      <w:r w:rsidRPr="00F537EB">
        <w:rPr>
          <w:rFonts w:eastAsia="Malgun Gothic"/>
        </w:rPr>
        <w:t xml:space="preserve"> information element</w:t>
      </w:r>
    </w:p>
    <w:p w14:paraId="5450B33B" w14:textId="77777777" w:rsidR="002C5D28" w:rsidRPr="00F537EB" w:rsidRDefault="002C5D28" w:rsidP="003B6316">
      <w:pPr>
        <w:pStyle w:val="PL"/>
      </w:pPr>
      <w:r w:rsidRPr="00F537EB">
        <w:t>-- ASN1START</w:t>
      </w:r>
    </w:p>
    <w:p w14:paraId="36F8CD2E" w14:textId="4F4C6B5D" w:rsidR="002C5D28" w:rsidRPr="00F537EB" w:rsidRDefault="002C5D28" w:rsidP="003B6316">
      <w:pPr>
        <w:pStyle w:val="PL"/>
      </w:pPr>
      <w:r w:rsidRPr="00F537EB">
        <w:t>-- TAG-FEATURESETEUTRAUPLINKID-START</w:t>
      </w:r>
    </w:p>
    <w:p w14:paraId="01E42306" w14:textId="77777777" w:rsidR="002C5D28" w:rsidRPr="00F537EB" w:rsidRDefault="002C5D28" w:rsidP="003B6316">
      <w:pPr>
        <w:pStyle w:val="PL"/>
      </w:pPr>
    </w:p>
    <w:p w14:paraId="28205155" w14:textId="77777777" w:rsidR="002C5D28" w:rsidRPr="00F537EB" w:rsidRDefault="002C5D28" w:rsidP="003B6316">
      <w:pPr>
        <w:pStyle w:val="PL"/>
      </w:pPr>
      <w:r w:rsidRPr="00F537EB">
        <w:t>FeatureSetEUTRA-UplinkId ::=                    INTEGER (0..maxEUTRA-UL-FeatureSets)</w:t>
      </w:r>
    </w:p>
    <w:p w14:paraId="7ADCED8A" w14:textId="77777777" w:rsidR="002C5D28" w:rsidRPr="00F537EB" w:rsidRDefault="002C5D28" w:rsidP="003B6316">
      <w:pPr>
        <w:pStyle w:val="PL"/>
      </w:pPr>
    </w:p>
    <w:p w14:paraId="0891B8CE" w14:textId="41BFA687" w:rsidR="002C5D28" w:rsidRPr="00F537EB" w:rsidRDefault="002C5D28" w:rsidP="003B6316">
      <w:pPr>
        <w:pStyle w:val="PL"/>
      </w:pPr>
      <w:r w:rsidRPr="00F537EB">
        <w:t>-- TAG-FEATURESETEUTRAUPLINKID-STOP</w:t>
      </w:r>
    </w:p>
    <w:p w14:paraId="596B5914" w14:textId="77777777" w:rsidR="002C5D28" w:rsidRPr="00F537EB" w:rsidRDefault="002C5D28" w:rsidP="003B6316">
      <w:pPr>
        <w:pStyle w:val="PL"/>
      </w:pPr>
      <w:r w:rsidRPr="00F537EB">
        <w:lastRenderedPageBreak/>
        <w:t>-- ASN1STOP</w:t>
      </w:r>
    </w:p>
    <w:p w14:paraId="06452E7C" w14:textId="77777777" w:rsidR="00C1597C" w:rsidRPr="00F537EB" w:rsidRDefault="00C1597C" w:rsidP="00C1597C"/>
    <w:p w14:paraId="2714F2D6" w14:textId="77777777" w:rsidR="002C5D28" w:rsidRPr="00F537EB" w:rsidRDefault="002C5D28" w:rsidP="002C5D28">
      <w:pPr>
        <w:pStyle w:val="4"/>
      </w:pPr>
      <w:bookmarkStart w:id="574" w:name="_Toc20426161"/>
      <w:bookmarkStart w:id="575" w:name="_Toc29321558"/>
      <w:bookmarkStart w:id="576" w:name="_Toc36757349"/>
      <w:bookmarkStart w:id="577" w:name="_Toc36836890"/>
      <w:bookmarkStart w:id="578" w:name="_Toc36843867"/>
      <w:bookmarkStart w:id="579" w:name="_Toc37068156"/>
      <w:r w:rsidRPr="00F537EB">
        <w:t>–</w:t>
      </w:r>
      <w:r w:rsidRPr="00F537EB">
        <w:tab/>
      </w:r>
      <w:r w:rsidRPr="00F537EB">
        <w:rPr>
          <w:i/>
        </w:rPr>
        <w:t>FeatureSets</w:t>
      </w:r>
      <w:bookmarkEnd w:id="574"/>
      <w:bookmarkEnd w:id="575"/>
      <w:bookmarkEnd w:id="576"/>
      <w:bookmarkEnd w:id="577"/>
      <w:bookmarkEnd w:id="578"/>
      <w:bookmarkEnd w:id="579"/>
    </w:p>
    <w:p w14:paraId="69B4C086" w14:textId="7064576A" w:rsidR="00F95F2F" w:rsidRPr="00F537EB" w:rsidRDefault="002C5D28" w:rsidP="002C5D28">
      <w:r w:rsidRPr="00F537EB">
        <w:t xml:space="preserve">The IE </w:t>
      </w:r>
      <w:r w:rsidRPr="00F537EB">
        <w:rPr>
          <w:i/>
        </w:rPr>
        <w:t>FeatureSets</w:t>
      </w:r>
      <w:r w:rsidRPr="00F537EB">
        <w:t xml:space="preserve"> is used to provide pools of downlink and uplink features sets. A </w:t>
      </w:r>
      <w:r w:rsidRPr="00F537EB">
        <w:rPr>
          <w:i/>
        </w:rPr>
        <w:t>FeatureSetCombination</w:t>
      </w:r>
      <w:r w:rsidRPr="00F537EB">
        <w:t xml:space="preserve"> refers to the IDs of the feature set(s) that the UE supports in that </w:t>
      </w:r>
      <w:r w:rsidRPr="00F537EB">
        <w:rPr>
          <w:i/>
        </w:rPr>
        <w:t>FeatureSetCombination</w:t>
      </w:r>
      <w:r w:rsidRPr="00F537EB">
        <w:t xml:space="preserve">. The </w:t>
      </w:r>
      <w:r w:rsidRPr="00F537EB">
        <w:rPr>
          <w:i/>
        </w:rPr>
        <w:t>BandCombination</w:t>
      </w:r>
      <w:r w:rsidRPr="00F537EB">
        <w:t xml:space="preserve"> entries in the </w:t>
      </w:r>
      <w:r w:rsidRPr="00F537EB">
        <w:rPr>
          <w:i/>
        </w:rPr>
        <w:t>BandCombinationList</w:t>
      </w:r>
      <w:r w:rsidRPr="00F537EB">
        <w:t xml:space="preserve"> then indicate the ID of the </w:t>
      </w:r>
      <w:r w:rsidRPr="00F537EB">
        <w:rPr>
          <w:i/>
        </w:rPr>
        <w:t>FeatureSetCombination</w:t>
      </w:r>
      <w:r w:rsidRPr="00F537EB">
        <w:t xml:space="preserve"> that the UE supports fo</w:t>
      </w:r>
      <w:r w:rsidR="004B2C7F" w:rsidRPr="00F537EB">
        <w:t>r</w:t>
      </w:r>
      <w:r w:rsidRPr="00F537EB">
        <w:t xml:space="preserve"> that band combination.</w:t>
      </w:r>
    </w:p>
    <w:p w14:paraId="564ACB24" w14:textId="77777777" w:rsidR="00F95F2F" w:rsidRPr="00F537EB" w:rsidRDefault="002C5D28" w:rsidP="002C5D28">
      <w:r w:rsidRPr="00F537EB">
        <w:t xml:space="preserve">The entries in the lists in this IE are identified by their index position. For example, the </w:t>
      </w:r>
      <w:r w:rsidRPr="00F537EB">
        <w:rPr>
          <w:i/>
        </w:rPr>
        <w:t xml:space="preserve">FeatureSetUplinkPerCC-Id </w:t>
      </w:r>
      <w:r w:rsidRPr="00F537EB">
        <w:t>= 4 identifies the 4</w:t>
      </w:r>
      <w:r w:rsidRPr="00F537EB">
        <w:rPr>
          <w:vertAlign w:val="superscript"/>
        </w:rPr>
        <w:t>th</w:t>
      </w:r>
      <w:r w:rsidRPr="00F537EB">
        <w:t xml:space="preserve"> element in the </w:t>
      </w:r>
      <w:r w:rsidRPr="00F537EB">
        <w:rPr>
          <w:rFonts w:eastAsia="Yu Mincho"/>
          <w:i/>
        </w:rPr>
        <w:t>f</w:t>
      </w:r>
      <w:r w:rsidRPr="00F537EB">
        <w:rPr>
          <w:i/>
        </w:rPr>
        <w:t>eatureSetsUplinkPerCC</w:t>
      </w:r>
      <w:r w:rsidRPr="00F537EB">
        <w:t xml:space="preserve"> list.</w:t>
      </w:r>
    </w:p>
    <w:p w14:paraId="0E600497" w14:textId="77777777" w:rsidR="002C5D28" w:rsidRPr="00F537EB" w:rsidRDefault="002C5D28" w:rsidP="002C5D28">
      <w:pPr>
        <w:pStyle w:val="NO"/>
      </w:pPr>
      <w:r w:rsidRPr="00F537EB">
        <w:t>NOTE:</w:t>
      </w:r>
      <w:r w:rsidRPr="00F537EB">
        <w:tab/>
        <w:t xml:space="preserve">When feature sets (per CC) IEs require extension in future versions of the specification, new versions of the </w:t>
      </w:r>
      <w:r w:rsidRPr="00F537EB">
        <w:rPr>
          <w:i/>
        </w:rPr>
        <w:t>FeatureSetDownlink</w:t>
      </w:r>
      <w:r w:rsidRPr="00F537EB">
        <w:t xml:space="preserve">, </w:t>
      </w:r>
      <w:r w:rsidRPr="00F537EB">
        <w:rPr>
          <w:i/>
        </w:rPr>
        <w:t>FeatureSetUplink</w:t>
      </w:r>
      <w:r w:rsidRPr="00F537EB">
        <w:t xml:space="preserve">, </w:t>
      </w:r>
      <w:r w:rsidRPr="00F537EB">
        <w:rPr>
          <w:i/>
        </w:rPr>
        <w:t>FeatureSets</w:t>
      </w:r>
      <w:r w:rsidRPr="00F537EB">
        <w:t xml:space="preserve">, </w:t>
      </w:r>
      <w:r w:rsidRPr="00F537EB">
        <w:rPr>
          <w:i/>
        </w:rPr>
        <w:t>FeatureSetDownlinkPerCC</w:t>
      </w:r>
      <w:r w:rsidRPr="00F537EB">
        <w:t xml:space="preserve"> and/or </w:t>
      </w:r>
      <w:r w:rsidRPr="00F537EB">
        <w:rPr>
          <w:i/>
        </w:rPr>
        <w:t>FeatureSetUplinkPerCC</w:t>
      </w:r>
      <w:r w:rsidRPr="00F537EB">
        <w:t xml:space="preserve"> will be created and instantiated in corresponding new lists in the </w:t>
      </w:r>
      <w:r w:rsidRPr="00F537EB">
        <w:rPr>
          <w:i/>
        </w:rPr>
        <w:t>FeatureSets</w:t>
      </w:r>
      <w:r w:rsidRPr="00F537EB">
        <w:t xml:space="preserve"> IE. For example, if new capability bits are to be added to the </w:t>
      </w:r>
      <w:r w:rsidRPr="00F537EB">
        <w:rPr>
          <w:i/>
        </w:rPr>
        <w:t>FeatureSetDownlink</w:t>
      </w:r>
      <w:r w:rsidRPr="00F537EB">
        <w:t xml:space="preserve">, they will instead be defined in a new </w:t>
      </w:r>
      <w:r w:rsidRPr="00F537EB">
        <w:rPr>
          <w:i/>
        </w:rPr>
        <w:t>FeatureSetDownlink-rxy</w:t>
      </w:r>
      <w:r w:rsidRPr="00F537EB">
        <w:t xml:space="preserve"> which will be instantiated in a new </w:t>
      </w:r>
      <w:r w:rsidRPr="00F537EB">
        <w:rPr>
          <w:i/>
        </w:rPr>
        <w:t>featureSetDownlinkList-rxy</w:t>
      </w:r>
      <w:r w:rsidRPr="00F537EB">
        <w:t xml:space="preserve"> list. If a UE indicates in a </w:t>
      </w:r>
      <w:r w:rsidRPr="00F537EB">
        <w:rPr>
          <w:i/>
        </w:rPr>
        <w:t>FeatureSetCombination</w:t>
      </w:r>
      <w:r w:rsidRPr="00F537EB">
        <w:t xml:space="preserve"> that it supports the </w:t>
      </w:r>
      <w:r w:rsidRPr="00F537EB">
        <w:rPr>
          <w:i/>
        </w:rPr>
        <w:t>FeatureSetDownlink</w:t>
      </w:r>
      <w:r w:rsidRPr="00F537EB">
        <w:t xml:space="preserve"> with ID #5, it implies that it supports both the features in </w:t>
      </w:r>
      <w:r w:rsidRPr="00F537EB">
        <w:rPr>
          <w:i/>
        </w:rPr>
        <w:t>FeatureSetDownlink</w:t>
      </w:r>
      <w:r w:rsidRPr="00F537EB">
        <w:t xml:space="preserve"> #5 and </w:t>
      </w:r>
      <w:r w:rsidRPr="00F537EB">
        <w:rPr>
          <w:i/>
        </w:rPr>
        <w:t>FeatureSetDownlink-rxy</w:t>
      </w:r>
      <w:r w:rsidRPr="00F537EB">
        <w:t xml:space="preserve"> #5 (if present).</w:t>
      </w:r>
      <w:r w:rsidR="00B329AD" w:rsidRPr="00F537EB">
        <w:t xml:space="preserve"> The number of entries in the new list(s) shall be the same as in the original list(s).</w:t>
      </w:r>
    </w:p>
    <w:p w14:paraId="149CC689" w14:textId="77777777" w:rsidR="002C5D28" w:rsidRPr="00F537EB" w:rsidRDefault="002C5D28" w:rsidP="002C5D28">
      <w:pPr>
        <w:pStyle w:val="TH"/>
      </w:pPr>
      <w:r w:rsidRPr="00F537EB">
        <w:rPr>
          <w:i/>
        </w:rPr>
        <w:t>FeatureSets</w:t>
      </w:r>
      <w:r w:rsidRPr="00F537EB">
        <w:t xml:space="preserve"> information element</w:t>
      </w:r>
    </w:p>
    <w:p w14:paraId="5D7939A7" w14:textId="77777777" w:rsidR="002C5D28" w:rsidRPr="00F537EB" w:rsidRDefault="002C5D28" w:rsidP="003B6316">
      <w:pPr>
        <w:pStyle w:val="PL"/>
      </w:pPr>
      <w:r w:rsidRPr="00F537EB">
        <w:t>-- ASN1START</w:t>
      </w:r>
    </w:p>
    <w:p w14:paraId="0EA5AB3D" w14:textId="77777777" w:rsidR="002C5D28" w:rsidRPr="00F537EB" w:rsidRDefault="002C5D28" w:rsidP="003B6316">
      <w:pPr>
        <w:pStyle w:val="PL"/>
      </w:pPr>
      <w:r w:rsidRPr="00F537EB">
        <w:t>-- TAG-FEATURESETS-START</w:t>
      </w:r>
    </w:p>
    <w:p w14:paraId="04A70866" w14:textId="77777777" w:rsidR="002C5D28" w:rsidRPr="00F537EB" w:rsidRDefault="002C5D28" w:rsidP="003B6316">
      <w:pPr>
        <w:pStyle w:val="PL"/>
      </w:pPr>
    </w:p>
    <w:p w14:paraId="16F9DE3D" w14:textId="12FBD4A5" w:rsidR="002C5D28" w:rsidRPr="00F537EB" w:rsidRDefault="002C5D28" w:rsidP="003B6316">
      <w:pPr>
        <w:pStyle w:val="PL"/>
      </w:pPr>
      <w:bookmarkStart w:id="580" w:name="_Hlk536765074"/>
      <w:r w:rsidRPr="00F537EB">
        <w:t>FeatureSets</w:t>
      </w:r>
      <w:bookmarkEnd w:id="580"/>
      <w:r w:rsidRPr="00F537EB">
        <w:t xml:space="preserve"> ::=</w:t>
      </w:r>
      <w:r w:rsidR="008503AD" w:rsidRPr="00F537EB">
        <w:t xml:space="preserve">    </w:t>
      </w:r>
      <w:r w:rsidRPr="00F537EB">
        <w:t>SEQUENCE {</w:t>
      </w:r>
    </w:p>
    <w:p w14:paraId="0ACF91F2" w14:textId="77777777" w:rsidR="002C5D28" w:rsidRPr="00F537EB" w:rsidRDefault="002C5D28" w:rsidP="003B6316">
      <w:pPr>
        <w:pStyle w:val="PL"/>
      </w:pPr>
      <w:r w:rsidRPr="00F537EB">
        <w:t xml:space="preserve">    featureSetsDownlink                 SEQUENCE (SIZE (1..maxDownlinkFeatureSets)) OF FeatureSetDownlink               OPTIONAL,</w:t>
      </w:r>
    </w:p>
    <w:p w14:paraId="581EA4D7" w14:textId="77777777" w:rsidR="002C5D28" w:rsidRPr="00F537EB" w:rsidRDefault="002C5D28" w:rsidP="003B6316">
      <w:pPr>
        <w:pStyle w:val="PL"/>
      </w:pPr>
      <w:r w:rsidRPr="00F537EB">
        <w:t xml:space="preserve">    featureSetsDownlinkPerCC            SEQUENCE (SIZE (1..maxPerCC-FeatureSets)) OF FeatureSetDownlinkPerCC            OPTIONAL,</w:t>
      </w:r>
    </w:p>
    <w:p w14:paraId="2AA6A13A" w14:textId="77777777" w:rsidR="002C5D28" w:rsidRPr="00F537EB" w:rsidRDefault="002C5D28" w:rsidP="003B6316">
      <w:pPr>
        <w:pStyle w:val="PL"/>
      </w:pPr>
      <w:r w:rsidRPr="00F537EB">
        <w:t xml:space="preserve">    featureSetsUplink                   SEQUENCE (SIZE (1..maxUplinkFeatureSets)) OF FeatureSetUplink                   OPTIONAL,</w:t>
      </w:r>
    </w:p>
    <w:p w14:paraId="5583EEBC" w14:textId="77777777" w:rsidR="002C5D28" w:rsidRPr="00F537EB" w:rsidRDefault="002C5D28" w:rsidP="003B6316">
      <w:pPr>
        <w:pStyle w:val="PL"/>
      </w:pPr>
      <w:r w:rsidRPr="00F537EB">
        <w:t xml:space="preserve">    featureSetsUplinkPerCC              SEQUENCE (SIZE (1..maxPerCC-FeatureSets)) OF FeatureSetUplinkPerCC              OPTIONAL,</w:t>
      </w:r>
    </w:p>
    <w:p w14:paraId="416A72C5" w14:textId="77777777" w:rsidR="00B329AD" w:rsidRPr="00F537EB" w:rsidRDefault="002C5D28" w:rsidP="003B6316">
      <w:pPr>
        <w:pStyle w:val="PL"/>
      </w:pPr>
      <w:r w:rsidRPr="00F537EB">
        <w:t xml:space="preserve">    ...</w:t>
      </w:r>
      <w:r w:rsidR="00B329AD" w:rsidRPr="00F537EB">
        <w:t>,</w:t>
      </w:r>
    </w:p>
    <w:p w14:paraId="2BC1CC8E" w14:textId="77777777" w:rsidR="00B329AD" w:rsidRPr="00F537EB" w:rsidRDefault="00B329AD" w:rsidP="003B6316">
      <w:pPr>
        <w:pStyle w:val="PL"/>
      </w:pPr>
      <w:r w:rsidRPr="00F537EB">
        <w:t xml:space="preserve">    [[</w:t>
      </w:r>
    </w:p>
    <w:p w14:paraId="44D12705" w14:textId="77777777" w:rsidR="00B329AD" w:rsidRPr="00F537EB" w:rsidRDefault="00B329AD" w:rsidP="003B6316">
      <w:pPr>
        <w:pStyle w:val="PL"/>
      </w:pPr>
      <w:r w:rsidRPr="00F537EB">
        <w:t xml:space="preserve">    featureSetsDownlink-v1540           SEQUENCE (SIZE (1..maxDownlinkFeatureSets)) OF FeatureSetDownlink-v1540         OPTIONAL,</w:t>
      </w:r>
    </w:p>
    <w:p w14:paraId="26D2D6F1" w14:textId="77777777" w:rsidR="00B329AD" w:rsidRPr="00F537EB" w:rsidRDefault="00B329AD" w:rsidP="003B6316">
      <w:pPr>
        <w:pStyle w:val="PL"/>
      </w:pPr>
      <w:r w:rsidRPr="00F537EB">
        <w:t xml:space="preserve">    featureSetsUplink-v1540             SEQUENCE (SIZE (1..maxUplinkFeatureSets)) OF FeatureSetUplink-v1540             OPTIONAL,</w:t>
      </w:r>
    </w:p>
    <w:p w14:paraId="018C9327" w14:textId="77777777" w:rsidR="00B329AD" w:rsidRPr="00F537EB" w:rsidRDefault="00B329AD" w:rsidP="003B6316">
      <w:pPr>
        <w:pStyle w:val="PL"/>
      </w:pPr>
      <w:r w:rsidRPr="00F537EB">
        <w:t xml:space="preserve">    featureSetsUplinkPerCC-v1540        SEQUENCE (SIZE (1..maxPerCC-FeatureSets)) OF FeatureSetUplinkPerCC-v1540        OPTIONAL</w:t>
      </w:r>
    </w:p>
    <w:p w14:paraId="08F5EA1B" w14:textId="02B9BD5F" w:rsidR="002C5D28" w:rsidRDefault="00B329AD" w:rsidP="003B6316">
      <w:pPr>
        <w:pStyle w:val="PL"/>
        <w:rPr>
          <w:ins w:id="581" w:author="NR16-UE-Cap" w:date="2020-06-10T11:47:00Z"/>
        </w:rPr>
      </w:pPr>
      <w:r w:rsidRPr="00F537EB">
        <w:t xml:space="preserve">    ]]</w:t>
      </w:r>
      <w:ins w:id="582" w:author="NR16-UE-Cap" w:date="2020-06-10T11:47:00Z">
        <w:r w:rsidR="00377597">
          <w:t>,</w:t>
        </w:r>
      </w:ins>
    </w:p>
    <w:p w14:paraId="2AA2A62D" w14:textId="2143D117" w:rsidR="00377597" w:rsidRDefault="00377597" w:rsidP="003B6316">
      <w:pPr>
        <w:pStyle w:val="PL"/>
        <w:rPr>
          <w:ins w:id="583" w:author="NR16-UE-Cap" w:date="2020-06-10T14:50:00Z"/>
        </w:rPr>
      </w:pPr>
      <w:ins w:id="584" w:author="NR16-UE-Cap" w:date="2020-06-10T11:47:00Z">
        <w:r>
          <w:tab/>
          <w:t>[[</w:t>
        </w:r>
      </w:ins>
    </w:p>
    <w:p w14:paraId="771C6421" w14:textId="20CDA786" w:rsidR="00E175B6" w:rsidRDefault="00E175B6" w:rsidP="00E175B6">
      <w:pPr>
        <w:pStyle w:val="PL"/>
        <w:rPr>
          <w:ins w:id="585" w:author="NR16-UE-Cap" w:date="2020-06-10T14:50:00Z"/>
        </w:rPr>
      </w:pPr>
      <w:ins w:id="586" w:author="NR16-UE-Cap" w:date="2020-06-10T14:50:00Z">
        <w:r>
          <w:tab/>
        </w:r>
        <w:r w:rsidRPr="00F537EB">
          <w:t>featureSets</w:t>
        </w:r>
        <w:r>
          <w:t>Down</w:t>
        </w:r>
        <w:r w:rsidRPr="00F537EB">
          <w:t>link-</w:t>
        </w:r>
      </w:ins>
      <w:ins w:id="587" w:author="NR16-UE-Cap" w:date="2020-06-16T11:10:00Z">
        <w:r w:rsidR="00F947DF">
          <w:t>v</w:t>
        </w:r>
      </w:ins>
      <w:ins w:id="588" w:author="NR16-UE-Cap" w:date="2020-06-10T14:50:00Z">
        <w:r>
          <w:t>16</w:t>
        </w:r>
      </w:ins>
      <w:ins w:id="589" w:author="NR16-UE-Cap" w:date="2020-06-16T11:10:00Z">
        <w:r w:rsidR="00F947DF">
          <w:t>xy</w:t>
        </w:r>
      </w:ins>
      <w:ins w:id="590" w:author="NR16-UE-Cap" w:date="2020-06-10T14:50:00Z">
        <w:r w:rsidRPr="00F537EB">
          <w:t xml:space="preserve">             </w:t>
        </w:r>
        <w:r>
          <w:tab/>
        </w:r>
        <w:r w:rsidRPr="00F537EB">
          <w:t>SEQUENCE (SIZE (1..max</w:t>
        </w:r>
        <w:r>
          <w:t>Down</w:t>
        </w:r>
        <w:r w:rsidRPr="00F537EB">
          <w:t>linkFeatureSets)) OF FeatureSet</w:t>
        </w:r>
        <w:r>
          <w:t>Down</w:t>
        </w:r>
        <w:r w:rsidRPr="00F537EB">
          <w:t>link-</w:t>
        </w:r>
      </w:ins>
      <w:ins w:id="591" w:author="NR16-UE-Cap" w:date="2020-06-16T11:10:00Z">
        <w:r w:rsidR="00F947DF">
          <w:t>v</w:t>
        </w:r>
      </w:ins>
      <w:ins w:id="592" w:author="NR16-UE-Cap" w:date="2020-06-10T14:50:00Z">
        <w:r>
          <w:t>16</w:t>
        </w:r>
      </w:ins>
      <w:ins w:id="593" w:author="NR16-UE-Cap" w:date="2020-06-16T11:10:00Z">
        <w:r w:rsidR="00F947DF">
          <w:t>xy</w:t>
        </w:r>
      </w:ins>
      <w:ins w:id="594" w:author="NR16-UE-Cap" w:date="2020-06-10T14:51:00Z">
        <w:r w:rsidR="00124DDE">
          <w:tab/>
        </w:r>
        <w:r w:rsidR="00124DDE">
          <w:tab/>
        </w:r>
        <w:r w:rsidR="00124DDE">
          <w:tab/>
        </w:r>
      </w:ins>
      <w:ins w:id="595" w:author="NR16-UE-Cap" w:date="2020-06-10T14:50:00Z">
        <w:r w:rsidRPr="00F537EB">
          <w:t>OPTIONAL</w:t>
        </w:r>
        <w:r>
          <w:t>,</w:t>
        </w:r>
      </w:ins>
    </w:p>
    <w:p w14:paraId="32059129" w14:textId="3A28B9DF" w:rsidR="00377597" w:rsidRDefault="00377597" w:rsidP="003B6316">
      <w:pPr>
        <w:pStyle w:val="PL"/>
        <w:rPr>
          <w:ins w:id="596" w:author="NR16-UE-Cap" w:date="2020-06-10T11:47:00Z"/>
        </w:rPr>
      </w:pPr>
      <w:ins w:id="597" w:author="NR16-UE-Cap" w:date="2020-06-10T11:47:00Z">
        <w:r>
          <w:tab/>
        </w:r>
        <w:r w:rsidRPr="00F537EB">
          <w:t>featureSetsUplink-</w:t>
        </w:r>
      </w:ins>
      <w:ins w:id="598" w:author="NR16-UE-Cap" w:date="2020-06-16T11:10:00Z">
        <w:r w:rsidR="00F947DF">
          <w:t>v</w:t>
        </w:r>
      </w:ins>
      <w:ins w:id="599" w:author="NR16-UE-Cap" w:date="2020-06-10T11:47:00Z">
        <w:r>
          <w:t>16</w:t>
        </w:r>
      </w:ins>
      <w:ins w:id="600" w:author="NR16-UE-Cap" w:date="2020-06-16T11:10:00Z">
        <w:r w:rsidR="00F947DF">
          <w:t>xy</w:t>
        </w:r>
      </w:ins>
      <w:ins w:id="601" w:author="NR16-UE-Cap" w:date="2020-06-10T11:47:00Z">
        <w:r w:rsidRPr="00F537EB">
          <w:t xml:space="preserve">             </w:t>
        </w:r>
        <w:r>
          <w:tab/>
        </w:r>
        <w:r w:rsidRPr="00F537EB">
          <w:t>SEQUENCE (SIZE (1..maxUplinkFeatureSets)) OF FeatureSetUplink-</w:t>
        </w:r>
      </w:ins>
      <w:ins w:id="602" w:author="NR16-UE-Cap" w:date="2020-06-16T11:10:00Z">
        <w:r w:rsidR="00F947DF">
          <w:t>v</w:t>
        </w:r>
      </w:ins>
      <w:ins w:id="603" w:author="NR16-UE-Cap" w:date="2020-06-10T11:48:00Z">
        <w:r>
          <w:t>16</w:t>
        </w:r>
      </w:ins>
      <w:ins w:id="604" w:author="NR16-UE-Cap" w:date="2020-06-16T11:10:00Z">
        <w:r w:rsidR="00F947DF">
          <w:t>xy</w:t>
        </w:r>
      </w:ins>
      <w:ins w:id="605" w:author="NR16-UE-Cap" w:date="2020-06-10T11:48:00Z">
        <w:r>
          <w:tab/>
        </w:r>
      </w:ins>
      <w:ins w:id="606" w:author="NR16-UE-Cap" w:date="2020-06-10T11:47:00Z">
        <w:r w:rsidRPr="00F537EB">
          <w:t xml:space="preserve">             OPTIONAL</w:t>
        </w:r>
      </w:ins>
    </w:p>
    <w:p w14:paraId="53F59F8E" w14:textId="23E653CE" w:rsidR="00377597" w:rsidRPr="00F537EB" w:rsidRDefault="00377597" w:rsidP="003B6316">
      <w:pPr>
        <w:pStyle w:val="PL"/>
      </w:pPr>
      <w:ins w:id="607" w:author="NR16-UE-Cap" w:date="2020-06-10T11:47:00Z">
        <w:r>
          <w:tab/>
          <w:t>]]</w:t>
        </w:r>
      </w:ins>
    </w:p>
    <w:p w14:paraId="5D22C45B" w14:textId="77777777" w:rsidR="002C5D28" w:rsidRPr="00F537EB" w:rsidRDefault="002C5D28" w:rsidP="003B6316">
      <w:pPr>
        <w:pStyle w:val="PL"/>
      </w:pPr>
      <w:r w:rsidRPr="00F537EB">
        <w:t>}</w:t>
      </w:r>
    </w:p>
    <w:p w14:paraId="19D3C565" w14:textId="77777777" w:rsidR="002C5D28" w:rsidRPr="00F537EB" w:rsidRDefault="002C5D28" w:rsidP="003B6316">
      <w:pPr>
        <w:pStyle w:val="PL"/>
      </w:pPr>
    </w:p>
    <w:p w14:paraId="6C4865E4" w14:textId="77777777" w:rsidR="005051A8" w:rsidRPr="00F537EB" w:rsidRDefault="005051A8" w:rsidP="003B6316">
      <w:pPr>
        <w:pStyle w:val="PL"/>
      </w:pPr>
      <w:r w:rsidRPr="00F537EB">
        <w:t>-- TAG-FEATURESETS-STOP</w:t>
      </w:r>
    </w:p>
    <w:p w14:paraId="3079D07E" w14:textId="77777777" w:rsidR="002C5D28" w:rsidRPr="00F537EB" w:rsidRDefault="002C5D28" w:rsidP="003B6316">
      <w:pPr>
        <w:pStyle w:val="PL"/>
      </w:pPr>
      <w:r w:rsidRPr="00F537EB">
        <w:t>-- ASN1STOP</w:t>
      </w:r>
    </w:p>
    <w:p w14:paraId="4C404492" w14:textId="77777777" w:rsidR="00C1597C" w:rsidRPr="00F537EB" w:rsidRDefault="00C1597C" w:rsidP="00C1597C"/>
    <w:p w14:paraId="589363DD" w14:textId="77777777" w:rsidR="002C5D28" w:rsidRPr="00F537EB" w:rsidRDefault="002C5D28" w:rsidP="002C5D28">
      <w:pPr>
        <w:pStyle w:val="4"/>
      </w:pPr>
      <w:bookmarkStart w:id="608" w:name="_Toc20426162"/>
      <w:bookmarkStart w:id="609" w:name="_Toc29321559"/>
      <w:bookmarkStart w:id="610" w:name="_Toc36757350"/>
      <w:bookmarkStart w:id="611" w:name="_Toc36836891"/>
      <w:bookmarkStart w:id="612" w:name="_Toc36843868"/>
      <w:bookmarkStart w:id="613" w:name="_Toc37068157"/>
      <w:r w:rsidRPr="00F537EB">
        <w:t>–</w:t>
      </w:r>
      <w:r w:rsidRPr="00F537EB">
        <w:tab/>
      </w:r>
      <w:bookmarkStart w:id="614" w:name="_Hlk2167966"/>
      <w:r w:rsidRPr="00F537EB">
        <w:rPr>
          <w:i/>
        </w:rPr>
        <w:t>FeatureSetUplink</w:t>
      </w:r>
      <w:bookmarkEnd w:id="608"/>
      <w:bookmarkEnd w:id="609"/>
      <w:bookmarkEnd w:id="610"/>
      <w:bookmarkEnd w:id="611"/>
      <w:bookmarkEnd w:id="612"/>
      <w:bookmarkEnd w:id="613"/>
      <w:bookmarkEnd w:id="614"/>
    </w:p>
    <w:p w14:paraId="296AF26C" w14:textId="77777777" w:rsidR="002C5D28" w:rsidRPr="00F537EB" w:rsidRDefault="002C5D28" w:rsidP="002C5D28">
      <w:r w:rsidRPr="00F537EB">
        <w:t xml:space="preserve">The IE </w:t>
      </w:r>
      <w:r w:rsidRPr="00F537EB">
        <w:rPr>
          <w:i/>
        </w:rPr>
        <w:t>FeatureSetUplink</w:t>
      </w:r>
      <w:r w:rsidRPr="00F537EB">
        <w:t xml:space="preserve"> is used to indicate the features that the UE supports on the carriers corresponding to one band entry in a band combination.</w:t>
      </w:r>
    </w:p>
    <w:p w14:paraId="06E2EA9C" w14:textId="77777777" w:rsidR="002C5D28" w:rsidRPr="00F537EB" w:rsidRDefault="002C5D28" w:rsidP="002C5D28">
      <w:pPr>
        <w:pStyle w:val="TH"/>
      </w:pPr>
      <w:r w:rsidRPr="00F537EB">
        <w:rPr>
          <w:i/>
        </w:rPr>
        <w:lastRenderedPageBreak/>
        <w:t>FeatureSetUplink</w:t>
      </w:r>
      <w:r w:rsidRPr="00F537EB">
        <w:t xml:space="preserve"> information element</w:t>
      </w:r>
    </w:p>
    <w:p w14:paraId="4A4F2030" w14:textId="77777777" w:rsidR="002C5D28" w:rsidRPr="00F537EB" w:rsidRDefault="002C5D28" w:rsidP="003B6316">
      <w:pPr>
        <w:pStyle w:val="PL"/>
      </w:pPr>
      <w:r w:rsidRPr="00F537EB">
        <w:t>-- ASN1START</w:t>
      </w:r>
    </w:p>
    <w:p w14:paraId="5892B025" w14:textId="77777777" w:rsidR="002C5D28" w:rsidRPr="00F537EB" w:rsidRDefault="002C5D28" w:rsidP="003B6316">
      <w:pPr>
        <w:pStyle w:val="PL"/>
      </w:pPr>
      <w:r w:rsidRPr="00F537EB">
        <w:t>-- TAG-FEATURESETUPLINK-START</w:t>
      </w:r>
    </w:p>
    <w:p w14:paraId="0E7C6C10" w14:textId="77777777" w:rsidR="002C5D28" w:rsidRPr="00F537EB" w:rsidRDefault="002C5D28" w:rsidP="003B6316">
      <w:pPr>
        <w:pStyle w:val="PL"/>
      </w:pPr>
    </w:p>
    <w:p w14:paraId="564A5583" w14:textId="77777777" w:rsidR="002C5D28" w:rsidRPr="00F537EB" w:rsidRDefault="002C5D28" w:rsidP="003B6316">
      <w:pPr>
        <w:pStyle w:val="PL"/>
      </w:pPr>
      <w:r w:rsidRPr="00F537EB">
        <w:t>FeatureSetUplink ::=                SEQUENCE {</w:t>
      </w:r>
    </w:p>
    <w:p w14:paraId="7CBF692A" w14:textId="77777777" w:rsidR="002C5D28" w:rsidRPr="00F537EB" w:rsidRDefault="002C5D28" w:rsidP="003B6316">
      <w:pPr>
        <w:pStyle w:val="PL"/>
      </w:pPr>
      <w:r w:rsidRPr="00F537EB">
        <w:t xml:space="preserve">    featureSetListPerUplinkCC           SEQUENCE (SIZE (1.. maxNrofServingCells)) OF FeatureSetUplinkPerCC-Id,</w:t>
      </w:r>
    </w:p>
    <w:p w14:paraId="563263A5" w14:textId="090BEBEC" w:rsidR="002C5D28" w:rsidRPr="00F537EB" w:rsidRDefault="002C5D28" w:rsidP="003B6316">
      <w:pPr>
        <w:pStyle w:val="PL"/>
      </w:pPr>
      <w:r w:rsidRPr="00F537EB">
        <w:t xml:space="preserve">    scalingFactor                       ENUMERATED {f0p4, f0p75, f0p8}              </w:t>
      </w:r>
      <w:r w:rsidR="0089201F" w:rsidRPr="00F537EB">
        <w:t xml:space="preserve">                            </w:t>
      </w:r>
      <w:r w:rsidRPr="00F537EB">
        <w:t>OPTIONAL,</w:t>
      </w:r>
    </w:p>
    <w:p w14:paraId="6625A6A7" w14:textId="4700E539" w:rsidR="002C5D28" w:rsidRPr="00F537EB" w:rsidRDefault="002C5D28" w:rsidP="003B6316">
      <w:pPr>
        <w:pStyle w:val="PL"/>
      </w:pPr>
      <w:r w:rsidRPr="00F537EB">
        <w:t xml:space="preserve">    crossCarrierScheduling-OtherSCS     ENUMERATED {supported}                      </w:t>
      </w:r>
      <w:r w:rsidR="0089201F" w:rsidRPr="00F537EB">
        <w:t xml:space="preserve">                            </w:t>
      </w:r>
      <w:r w:rsidRPr="00F537EB">
        <w:t>OPTIONAL,</w:t>
      </w:r>
    </w:p>
    <w:p w14:paraId="4D773C38" w14:textId="13BDB33B" w:rsidR="002C5D28" w:rsidRPr="00F537EB" w:rsidRDefault="002C5D28" w:rsidP="003B6316">
      <w:pPr>
        <w:pStyle w:val="PL"/>
      </w:pPr>
      <w:r w:rsidRPr="00F537EB">
        <w:t xml:space="preserve">    intraBandFreqSeparationUL           FreqSeparationClass                         </w:t>
      </w:r>
      <w:r w:rsidR="0089201F" w:rsidRPr="00F537EB">
        <w:t xml:space="preserve">                            </w:t>
      </w:r>
      <w:r w:rsidRPr="00F537EB">
        <w:t>OPTIONAL,</w:t>
      </w:r>
    </w:p>
    <w:p w14:paraId="724E0B3B" w14:textId="30C7D52B" w:rsidR="002C5D28" w:rsidRPr="00F537EB" w:rsidRDefault="002C5D28" w:rsidP="003B6316">
      <w:pPr>
        <w:pStyle w:val="PL"/>
      </w:pPr>
      <w:r w:rsidRPr="00F537EB">
        <w:t xml:space="preserve">    searchSpaceSharingCA-UL             ENUMERATED {supported}                     </w:t>
      </w:r>
      <w:r w:rsidR="0089201F" w:rsidRPr="00F537EB">
        <w:t xml:space="preserve">                            </w:t>
      </w:r>
      <w:r w:rsidRPr="00F537EB">
        <w:t xml:space="preserve"> OPTIONAL,</w:t>
      </w:r>
    </w:p>
    <w:p w14:paraId="3711BCF0" w14:textId="0C44050E" w:rsidR="002C5D28" w:rsidRPr="00F537EB" w:rsidRDefault="002C5D28" w:rsidP="003B6316">
      <w:pPr>
        <w:pStyle w:val="PL"/>
      </w:pPr>
      <w:r w:rsidRPr="00F537EB">
        <w:t xml:space="preserve">    </w:t>
      </w:r>
      <w:r w:rsidR="00025E91" w:rsidRPr="00F537EB">
        <w:t>dummy</w:t>
      </w:r>
      <w:r w:rsidR="00130883" w:rsidRPr="00F537EB">
        <w:t>1</w:t>
      </w:r>
      <w:r w:rsidRPr="00F537EB">
        <w:t xml:space="preserve">                </w:t>
      </w:r>
      <w:r w:rsidR="0089201F" w:rsidRPr="00F537EB">
        <w:t xml:space="preserve">            </w:t>
      </w:r>
      <w:r w:rsidRPr="00F537EB">
        <w:t xml:space="preserve">  </w:t>
      </w:r>
      <w:r w:rsidR="00025E91" w:rsidRPr="00F537EB">
        <w:t>Dummy</w:t>
      </w:r>
      <w:r w:rsidR="00130883" w:rsidRPr="00F537EB">
        <w:t>I</w:t>
      </w:r>
      <w:r w:rsidRPr="00F537EB">
        <w:t xml:space="preserve">                        </w:t>
      </w:r>
      <w:r w:rsidR="0089201F" w:rsidRPr="00F537EB">
        <w:t xml:space="preserve">              </w:t>
      </w:r>
      <w:bookmarkStart w:id="615" w:name="_Hlk20466802"/>
      <w:r w:rsidR="0089201F" w:rsidRPr="00F537EB">
        <w:t xml:space="preserve">                          </w:t>
      </w:r>
      <w:r w:rsidRPr="00F537EB">
        <w:t xml:space="preserve">  </w:t>
      </w:r>
      <w:bookmarkEnd w:id="615"/>
      <w:r w:rsidRPr="00F537EB">
        <w:t>OPTIONAL,</w:t>
      </w:r>
    </w:p>
    <w:p w14:paraId="3E8A093F" w14:textId="1276B155" w:rsidR="002C5D28" w:rsidRPr="00F537EB" w:rsidRDefault="002C5D28" w:rsidP="003B6316">
      <w:pPr>
        <w:pStyle w:val="PL"/>
      </w:pPr>
      <w:r w:rsidRPr="00F537EB">
        <w:t xml:space="preserve">    supportedSRS-Resources              SRS-Resources                               </w:t>
      </w:r>
      <w:r w:rsidR="0089201F" w:rsidRPr="00F537EB">
        <w:t xml:space="preserve">                            </w:t>
      </w:r>
      <w:r w:rsidRPr="00F537EB">
        <w:t>OPTIONAL,</w:t>
      </w:r>
    </w:p>
    <w:p w14:paraId="5091895B" w14:textId="1431AE64" w:rsidR="002C5D28" w:rsidRPr="00F537EB" w:rsidRDefault="002C5D28" w:rsidP="003B6316">
      <w:pPr>
        <w:pStyle w:val="PL"/>
      </w:pPr>
      <w:r w:rsidRPr="00F537EB">
        <w:t xml:space="preserve">    twoPUCCH-Group                      ENUMERATED {supported}                      </w:t>
      </w:r>
      <w:r w:rsidR="0089201F" w:rsidRPr="00F537EB">
        <w:t xml:space="preserve">                            </w:t>
      </w:r>
      <w:r w:rsidRPr="00F537EB">
        <w:t>OPTIONAL,</w:t>
      </w:r>
    </w:p>
    <w:p w14:paraId="7A4F4F3B" w14:textId="6CEACC52" w:rsidR="002C5D28" w:rsidRPr="00F537EB" w:rsidRDefault="002C5D28" w:rsidP="003B6316">
      <w:pPr>
        <w:pStyle w:val="PL"/>
      </w:pPr>
      <w:r w:rsidRPr="00F537EB">
        <w:t xml:space="preserve">    dynamicSwitchSUL                    ENUMERATED {supported}                      </w:t>
      </w:r>
      <w:r w:rsidR="0089201F" w:rsidRPr="00F537EB">
        <w:t xml:space="preserve">                            </w:t>
      </w:r>
      <w:r w:rsidRPr="00F537EB">
        <w:t>OPTIONAL,</w:t>
      </w:r>
    </w:p>
    <w:p w14:paraId="4F9F8F35" w14:textId="7748016F" w:rsidR="002C5D28" w:rsidRPr="00F537EB" w:rsidRDefault="002C5D28" w:rsidP="003B6316">
      <w:pPr>
        <w:pStyle w:val="PL"/>
      </w:pPr>
      <w:r w:rsidRPr="00F537EB">
        <w:t xml:space="preserve">    simultaneousTxSUL-NonSUL</w:t>
      </w:r>
      <w:r w:rsidR="00B329AD" w:rsidRPr="00F537EB">
        <w:t xml:space="preserve">      </w:t>
      </w:r>
      <w:r w:rsidRPr="00F537EB">
        <w:t xml:space="preserve">      ENUMERATED {supported}                      </w:t>
      </w:r>
      <w:r w:rsidR="0089201F" w:rsidRPr="00F537EB">
        <w:t xml:space="preserve">                            </w:t>
      </w:r>
      <w:r w:rsidRPr="00F537EB">
        <w:t>OPTIONAL,</w:t>
      </w:r>
    </w:p>
    <w:p w14:paraId="3745B900" w14:textId="77777777" w:rsidR="002C5D28" w:rsidRPr="00F537EB" w:rsidRDefault="002C5D28" w:rsidP="003B6316">
      <w:pPr>
        <w:pStyle w:val="PL"/>
      </w:pPr>
      <w:r w:rsidRPr="00F537EB">
        <w:t xml:space="preserve">    pusch-</w:t>
      </w:r>
      <w:r w:rsidR="00B329AD" w:rsidRPr="00F537EB">
        <w:t>ProcessingType1-</w:t>
      </w:r>
      <w:r w:rsidRPr="00F537EB">
        <w:t>DifferentTB-PerSlot SEQUENCE {</w:t>
      </w:r>
    </w:p>
    <w:p w14:paraId="08D6F930" w14:textId="2B132A86" w:rsidR="002C5D28" w:rsidRPr="00F537EB" w:rsidRDefault="002C5D28" w:rsidP="003B6316">
      <w:pPr>
        <w:pStyle w:val="PL"/>
      </w:pPr>
      <w:r w:rsidRPr="00F537EB">
        <w:t xml:space="preserve">        scs-15kHz                           </w:t>
      </w:r>
      <w:r w:rsidR="00A96803" w:rsidRPr="00F537EB">
        <w:t xml:space="preserve">      </w:t>
      </w:r>
      <w:r w:rsidRPr="00F537EB">
        <w:t>ENUMERATED</w:t>
      </w:r>
      <w:r w:rsidR="00A96803" w:rsidRPr="00F537EB">
        <w:t xml:space="preserve"> {upto2, upto4, upto7}  </w:t>
      </w:r>
      <w:r w:rsidR="0089201F" w:rsidRPr="00F537EB">
        <w:t xml:space="preserve">                                </w:t>
      </w:r>
      <w:r w:rsidRPr="00F537EB">
        <w:t>OPTIONAL,</w:t>
      </w:r>
    </w:p>
    <w:p w14:paraId="3A226527" w14:textId="002AD78D" w:rsidR="002C5D28" w:rsidRPr="00F537EB" w:rsidRDefault="002C5D28" w:rsidP="003B6316">
      <w:pPr>
        <w:pStyle w:val="PL"/>
      </w:pPr>
      <w:r w:rsidRPr="00F537EB">
        <w:t xml:space="preserve">        scs-30kHz                           </w:t>
      </w:r>
      <w:r w:rsidR="00A96803" w:rsidRPr="00F537EB">
        <w:t xml:space="preserve">      </w:t>
      </w:r>
      <w:r w:rsidRPr="00F537EB">
        <w:t xml:space="preserve">ENUMERATED {upto2, upto4, upto7}  </w:t>
      </w:r>
      <w:r w:rsidR="0089201F" w:rsidRPr="00F537EB">
        <w:t xml:space="preserve">                                </w:t>
      </w:r>
      <w:r w:rsidRPr="00F537EB">
        <w:t>OPTIONAL,</w:t>
      </w:r>
    </w:p>
    <w:p w14:paraId="548F6448" w14:textId="55847B0D" w:rsidR="002C5D28" w:rsidRPr="00F537EB" w:rsidRDefault="002C5D28" w:rsidP="003B6316">
      <w:pPr>
        <w:pStyle w:val="PL"/>
      </w:pPr>
      <w:r w:rsidRPr="00F537EB">
        <w:t xml:space="preserve">        scs-60kHz                           </w:t>
      </w:r>
      <w:r w:rsidR="00A96803" w:rsidRPr="00F537EB">
        <w:t xml:space="preserve">      </w:t>
      </w:r>
      <w:r w:rsidRPr="00F537EB">
        <w:t xml:space="preserve">ENUMERATED {upto2, upto4, upto7}  </w:t>
      </w:r>
      <w:r w:rsidR="0089201F" w:rsidRPr="00F537EB">
        <w:t xml:space="preserve">                                </w:t>
      </w:r>
      <w:r w:rsidRPr="00F537EB">
        <w:t>OPTIONAL,</w:t>
      </w:r>
    </w:p>
    <w:p w14:paraId="1C06F334" w14:textId="083A497E" w:rsidR="002C5D28" w:rsidRPr="00F537EB" w:rsidRDefault="002C5D28" w:rsidP="003B6316">
      <w:pPr>
        <w:pStyle w:val="PL"/>
      </w:pPr>
      <w:r w:rsidRPr="00F537EB">
        <w:t xml:space="preserve">        scs-120kHz                          </w:t>
      </w:r>
      <w:r w:rsidR="00A96803" w:rsidRPr="00F537EB">
        <w:t xml:space="preserve">      </w:t>
      </w:r>
      <w:r w:rsidRPr="00F537EB">
        <w:t xml:space="preserve">ENUMERATED {upto2, upto4, upto7}  </w:t>
      </w:r>
      <w:r w:rsidR="0089201F" w:rsidRPr="00F537EB">
        <w:t xml:space="preserve">                                </w:t>
      </w:r>
      <w:r w:rsidRPr="00F537EB">
        <w:t>OPTIONAL</w:t>
      </w:r>
    </w:p>
    <w:p w14:paraId="51ACCB96" w14:textId="7E7E2F47" w:rsidR="002C5D28" w:rsidRPr="00F537EB" w:rsidRDefault="002C5D28" w:rsidP="003B6316">
      <w:pPr>
        <w:pStyle w:val="PL"/>
      </w:pPr>
      <w:r w:rsidRPr="00F537EB">
        <w:t xml:space="preserve">    }                                                                               </w:t>
      </w:r>
      <w:r w:rsidR="0089201F" w:rsidRPr="00F537EB">
        <w:t xml:space="preserve">                            </w:t>
      </w:r>
      <w:r w:rsidRPr="00F537EB">
        <w:t>OPTIONAL,</w:t>
      </w:r>
    </w:p>
    <w:p w14:paraId="6D0B0E15" w14:textId="27849BA5" w:rsidR="002C5D28" w:rsidRPr="00F537EB" w:rsidRDefault="002C5D28" w:rsidP="003B6316">
      <w:pPr>
        <w:pStyle w:val="PL"/>
      </w:pPr>
      <w:r w:rsidRPr="00F537EB">
        <w:t xml:space="preserve">    </w:t>
      </w:r>
      <w:r w:rsidR="00B329AD" w:rsidRPr="00F537EB">
        <w:t>dummy</w:t>
      </w:r>
      <w:r w:rsidR="00130883" w:rsidRPr="00F537EB">
        <w:t>2</w:t>
      </w:r>
      <w:r w:rsidRPr="00F537EB">
        <w:t xml:space="preserve">                 </w:t>
      </w:r>
      <w:r w:rsidR="00B329AD" w:rsidRPr="00F537EB">
        <w:t xml:space="preserve">              DummyF</w:t>
      </w:r>
      <w:r w:rsidRPr="00F537EB">
        <w:t xml:space="preserve">                         </w:t>
      </w:r>
      <w:r w:rsidR="00B329AD" w:rsidRPr="00F537EB">
        <w:t xml:space="preserve">            </w:t>
      </w:r>
      <w:r w:rsidR="0089201F" w:rsidRPr="00F537EB">
        <w:t xml:space="preserve">                            </w:t>
      </w:r>
      <w:r w:rsidRPr="00F537EB">
        <w:t>OPTIONAL</w:t>
      </w:r>
    </w:p>
    <w:p w14:paraId="5C283E9A" w14:textId="77777777" w:rsidR="002C5D28" w:rsidRPr="00F537EB" w:rsidRDefault="002C5D28" w:rsidP="003B6316">
      <w:pPr>
        <w:pStyle w:val="PL"/>
      </w:pPr>
      <w:r w:rsidRPr="00F537EB">
        <w:t>}</w:t>
      </w:r>
    </w:p>
    <w:p w14:paraId="0EF68745" w14:textId="77777777" w:rsidR="00B329AD" w:rsidRPr="00F537EB" w:rsidRDefault="00B329AD" w:rsidP="003B6316">
      <w:pPr>
        <w:pStyle w:val="PL"/>
      </w:pPr>
    </w:p>
    <w:p w14:paraId="22B01612" w14:textId="77777777" w:rsidR="00B329AD" w:rsidRPr="00F537EB" w:rsidRDefault="00B329AD" w:rsidP="003B6316">
      <w:pPr>
        <w:pStyle w:val="PL"/>
      </w:pPr>
      <w:r w:rsidRPr="00F537EB">
        <w:t>FeatureSetUplink-v1540 ::=           SEQUENCE {</w:t>
      </w:r>
    </w:p>
    <w:p w14:paraId="584B6643" w14:textId="3832530C" w:rsidR="00B329AD" w:rsidRPr="00F537EB" w:rsidRDefault="00B329AD" w:rsidP="003B6316">
      <w:pPr>
        <w:pStyle w:val="PL"/>
      </w:pPr>
      <w:r w:rsidRPr="00F537EB">
        <w:t xml:space="preserve">    zeroSlotOffsetAperiodicSRS           ENUMERATED {supported}                  </w:t>
      </w:r>
      <w:r w:rsidR="002A6B41" w:rsidRPr="00F537EB">
        <w:t xml:space="preserve">   </w:t>
      </w:r>
      <w:r w:rsidRPr="00F537EB">
        <w:t>OPTIONAL,</w:t>
      </w:r>
    </w:p>
    <w:p w14:paraId="5F9EFB3E" w14:textId="085DC7A2" w:rsidR="00B329AD" w:rsidRPr="00F537EB" w:rsidRDefault="00B329AD" w:rsidP="003B6316">
      <w:pPr>
        <w:pStyle w:val="PL"/>
      </w:pPr>
      <w:r w:rsidRPr="00F537EB">
        <w:t xml:space="preserve">    pa-PhaseDiscontinuityImpacts         ENUMERATED {supported}                  </w:t>
      </w:r>
      <w:r w:rsidR="002A6B41" w:rsidRPr="00F537EB">
        <w:t xml:space="preserve">   </w:t>
      </w:r>
      <w:r w:rsidRPr="00F537EB">
        <w:t>OPTIONAL,</w:t>
      </w:r>
    </w:p>
    <w:p w14:paraId="711970BB" w14:textId="7DEFDA4F" w:rsidR="00B329AD" w:rsidRPr="00F537EB" w:rsidRDefault="00B329AD" w:rsidP="003B6316">
      <w:pPr>
        <w:pStyle w:val="PL"/>
      </w:pPr>
      <w:r w:rsidRPr="00F537EB">
        <w:t xml:space="preserve">    pusch-SeparationWithGap              ENUMERATED {supported}                  </w:t>
      </w:r>
      <w:r w:rsidR="002A6B41" w:rsidRPr="00F537EB">
        <w:t xml:space="preserve">   </w:t>
      </w:r>
      <w:r w:rsidRPr="00F537EB">
        <w:t>OPTIONAL,</w:t>
      </w:r>
    </w:p>
    <w:p w14:paraId="7806B5C2" w14:textId="77777777" w:rsidR="00B329AD" w:rsidRPr="00F537EB" w:rsidRDefault="00B329AD" w:rsidP="003B6316">
      <w:pPr>
        <w:pStyle w:val="PL"/>
      </w:pPr>
      <w:r w:rsidRPr="00F537EB">
        <w:t xml:space="preserve">    pusch-ProcessingType2                SEQUENCE {</w:t>
      </w:r>
    </w:p>
    <w:p w14:paraId="3477CF2F" w14:textId="61660F7A" w:rsidR="00B329AD" w:rsidRPr="00F537EB" w:rsidRDefault="00B329AD" w:rsidP="003B6316">
      <w:pPr>
        <w:pStyle w:val="PL"/>
      </w:pPr>
      <w:r w:rsidRPr="00F537EB">
        <w:t xml:space="preserve">    </w:t>
      </w:r>
      <w:r w:rsidR="002A6B41" w:rsidRPr="00F537EB">
        <w:t xml:space="preserve">   </w:t>
      </w:r>
      <w:r w:rsidRPr="00F537EB">
        <w:t xml:space="preserve"> scs-15kHz                            ProcessingParameters      </w:t>
      </w:r>
      <w:r w:rsidR="002A6B41" w:rsidRPr="00F537EB">
        <w:t xml:space="preserve">   </w:t>
      </w:r>
      <w:r w:rsidRPr="00F537EB">
        <w:t xml:space="preserve">       </w:t>
      </w:r>
      <w:r w:rsidR="0089201F" w:rsidRPr="00F537EB">
        <w:t xml:space="preserve">    </w:t>
      </w:r>
      <w:r w:rsidRPr="00F537EB">
        <w:t xml:space="preserve">   OPTIONAL,</w:t>
      </w:r>
    </w:p>
    <w:p w14:paraId="735413B7" w14:textId="5DB7DE6C" w:rsidR="00B329AD" w:rsidRPr="00F537EB" w:rsidRDefault="00B329AD" w:rsidP="003B6316">
      <w:pPr>
        <w:pStyle w:val="PL"/>
      </w:pPr>
      <w:r w:rsidRPr="00F537EB">
        <w:t xml:space="preserve">    </w:t>
      </w:r>
      <w:r w:rsidR="002A6B41" w:rsidRPr="00F537EB">
        <w:t xml:space="preserve">   </w:t>
      </w:r>
      <w:r w:rsidRPr="00F537EB">
        <w:t xml:space="preserve"> scs-30kHz                            ProcessingParameters         </w:t>
      </w:r>
      <w:r w:rsidR="002A6B41" w:rsidRPr="00F537EB">
        <w:t xml:space="preserve">   </w:t>
      </w:r>
      <w:r w:rsidRPr="00F537EB">
        <w:t xml:space="preserve">    </w:t>
      </w:r>
      <w:r w:rsidR="0089201F" w:rsidRPr="00F537EB">
        <w:t xml:space="preserve">    </w:t>
      </w:r>
      <w:r w:rsidRPr="00F537EB">
        <w:t xml:space="preserve">   OPTIONAL,</w:t>
      </w:r>
    </w:p>
    <w:p w14:paraId="7B8544EB" w14:textId="670907BB" w:rsidR="00B329AD" w:rsidRPr="00F537EB" w:rsidRDefault="00B329AD" w:rsidP="003B6316">
      <w:pPr>
        <w:pStyle w:val="PL"/>
      </w:pPr>
      <w:r w:rsidRPr="00F537EB">
        <w:t xml:space="preserve">        scs-60kHz                            ProcessingParameters           </w:t>
      </w:r>
      <w:r w:rsidR="002A6B41" w:rsidRPr="00F537EB">
        <w:t xml:space="preserve">   </w:t>
      </w:r>
      <w:r w:rsidRPr="00F537EB">
        <w:t xml:space="preserve"> </w:t>
      </w:r>
      <w:r w:rsidR="0089201F" w:rsidRPr="00F537EB">
        <w:t xml:space="preserve">    </w:t>
      </w:r>
      <w:r w:rsidRPr="00F537EB">
        <w:t xml:space="preserve">    OPTIONAL</w:t>
      </w:r>
    </w:p>
    <w:p w14:paraId="42B1EBE0" w14:textId="515E0AB3" w:rsidR="00B329AD" w:rsidRPr="00F537EB" w:rsidRDefault="00B329AD" w:rsidP="003B6316">
      <w:pPr>
        <w:pStyle w:val="PL"/>
      </w:pPr>
      <w:r w:rsidRPr="00F537EB">
        <w:t xml:space="preserve">    } </w:t>
      </w:r>
      <w:r w:rsidR="0089201F" w:rsidRPr="00F537EB">
        <w:t xml:space="preserve">                                                                              </w:t>
      </w:r>
      <w:r w:rsidRPr="00F537EB">
        <w:t>OPTIONAL,</w:t>
      </w:r>
    </w:p>
    <w:p w14:paraId="3EB2B7A2" w14:textId="5085765E" w:rsidR="00B329AD" w:rsidRPr="00F537EB" w:rsidRDefault="00B329AD" w:rsidP="003B6316">
      <w:pPr>
        <w:pStyle w:val="PL"/>
      </w:pPr>
      <w:r w:rsidRPr="00F537EB">
        <w:t xml:space="preserve">    ul-MCS-TableAlt-DynamicIndication    ENUMERATED {supported}                </w:t>
      </w:r>
      <w:r w:rsidR="002A6B41" w:rsidRPr="00F537EB">
        <w:t xml:space="preserve">   </w:t>
      </w:r>
      <w:r w:rsidRPr="00F537EB">
        <w:t xml:space="preserve">  OPTIONAL</w:t>
      </w:r>
    </w:p>
    <w:p w14:paraId="693B91B9" w14:textId="77777777" w:rsidR="00B329AD" w:rsidRPr="00F537EB" w:rsidRDefault="00B329AD" w:rsidP="003B6316">
      <w:pPr>
        <w:pStyle w:val="PL"/>
      </w:pPr>
      <w:r w:rsidRPr="00F537EB">
        <w:t>}</w:t>
      </w:r>
    </w:p>
    <w:p w14:paraId="2D52582D" w14:textId="254DC5B7" w:rsidR="002C5D28" w:rsidRDefault="002C5D28" w:rsidP="003B6316">
      <w:pPr>
        <w:pStyle w:val="PL"/>
        <w:rPr>
          <w:ins w:id="616" w:author="NR16-UE-Cap" w:date="2020-06-10T11:48:00Z"/>
        </w:rPr>
      </w:pPr>
    </w:p>
    <w:p w14:paraId="1F777ACE" w14:textId="6BF86EEA" w:rsidR="00813E0C" w:rsidRDefault="00813E0C" w:rsidP="00813E0C">
      <w:pPr>
        <w:pStyle w:val="PL"/>
        <w:rPr>
          <w:ins w:id="617" w:author="NR16-UE-Cap" w:date="2020-06-10T12:13:00Z"/>
        </w:rPr>
      </w:pPr>
      <w:ins w:id="618" w:author="NR16-UE-Cap" w:date="2020-06-10T11:48:00Z">
        <w:r w:rsidRPr="00F537EB">
          <w:t>FeatureSetUplink</w:t>
        </w:r>
        <w:r w:rsidRPr="00F947DF">
          <w:t>-</w:t>
        </w:r>
      </w:ins>
      <w:ins w:id="619" w:author="NR16-UE-Cap" w:date="2020-06-16T00:10:00Z">
        <w:r w:rsidR="00476FD2" w:rsidRPr="00F947DF">
          <w:t>v</w:t>
        </w:r>
      </w:ins>
      <w:ins w:id="620" w:author="NR16-UE-Cap" w:date="2020-06-10T11:48:00Z">
        <w:r w:rsidRPr="00F947DF">
          <w:t>16</w:t>
        </w:r>
      </w:ins>
      <w:ins w:id="621" w:author="NR16-UE-Cap" w:date="2020-06-16T00:10:00Z">
        <w:r w:rsidR="00476FD2" w:rsidRPr="00F947DF">
          <w:t>xy</w:t>
        </w:r>
      </w:ins>
      <w:ins w:id="622" w:author="NR16-UE-Cap" w:date="2020-06-10T11:48:00Z">
        <w:r w:rsidRPr="00F537EB">
          <w:t xml:space="preserve"> ::=           SEQUENCE {</w:t>
        </w:r>
      </w:ins>
    </w:p>
    <w:p w14:paraId="6C6DBE5B" w14:textId="25CFDF32" w:rsidR="00CA52F3" w:rsidRDefault="00CA52F3" w:rsidP="00813E0C">
      <w:pPr>
        <w:pStyle w:val="PL"/>
        <w:rPr>
          <w:ins w:id="623" w:author="NR16-UE-Cap" w:date="2020-06-16T00:11:00Z"/>
        </w:rPr>
      </w:pPr>
      <w:ins w:id="624" w:author="NR16-UE-Cap" w:date="2020-06-16T00:11:00Z">
        <w:r>
          <w:tab/>
          <w:t>-- R1 11-5: PUsCH repetition Type B</w:t>
        </w:r>
      </w:ins>
    </w:p>
    <w:p w14:paraId="32B24294" w14:textId="21BF38E0" w:rsidR="00CA52F3" w:rsidRDefault="00CA52F3" w:rsidP="00813E0C">
      <w:pPr>
        <w:pStyle w:val="PL"/>
        <w:rPr>
          <w:ins w:id="625" w:author="NR16-UE-Cap" w:date="2020-06-16T00:11:00Z"/>
        </w:rPr>
      </w:pPr>
      <w:ins w:id="626" w:author="NR16-UE-Cap" w:date="2020-06-16T00:11:00Z">
        <w:r>
          <w:tab/>
          <w:t>pusch-RepetitionTypeB-r16</w:t>
        </w:r>
        <w:r>
          <w:tab/>
        </w:r>
        <w:r>
          <w:tab/>
        </w:r>
        <w:r>
          <w:tab/>
          <w:t>SEQUENCE {</w:t>
        </w:r>
      </w:ins>
    </w:p>
    <w:p w14:paraId="3FF5ADC9" w14:textId="4BB7885A" w:rsidR="00CA52F3" w:rsidRDefault="00CA52F3" w:rsidP="00813E0C">
      <w:pPr>
        <w:pStyle w:val="PL"/>
        <w:rPr>
          <w:ins w:id="627" w:author="NR16-UE-Cap" w:date="2020-06-16T00:12:00Z"/>
        </w:rPr>
      </w:pPr>
      <w:ins w:id="628" w:author="NR16-UE-Cap" w:date="2020-06-16T00:11:00Z">
        <w:r>
          <w:tab/>
        </w:r>
        <w:r>
          <w:tab/>
        </w:r>
      </w:ins>
      <w:ins w:id="629" w:author="NR16-UE-Cap" w:date="2020-06-16T00:12:00Z">
        <w:r>
          <w:t>maxNumberPUSCH-Tx-r16</w:t>
        </w:r>
        <w:r>
          <w:tab/>
        </w:r>
        <w:r>
          <w:tab/>
        </w:r>
        <w:r>
          <w:tab/>
        </w:r>
        <w:r>
          <w:tab/>
          <w:t>ENUMERATED {n2, n3, n4, n7, n8, n12},</w:t>
        </w:r>
      </w:ins>
    </w:p>
    <w:p w14:paraId="5AF6B64A" w14:textId="26C3EC8B" w:rsidR="00CA52F3" w:rsidRDefault="00CA52F3" w:rsidP="00813E0C">
      <w:pPr>
        <w:pStyle w:val="PL"/>
        <w:rPr>
          <w:ins w:id="630" w:author="NR16-UE-Cap" w:date="2020-06-16T00:14:00Z"/>
        </w:rPr>
      </w:pPr>
      <w:ins w:id="631" w:author="NR16-UE-Cap" w:date="2020-06-16T00:13:00Z">
        <w:r>
          <w:tab/>
        </w:r>
        <w:r>
          <w:tab/>
        </w:r>
      </w:ins>
      <w:ins w:id="632" w:author="NR16-UE-Cap" w:date="2020-06-16T00:14:00Z">
        <w:r>
          <w:t>hoppingScheme-r16</w:t>
        </w:r>
        <w:r>
          <w:tab/>
        </w:r>
        <w:r>
          <w:tab/>
        </w:r>
        <w:r>
          <w:tab/>
        </w:r>
        <w:r>
          <w:tab/>
        </w:r>
        <w:r>
          <w:tab/>
          <w:t>ENUMERATED {interSlotHopping, interRepetitionHopping, both}</w:t>
        </w:r>
      </w:ins>
    </w:p>
    <w:p w14:paraId="455649F7" w14:textId="2D591724" w:rsidR="00CA52F3" w:rsidRDefault="00CA52F3" w:rsidP="00813E0C">
      <w:pPr>
        <w:pStyle w:val="PL"/>
        <w:rPr>
          <w:ins w:id="633" w:author="NR16-UE-Cap" w:date="2020-06-16T00:11:00Z"/>
        </w:rPr>
      </w:pPr>
      <w:ins w:id="634" w:author="NR16-UE-Cap" w:date="2020-06-16T00:15:00Z">
        <w:r>
          <w:tab/>
          <w:t>}</w:t>
        </w:r>
        <w:r>
          <w:tab/>
        </w:r>
        <w:r>
          <w:tab/>
        </w:r>
        <w:r>
          <w:tab/>
        </w:r>
        <w:r>
          <w:tab/>
        </w:r>
        <w:r>
          <w:tab/>
        </w:r>
        <w:r>
          <w:tab/>
        </w:r>
        <w:r>
          <w:tab/>
        </w:r>
        <w:r>
          <w:tab/>
        </w:r>
        <w:r>
          <w:tab/>
        </w:r>
        <w:r>
          <w:tab/>
        </w:r>
        <w:r>
          <w:tab/>
        </w:r>
        <w:r>
          <w:tab/>
        </w:r>
        <w:r>
          <w:tab/>
        </w:r>
        <w:r>
          <w:tab/>
        </w:r>
        <w:r>
          <w:tab/>
        </w:r>
        <w:r>
          <w:tab/>
        </w:r>
        <w:r>
          <w:tab/>
        </w:r>
        <w:r>
          <w:tab/>
        </w:r>
        <w:r>
          <w:tab/>
        </w:r>
        <w:r>
          <w:tab/>
        </w:r>
        <w:r>
          <w:tab/>
          <w:t>OPTIONAL,</w:t>
        </w:r>
      </w:ins>
    </w:p>
    <w:p w14:paraId="19BE25FD" w14:textId="694C9641" w:rsidR="000A167B" w:rsidRDefault="000A167B" w:rsidP="00813E0C">
      <w:pPr>
        <w:pStyle w:val="PL"/>
        <w:rPr>
          <w:ins w:id="635" w:author="NR16-UE-Cap" w:date="2020-06-16T00:30:00Z"/>
        </w:rPr>
      </w:pPr>
      <w:ins w:id="636" w:author="NR16-UE-Cap" w:date="2020-06-16T00:29:00Z">
        <w:r>
          <w:tab/>
          <w:t xml:space="preserve">-- R1 11-7: </w:t>
        </w:r>
      </w:ins>
      <w:ins w:id="637" w:author="NR16-UE-Cap" w:date="2020-06-16T00:30:00Z">
        <w:r w:rsidRPr="000A167B">
          <w:t>UL cancelation scheme for self-carrier</w:t>
        </w:r>
      </w:ins>
    </w:p>
    <w:p w14:paraId="3A2D2C02" w14:textId="4972A840" w:rsidR="000A167B" w:rsidRDefault="000A167B" w:rsidP="00813E0C">
      <w:pPr>
        <w:pStyle w:val="PL"/>
        <w:rPr>
          <w:ins w:id="638" w:author="NR16-UE-Cap" w:date="2020-06-16T00:30:00Z"/>
        </w:rPr>
      </w:pPr>
      <w:ins w:id="639" w:author="NR16-UE-Cap" w:date="2020-06-16T00:30:00Z">
        <w:r>
          <w:tab/>
        </w:r>
      </w:ins>
      <w:ins w:id="640" w:author="NR16-UE-Cap" w:date="2020-06-16T00:32:00Z">
        <w:r w:rsidR="00683131">
          <w:t>ul-CancelationSelfCarrier-r16</w:t>
        </w:r>
        <w:r w:rsidR="00683131">
          <w:tab/>
        </w:r>
        <w:r w:rsidR="00683131">
          <w:tab/>
        </w:r>
        <w:r w:rsidR="00683131">
          <w:tab/>
          <w:t>ENUMERATED {supported}</w:t>
        </w:r>
        <w:r w:rsidR="00683131">
          <w:tab/>
        </w:r>
        <w:r w:rsidR="00683131">
          <w:tab/>
        </w:r>
        <w:r w:rsidR="00683131">
          <w:tab/>
        </w:r>
        <w:r w:rsidR="00683131">
          <w:tab/>
        </w:r>
        <w:r w:rsidR="00683131">
          <w:tab/>
        </w:r>
        <w:r w:rsidR="00683131">
          <w:tab/>
          <w:t>OPTIONAL,</w:t>
        </w:r>
      </w:ins>
    </w:p>
    <w:p w14:paraId="57FADA06" w14:textId="288FD575" w:rsidR="000A167B" w:rsidRDefault="000A167B" w:rsidP="00813E0C">
      <w:pPr>
        <w:pStyle w:val="PL"/>
        <w:rPr>
          <w:ins w:id="641" w:author="NR16-UE-Cap" w:date="2020-06-16T00:30:00Z"/>
        </w:rPr>
      </w:pPr>
      <w:ins w:id="642" w:author="NR16-UE-Cap" w:date="2020-06-16T00:30:00Z">
        <w:r>
          <w:tab/>
          <w:t xml:space="preserve">-- R1 11-7a: </w:t>
        </w:r>
        <w:r w:rsidRPr="000A167B">
          <w:t>UL cancelation scheme for cross-carrier</w:t>
        </w:r>
      </w:ins>
    </w:p>
    <w:p w14:paraId="30FCB230" w14:textId="7265055B" w:rsidR="000A167B" w:rsidRDefault="000A167B" w:rsidP="00813E0C">
      <w:pPr>
        <w:pStyle w:val="PL"/>
        <w:rPr>
          <w:ins w:id="643" w:author="NR16-UE-Cap" w:date="2020-06-16T00:29:00Z"/>
        </w:rPr>
      </w:pPr>
      <w:ins w:id="644" w:author="NR16-UE-Cap" w:date="2020-06-16T00:30:00Z">
        <w:r>
          <w:tab/>
        </w:r>
      </w:ins>
      <w:ins w:id="645" w:author="NR16-UE-Cap" w:date="2020-06-16T00:32:00Z">
        <w:r w:rsidR="00683131">
          <w:t>ul-Cancelation</w:t>
        </w:r>
      </w:ins>
      <w:ins w:id="646" w:author="NR16-UE-Cap" w:date="2020-06-16T00:33:00Z">
        <w:r w:rsidR="00683131">
          <w:t>Cross</w:t>
        </w:r>
      </w:ins>
      <w:ins w:id="647" w:author="NR16-UE-Cap" w:date="2020-06-16T00:32:00Z">
        <w:r w:rsidR="00683131">
          <w:t>Carrier-r16</w:t>
        </w:r>
        <w:r w:rsidR="00683131">
          <w:tab/>
        </w:r>
        <w:r w:rsidR="00683131">
          <w:tab/>
        </w:r>
        <w:r w:rsidR="00683131">
          <w:tab/>
          <w:t>ENUMERATED {supported}</w:t>
        </w:r>
        <w:r w:rsidR="00683131">
          <w:tab/>
        </w:r>
        <w:r w:rsidR="00683131">
          <w:tab/>
        </w:r>
        <w:r w:rsidR="00683131">
          <w:tab/>
        </w:r>
        <w:r w:rsidR="00683131">
          <w:tab/>
        </w:r>
        <w:r w:rsidR="00683131">
          <w:tab/>
        </w:r>
        <w:r w:rsidR="00683131">
          <w:tab/>
          <w:t>OPTIONAL,</w:t>
        </w:r>
      </w:ins>
    </w:p>
    <w:p w14:paraId="53C41BEB" w14:textId="0B781B5B" w:rsidR="00F43577" w:rsidRPr="00F537EB" w:rsidRDefault="00F43577" w:rsidP="00813E0C">
      <w:pPr>
        <w:pStyle w:val="PL"/>
        <w:rPr>
          <w:ins w:id="648" w:author="NR16-UE-Cap" w:date="2020-06-10T11:48:00Z"/>
        </w:rPr>
      </w:pPr>
      <w:ins w:id="649" w:author="NR16-UE-Cap" w:date="2020-06-10T12:13:00Z">
        <w:r>
          <w:tab/>
        </w:r>
      </w:ins>
      <w:ins w:id="650" w:author="NR16-UE-Cap" w:date="2020-06-10T12:14:00Z">
        <w:r>
          <w:rPr>
            <w:rFonts w:eastAsiaTheme="minorEastAsia"/>
            <w:lang w:eastAsia="ja-JP"/>
          </w:rPr>
          <w:t xml:space="preserve">-- R1 16-5c: </w:t>
        </w:r>
        <w:r w:rsidRPr="00105DFE">
          <w:rPr>
            <w:rFonts w:eastAsia="Malgun Gothic"/>
            <w:color w:val="000000" w:themeColor="text1"/>
            <w:lang w:eastAsia="ko-KR"/>
          </w:rPr>
          <w:t>The maximum number of SRS resources in one SRS resource set with usage set to ‘codebook’ for Mode 2</w:t>
        </w:r>
        <w:r>
          <w:rPr>
            <w:rFonts w:eastAsiaTheme="minorEastAsia"/>
            <w:lang w:eastAsia="ja-JP"/>
          </w:rPr>
          <w:t xml:space="preserve"> </w:t>
        </w:r>
      </w:ins>
      <w:ins w:id="651" w:author="NR16-UE-Cap" w:date="2020-06-10T12:13:00Z">
        <w:r>
          <w:t xml:space="preserve"> </w:t>
        </w:r>
      </w:ins>
    </w:p>
    <w:p w14:paraId="45AEEAFB" w14:textId="5096639E" w:rsidR="00813E0C" w:rsidRDefault="00813E0C" w:rsidP="00813E0C">
      <w:pPr>
        <w:pStyle w:val="PL"/>
        <w:rPr>
          <w:ins w:id="652" w:author="NR16-UE-Cap" w:date="2020-06-10T14:43:00Z"/>
        </w:rPr>
      </w:pPr>
      <w:ins w:id="653" w:author="NR16-UE-Cap" w:date="2020-06-10T11:48:00Z">
        <w:r w:rsidRPr="00F537EB">
          <w:t xml:space="preserve">    </w:t>
        </w:r>
      </w:ins>
      <w:proofErr w:type="gramStart"/>
      <w:ins w:id="654" w:author="NR16-UE-Cap" w:date="2020-06-10T11:54:00Z">
        <w:r w:rsidR="00E45BAD">
          <w:t>u</w:t>
        </w:r>
      </w:ins>
      <w:commentRangeStart w:id="655"/>
      <w:commentRangeStart w:id="656"/>
      <w:ins w:id="657" w:author="NR16-UE-Cap" w:date="2020-06-10T11:49:00Z">
        <w:r w:rsidR="00B2564C">
          <w:t>l</w:t>
        </w:r>
      </w:ins>
      <w:ins w:id="658" w:author="NR16-UE-Cap" w:date="2020-06-10T11:54:00Z">
        <w:r w:rsidR="00E45BAD">
          <w:t>-</w:t>
        </w:r>
        <w:commentRangeEnd w:id="655"/>
        <w:r w:rsidR="00E45BAD">
          <w:rPr>
            <w:rStyle w:val="ad"/>
            <w:rFonts w:ascii="Times New Roman" w:eastAsia="宋体" w:hAnsi="Times New Roman"/>
            <w:noProof w:val="0"/>
            <w:lang w:eastAsia="en-US"/>
          </w:rPr>
          <w:commentReference w:id="655"/>
        </w:r>
      </w:ins>
      <w:ins w:id="659" w:author="NR16-UE-Cap" w:date="2020-06-10T11:49:00Z">
        <w:r w:rsidR="00B2564C">
          <w:t>FullPwrMode2-</w:t>
        </w:r>
      </w:ins>
      <w:ins w:id="660" w:author="NR16-UE-Cap" w:date="2020-06-10T11:51:00Z">
        <w:r w:rsidR="00B2564C">
          <w:t>Max</w:t>
        </w:r>
      </w:ins>
      <w:ins w:id="661" w:author="NR16-UE-Cap" w:date="2020-06-10T11:50:00Z">
        <w:r w:rsidR="00B2564C">
          <w:t>SRS-ResInSet</w:t>
        </w:r>
      </w:ins>
      <w:proofErr w:type="gramEnd"/>
      <w:ins w:id="662" w:author="NR16-UE-Cap" w:date="2020-06-10T11:48:00Z">
        <w:r w:rsidRPr="00F537EB">
          <w:t xml:space="preserve">          ENUMERATED {</w:t>
        </w:r>
      </w:ins>
      <w:ins w:id="663" w:author="NR16-UE-Cap" w:date="2020-06-10T11:50:00Z">
        <w:r w:rsidR="00B2564C">
          <w:t>n1, n2, n4</w:t>
        </w:r>
      </w:ins>
      <w:ins w:id="664" w:author="NR16-UE-Cap" w:date="2020-06-10T11:48:00Z">
        <w:r w:rsidRPr="00F537EB">
          <w:t>}                    OPTIONAL</w:t>
        </w:r>
      </w:ins>
      <w:commentRangeEnd w:id="656"/>
      <w:ins w:id="665" w:author="NR16-UE-Cap" w:date="2020-06-10T11:52:00Z">
        <w:r w:rsidR="005D6BF6">
          <w:rPr>
            <w:rStyle w:val="ad"/>
            <w:rFonts w:ascii="Times New Roman" w:eastAsia="宋体" w:hAnsi="Times New Roman"/>
            <w:noProof w:val="0"/>
            <w:lang w:eastAsia="en-US"/>
          </w:rPr>
          <w:commentReference w:id="656"/>
        </w:r>
      </w:ins>
      <w:ins w:id="666" w:author="NR16-UE-Cap" w:date="2020-06-10T14:20:00Z">
        <w:r w:rsidR="003A51BD">
          <w:t>,</w:t>
        </w:r>
      </w:ins>
    </w:p>
    <w:p w14:paraId="3478964A" w14:textId="24707AAC" w:rsidR="00211D61" w:rsidRDefault="00211D61" w:rsidP="00813E0C">
      <w:pPr>
        <w:pStyle w:val="PL"/>
        <w:rPr>
          <w:ins w:id="667" w:author="NR16-UE-Cap" w:date="2020-06-10T14:43:00Z"/>
        </w:rPr>
      </w:pPr>
    </w:p>
    <w:p w14:paraId="5F4BF6F2" w14:textId="32AD2E85" w:rsidR="00211D61" w:rsidRDefault="00211D61" w:rsidP="00211D61">
      <w:pPr>
        <w:pStyle w:val="PL"/>
        <w:rPr>
          <w:ins w:id="668" w:author="NR16-UE-Cap" w:date="2020-06-10T14:43:00Z"/>
          <w:rFonts w:eastAsia="Malgun Gothic"/>
          <w:color w:val="000000" w:themeColor="text1"/>
          <w:lang w:eastAsia="ko-KR"/>
        </w:rPr>
      </w:pPr>
      <w:ins w:id="669" w:author="NR16-UE-Cap" w:date="2020-06-10T14:43:00Z">
        <w:r>
          <w:tab/>
        </w:r>
        <w:r w:rsidRPr="00FD1FB0">
          <w:rPr>
            <w:rFonts w:eastAsia="Malgun Gothic"/>
            <w:color w:val="000000" w:themeColor="text1"/>
            <w:lang w:eastAsia="ko-KR"/>
          </w:rPr>
          <w:t>-- R1 22-</w:t>
        </w:r>
      </w:ins>
      <w:ins w:id="670" w:author="NR16-UE-Cap" w:date="2020-06-10T14:44:00Z">
        <w:r>
          <w:rPr>
            <w:rFonts w:eastAsia="Malgun Gothic"/>
            <w:color w:val="000000" w:themeColor="text1"/>
            <w:lang w:eastAsia="ko-KR"/>
          </w:rPr>
          <w:t>4</w:t>
        </w:r>
      </w:ins>
      <w:ins w:id="671" w:author="NR16-UE-Cap" w:date="2020-06-10T14:43:00Z">
        <w:r w:rsidRPr="00FD1FB0">
          <w:rPr>
            <w:rFonts w:eastAsia="Malgun Gothic"/>
            <w:color w:val="000000" w:themeColor="text1"/>
            <w:lang w:eastAsia="ko-KR"/>
          </w:rPr>
          <w:t>a/</w:t>
        </w:r>
      </w:ins>
      <w:ins w:id="672" w:author="NR16-UE-Cap" w:date="2020-06-10T14:44:00Z">
        <w:r>
          <w:rPr>
            <w:rFonts w:eastAsia="Malgun Gothic"/>
            <w:color w:val="000000" w:themeColor="text1"/>
            <w:lang w:eastAsia="ko-KR"/>
          </w:rPr>
          <w:t>4</w:t>
        </w:r>
      </w:ins>
      <w:ins w:id="673" w:author="NR16-UE-Cap" w:date="2020-06-10T14:43:00Z">
        <w:r w:rsidRPr="00FD1FB0">
          <w:rPr>
            <w:rFonts w:eastAsia="Malgun Gothic"/>
            <w:color w:val="000000" w:themeColor="text1"/>
            <w:lang w:eastAsia="ko-KR"/>
          </w:rPr>
          <w:t>b/</w:t>
        </w:r>
      </w:ins>
      <w:ins w:id="674" w:author="NR16-UE-Cap" w:date="2020-06-10T14:44:00Z">
        <w:r>
          <w:rPr>
            <w:rFonts w:eastAsia="Malgun Gothic"/>
            <w:color w:val="000000" w:themeColor="text1"/>
            <w:lang w:eastAsia="ko-KR"/>
          </w:rPr>
          <w:t>4</w:t>
        </w:r>
      </w:ins>
      <w:ins w:id="675" w:author="NR16-UE-Cap" w:date="2020-06-10T14:43:00Z">
        <w:r w:rsidRPr="00FD1FB0">
          <w:rPr>
            <w:rFonts w:eastAsia="Malgun Gothic"/>
            <w:color w:val="000000" w:themeColor="text1"/>
            <w:lang w:eastAsia="ko-KR"/>
          </w:rPr>
          <w:t>c/</w:t>
        </w:r>
      </w:ins>
      <w:ins w:id="676" w:author="NR16-UE-Cap" w:date="2020-06-10T14:44:00Z">
        <w:r>
          <w:rPr>
            <w:rFonts w:eastAsia="Malgun Gothic"/>
            <w:color w:val="000000" w:themeColor="text1"/>
            <w:lang w:eastAsia="ko-KR"/>
          </w:rPr>
          <w:t>4</w:t>
        </w:r>
      </w:ins>
      <w:ins w:id="677" w:author="NR16-UE-Cap" w:date="2020-06-10T14:43:00Z">
        <w:r w:rsidRPr="00FD1FB0">
          <w:rPr>
            <w:rFonts w:eastAsia="Malgun Gothic"/>
            <w:color w:val="000000" w:themeColor="text1"/>
            <w:lang w:eastAsia="ko-KR"/>
          </w:rPr>
          <w:t>d: CBG based transmission for UL with unicast PUSCH</w:t>
        </w:r>
        <w:r>
          <w:rPr>
            <w:rFonts w:eastAsia="Malgun Gothic"/>
            <w:color w:val="000000" w:themeColor="text1"/>
            <w:lang w:eastAsia="ko-KR"/>
          </w:rPr>
          <w:t>(s)</w:t>
        </w:r>
        <w:r w:rsidRPr="00FD1FB0">
          <w:rPr>
            <w:rFonts w:eastAsia="Malgun Gothic"/>
            <w:color w:val="000000" w:themeColor="text1"/>
            <w:lang w:eastAsia="ko-KR"/>
          </w:rPr>
          <w:t xml:space="preserve"> per slot per CC with UE processing time Capability </w:t>
        </w:r>
      </w:ins>
      <w:ins w:id="678" w:author="NR16-UE-Cap" w:date="2020-06-10T14:44:00Z">
        <w:r>
          <w:rPr>
            <w:rFonts w:eastAsia="Malgun Gothic"/>
            <w:color w:val="000000" w:themeColor="text1"/>
            <w:lang w:eastAsia="ko-KR"/>
          </w:rPr>
          <w:t>1</w:t>
        </w:r>
      </w:ins>
    </w:p>
    <w:p w14:paraId="004D8473" w14:textId="7CFE3CB0" w:rsidR="00211D61" w:rsidRPr="00063606" w:rsidRDefault="00211D61" w:rsidP="00211D61">
      <w:pPr>
        <w:pStyle w:val="PL"/>
        <w:rPr>
          <w:ins w:id="679" w:author="NR16-UE-Cap" w:date="2020-06-10T14:43:00Z"/>
          <w:rFonts w:eastAsia="Malgun Gothic"/>
          <w:color w:val="000000" w:themeColor="text1"/>
          <w:lang w:eastAsia="ko-KR"/>
        </w:rPr>
      </w:pPr>
      <w:ins w:id="680" w:author="NR16-UE-Cap" w:date="2020-06-10T14:43:00Z">
        <w:r>
          <w:rPr>
            <w:rFonts w:eastAsia="Malgun Gothic"/>
            <w:color w:val="000000" w:themeColor="text1"/>
            <w:lang w:eastAsia="ko-KR"/>
          </w:rPr>
          <w:tab/>
          <w:t>cbgPUSCH-ProcessingType1-DifferentTB-PerSlot</w:t>
        </w:r>
        <w:r>
          <w:rPr>
            <w:rFonts w:eastAsia="Malgun Gothic"/>
            <w:color w:val="000000" w:themeColor="text1"/>
            <w:lang w:eastAsia="ko-KR"/>
          </w:rPr>
          <w:tab/>
        </w:r>
        <w:r w:rsidRPr="00063606">
          <w:rPr>
            <w:rFonts w:eastAsia="Malgun Gothic"/>
            <w:color w:val="000000" w:themeColor="text1"/>
            <w:lang w:eastAsia="ko-KR"/>
          </w:rPr>
          <w:t>SEQUENCE {</w:t>
        </w:r>
      </w:ins>
    </w:p>
    <w:p w14:paraId="38DEDDC9" w14:textId="77777777" w:rsidR="00211D61" w:rsidRPr="00063606" w:rsidRDefault="00211D61" w:rsidP="00211D61">
      <w:pPr>
        <w:pStyle w:val="PL"/>
        <w:rPr>
          <w:ins w:id="681" w:author="NR16-UE-Cap" w:date="2020-06-10T14:43:00Z"/>
          <w:rFonts w:eastAsia="Malgun Gothic"/>
          <w:color w:val="000000" w:themeColor="text1"/>
          <w:lang w:eastAsia="ko-KR"/>
        </w:rPr>
      </w:pPr>
      <w:ins w:id="682" w:author="NR16-UE-Cap" w:date="2020-06-10T14:43:00Z">
        <w:r>
          <w:rPr>
            <w:rFonts w:eastAsia="Malgun Gothic"/>
            <w:color w:val="000000" w:themeColor="text1"/>
            <w:lang w:eastAsia="ko-KR"/>
          </w:rPr>
          <w:lastRenderedPageBreak/>
          <w:tab/>
        </w:r>
        <w:r>
          <w:rPr>
            <w:rFonts w:eastAsia="Malgun Gothic"/>
            <w:color w:val="000000" w:themeColor="text1"/>
            <w:lang w:eastAsia="ko-KR"/>
          </w:rPr>
          <w:tab/>
        </w:r>
        <w:r w:rsidRPr="00063606">
          <w:rPr>
            <w:rFonts w:eastAsia="Malgun Gothic"/>
            <w:color w:val="000000" w:themeColor="text1"/>
            <w:lang w:eastAsia="ko-KR"/>
          </w:rPr>
          <w:t>scs-15kHz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r>
          <w:rPr>
            <w:rFonts w:eastAsia="Malgun Gothic"/>
            <w:color w:val="000000" w:themeColor="text1"/>
            <w:lang w:eastAsia="ko-KR"/>
          </w:rPr>
          <w:t xml:space="preserve">one-pusch, </w:t>
        </w:r>
        <w:r w:rsidRPr="00063606">
          <w:rPr>
            <w:rFonts w:eastAsia="Malgun Gothic"/>
            <w:color w:val="000000" w:themeColor="text1"/>
            <w:lang w:eastAsia="ko-KR"/>
          </w:rPr>
          <w:t>upto2, upto4, upto7} OPTIONAL,</w:t>
        </w:r>
      </w:ins>
    </w:p>
    <w:p w14:paraId="58EF2FBA" w14:textId="77777777" w:rsidR="00211D61" w:rsidRPr="00063606" w:rsidRDefault="00211D61" w:rsidP="00211D61">
      <w:pPr>
        <w:pStyle w:val="PL"/>
        <w:rPr>
          <w:ins w:id="683" w:author="NR16-UE-Cap" w:date="2020-06-10T14:43:00Z"/>
          <w:rFonts w:eastAsia="Malgun Gothic"/>
          <w:color w:val="000000" w:themeColor="text1"/>
          <w:lang w:eastAsia="ko-KR"/>
        </w:rPr>
      </w:pPr>
      <w:ins w:id="684" w:author="NR16-UE-Cap" w:date="2020-06-10T14:43: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scs-30kHz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r>
          <w:rPr>
            <w:rFonts w:eastAsia="Malgun Gothic"/>
            <w:color w:val="000000" w:themeColor="text1"/>
            <w:lang w:eastAsia="ko-KR"/>
          </w:rPr>
          <w:t xml:space="preserve">one-pusch, </w:t>
        </w:r>
        <w:r w:rsidRPr="00063606">
          <w:rPr>
            <w:rFonts w:eastAsia="Malgun Gothic"/>
            <w:color w:val="000000" w:themeColor="text1"/>
            <w:lang w:eastAsia="ko-KR"/>
          </w:rPr>
          <w:t>upto2, upto4, upto7} OPTIONAL,</w:t>
        </w:r>
      </w:ins>
    </w:p>
    <w:p w14:paraId="6B06D446" w14:textId="77777777" w:rsidR="00211D61" w:rsidRPr="00063606" w:rsidRDefault="00211D61" w:rsidP="00211D61">
      <w:pPr>
        <w:pStyle w:val="PL"/>
        <w:rPr>
          <w:ins w:id="685" w:author="NR16-UE-Cap" w:date="2020-06-10T14:43:00Z"/>
          <w:rFonts w:eastAsia="Malgun Gothic"/>
          <w:color w:val="000000" w:themeColor="text1"/>
          <w:lang w:eastAsia="ko-KR"/>
        </w:rPr>
      </w:pPr>
      <w:ins w:id="686" w:author="NR16-UE-Cap" w:date="2020-06-10T14:43: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scs-60kHz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r>
          <w:rPr>
            <w:rFonts w:eastAsia="Malgun Gothic"/>
            <w:color w:val="000000" w:themeColor="text1"/>
            <w:lang w:eastAsia="ko-KR"/>
          </w:rPr>
          <w:t xml:space="preserve">one-pusch, </w:t>
        </w:r>
        <w:r w:rsidRPr="00063606">
          <w:rPr>
            <w:rFonts w:eastAsia="Malgun Gothic"/>
            <w:color w:val="000000" w:themeColor="text1"/>
            <w:lang w:eastAsia="ko-KR"/>
          </w:rPr>
          <w:t>upto2, upto4, upto7} OPTIONAL,</w:t>
        </w:r>
      </w:ins>
    </w:p>
    <w:p w14:paraId="000A7C3E" w14:textId="77777777" w:rsidR="00211D61" w:rsidRPr="00063606" w:rsidRDefault="00211D61" w:rsidP="00211D61">
      <w:pPr>
        <w:pStyle w:val="PL"/>
        <w:rPr>
          <w:ins w:id="687" w:author="NR16-UE-Cap" w:date="2020-06-10T14:43:00Z"/>
          <w:rFonts w:eastAsia="Malgun Gothic"/>
          <w:color w:val="000000" w:themeColor="text1"/>
          <w:lang w:eastAsia="ko-KR"/>
        </w:rPr>
      </w:pPr>
      <w:ins w:id="688" w:author="NR16-UE-Cap" w:date="2020-06-10T14:43: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scs-120kHz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r>
          <w:rPr>
            <w:rFonts w:eastAsia="Malgun Gothic"/>
            <w:color w:val="000000" w:themeColor="text1"/>
            <w:lang w:eastAsia="ko-KR"/>
          </w:rPr>
          <w:t xml:space="preserve">one-pusch, </w:t>
        </w:r>
        <w:r w:rsidRPr="00063606">
          <w:rPr>
            <w:rFonts w:eastAsia="Malgun Gothic"/>
            <w:color w:val="000000" w:themeColor="text1"/>
            <w:lang w:eastAsia="ko-KR"/>
          </w:rPr>
          <w:t>upto2, upto4, upto7} OPTIONAL</w:t>
        </w:r>
      </w:ins>
    </w:p>
    <w:p w14:paraId="2D4CFEE9" w14:textId="77777777" w:rsidR="00211D61" w:rsidRPr="00F537EB" w:rsidRDefault="00211D61" w:rsidP="00211D61">
      <w:pPr>
        <w:pStyle w:val="PL"/>
        <w:rPr>
          <w:ins w:id="689" w:author="NR16-UE-Cap" w:date="2020-06-10T14:43:00Z"/>
        </w:rPr>
      </w:pPr>
      <w:ins w:id="690" w:author="NR16-UE-Cap" w:date="2020-06-10T14:43:00Z">
        <w:r w:rsidRPr="00063606">
          <w:rPr>
            <w:rFonts w:eastAsia="Malgun Gothic"/>
            <w:color w:val="000000" w:themeColor="text1"/>
            <w:lang w:eastAsia="ko-KR"/>
          </w:rPr>
          <w:t xml:space="preserve">     } OPTIONAL,</w:t>
        </w:r>
      </w:ins>
    </w:p>
    <w:p w14:paraId="0A1EEBE2" w14:textId="77777777" w:rsidR="00211D61" w:rsidRDefault="00211D61" w:rsidP="00813E0C">
      <w:pPr>
        <w:pStyle w:val="PL"/>
        <w:rPr>
          <w:ins w:id="691" w:author="NR16-UE-Cap" w:date="2020-06-10T14:20:00Z"/>
        </w:rPr>
      </w:pPr>
    </w:p>
    <w:p w14:paraId="41309B54" w14:textId="6D5DA812" w:rsidR="003A51BD" w:rsidRDefault="003A51BD" w:rsidP="00813E0C">
      <w:pPr>
        <w:pStyle w:val="PL"/>
        <w:rPr>
          <w:ins w:id="692" w:author="NR16-UE-Cap" w:date="2020-06-10T14:23:00Z"/>
          <w:rFonts w:eastAsia="Malgun Gothic"/>
          <w:color w:val="000000" w:themeColor="text1"/>
          <w:lang w:eastAsia="ko-KR"/>
        </w:rPr>
      </w:pPr>
      <w:ins w:id="693" w:author="NR16-UE-Cap" w:date="2020-06-10T14:20:00Z">
        <w:r>
          <w:tab/>
        </w:r>
        <w:r w:rsidRPr="00FD1FB0">
          <w:rPr>
            <w:rFonts w:eastAsia="Malgun Gothic"/>
            <w:color w:val="000000" w:themeColor="text1"/>
            <w:lang w:eastAsia="ko-KR"/>
          </w:rPr>
          <w:t xml:space="preserve">-- </w:t>
        </w:r>
      </w:ins>
      <w:ins w:id="694" w:author="NR16-UE-Cap" w:date="2020-06-10T14:21:00Z">
        <w:r w:rsidRPr="00FD1FB0">
          <w:rPr>
            <w:rFonts w:eastAsia="Malgun Gothic"/>
            <w:color w:val="000000" w:themeColor="text1"/>
            <w:lang w:eastAsia="ko-KR"/>
          </w:rPr>
          <w:t xml:space="preserve">R1 22-3a/3b/3c/3d: </w:t>
        </w:r>
      </w:ins>
      <w:ins w:id="695" w:author="NR16-UE-Cap" w:date="2020-06-10T14:22:00Z">
        <w:r w:rsidR="00063606" w:rsidRPr="00FD1FB0">
          <w:rPr>
            <w:rFonts w:eastAsia="Malgun Gothic"/>
            <w:color w:val="000000" w:themeColor="text1"/>
            <w:lang w:eastAsia="ko-KR"/>
          </w:rPr>
          <w:t>CBG based transmission for UL with unicast PUSCH</w:t>
        </w:r>
      </w:ins>
      <w:ins w:id="696" w:author="NR16-UE-Cap" w:date="2020-06-10T14:23:00Z">
        <w:r w:rsidR="00063606">
          <w:rPr>
            <w:rFonts w:eastAsia="Malgun Gothic"/>
            <w:color w:val="000000" w:themeColor="text1"/>
            <w:lang w:eastAsia="ko-KR"/>
          </w:rPr>
          <w:t>(s)</w:t>
        </w:r>
      </w:ins>
      <w:ins w:id="697" w:author="NR16-UE-Cap" w:date="2020-06-10T14:22:00Z">
        <w:r w:rsidR="00063606" w:rsidRPr="00FD1FB0">
          <w:rPr>
            <w:rFonts w:eastAsia="Malgun Gothic"/>
            <w:color w:val="000000" w:themeColor="text1"/>
            <w:lang w:eastAsia="ko-KR"/>
          </w:rPr>
          <w:t xml:space="preserve"> per slot per CC with UE processing time Capability 2</w:t>
        </w:r>
      </w:ins>
    </w:p>
    <w:p w14:paraId="4F91D33B" w14:textId="77777777" w:rsidR="00063606" w:rsidRPr="00063606" w:rsidRDefault="00063606" w:rsidP="00063606">
      <w:pPr>
        <w:pStyle w:val="PL"/>
        <w:rPr>
          <w:ins w:id="698" w:author="NR16-UE-Cap" w:date="2020-06-10T14:25:00Z"/>
          <w:rFonts w:eastAsia="Malgun Gothic"/>
          <w:color w:val="000000" w:themeColor="text1"/>
          <w:lang w:eastAsia="ko-KR"/>
        </w:rPr>
      </w:pPr>
      <w:ins w:id="699" w:author="NR16-UE-Cap" w:date="2020-06-10T14:24:00Z">
        <w:r>
          <w:rPr>
            <w:rFonts w:eastAsia="Malgun Gothic"/>
            <w:color w:val="000000" w:themeColor="text1"/>
            <w:lang w:eastAsia="ko-KR"/>
          </w:rPr>
          <w:tab/>
          <w:t>c</w:t>
        </w:r>
      </w:ins>
      <w:ins w:id="700" w:author="NR16-UE-Cap" w:date="2020-06-10T14:23:00Z">
        <w:r>
          <w:rPr>
            <w:rFonts w:eastAsia="Malgun Gothic"/>
            <w:color w:val="000000" w:themeColor="text1"/>
            <w:lang w:eastAsia="ko-KR"/>
          </w:rPr>
          <w:t>bg</w:t>
        </w:r>
      </w:ins>
      <w:ins w:id="701" w:author="NR16-UE-Cap" w:date="2020-06-10T14:24:00Z">
        <w:r>
          <w:rPr>
            <w:rFonts w:eastAsia="Malgun Gothic"/>
            <w:color w:val="000000" w:themeColor="text1"/>
            <w:lang w:eastAsia="ko-KR"/>
          </w:rPr>
          <w:t>PUSCH-ProcessingType2-DifferentTB-PerSlot</w:t>
        </w:r>
        <w:r>
          <w:rPr>
            <w:rFonts w:eastAsia="Malgun Gothic"/>
            <w:color w:val="000000" w:themeColor="text1"/>
            <w:lang w:eastAsia="ko-KR"/>
          </w:rPr>
          <w:tab/>
        </w:r>
      </w:ins>
      <w:ins w:id="702" w:author="NR16-UE-Cap" w:date="2020-06-10T14:25:00Z">
        <w:r w:rsidRPr="00063606">
          <w:rPr>
            <w:rFonts w:eastAsia="Malgun Gothic"/>
            <w:color w:val="000000" w:themeColor="text1"/>
            <w:lang w:eastAsia="ko-KR"/>
          </w:rPr>
          <w:t>SEQUENCE {</w:t>
        </w:r>
      </w:ins>
    </w:p>
    <w:p w14:paraId="28615F18" w14:textId="14141D62" w:rsidR="00063606" w:rsidRPr="00063606" w:rsidRDefault="00063606" w:rsidP="00063606">
      <w:pPr>
        <w:pStyle w:val="PL"/>
        <w:rPr>
          <w:ins w:id="703" w:author="NR16-UE-Cap" w:date="2020-06-10T14:25:00Z"/>
          <w:rFonts w:eastAsia="Malgun Gothic"/>
          <w:color w:val="000000" w:themeColor="text1"/>
          <w:lang w:eastAsia="ko-KR"/>
        </w:rPr>
      </w:pPr>
      <w:ins w:id="704" w:author="NR16-UE-Cap" w:date="2020-06-10T14:25: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scs-15kHz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ins>
      <w:ins w:id="705" w:author="NR16-UE-Cap" w:date="2020-06-10T14:27:00Z">
        <w:r>
          <w:rPr>
            <w:rFonts w:eastAsia="Malgun Gothic"/>
            <w:color w:val="000000" w:themeColor="text1"/>
            <w:lang w:eastAsia="ko-KR"/>
          </w:rPr>
          <w:t>one-p</w:t>
        </w:r>
      </w:ins>
      <w:ins w:id="706" w:author="NR16-UE-Cap" w:date="2020-06-10T14:26:00Z">
        <w:r>
          <w:rPr>
            <w:rFonts w:eastAsia="Malgun Gothic"/>
            <w:color w:val="000000" w:themeColor="text1"/>
            <w:lang w:eastAsia="ko-KR"/>
          </w:rPr>
          <w:t xml:space="preserve">usch, </w:t>
        </w:r>
      </w:ins>
      <w:ins w:id="707" w:author="NR16-UE-Cap" w:date="2020-06-10T14:25:00Z">
        <w:r w:rsidRPr="00063606">
          <w:rPr>
            <w:rFonts w:eastAsia="Malgun Gothic"/>
            <w:color w:val="000000" w:themeColor="text1"/>
            <w:lang w:eastAsia="ko-KR"/>
          </w:rPr>
          <w:t>upto2, upto4, upto7} OPTIONAL,</w:t>
        </w:r>
      </w:ins>
    </w:p>
    <w:p w14:paraId="3A89DB55" w14:textId="2358DE71" w:rsidR="00063606" w:rsidRPr="00063606" w:rsidRDefault="00063606" w:rsidP="00063606">
      <w:pPr>
        <w:pStyle w:val="PL"/>
        <w:rPr>
          <w:ins w:id="708" w:author="NR16-UE-Cap" w:date="2020-06-10T14:25:00Z"/>
          <w:rFonts w:eastAsia="Malgun Gothic"/>
          <w:color w:val="000000" w:themeColor="text1"/>
          <w:lang w:eastAsia="ko-KR"/>
        </w:rPr>
      </w:pPr>
      <w:ins w:id="709" w:author="NR16-UE-Cap" w:date="2020-06-10T14:25: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scs-30kHz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ins>
      <w:ins w:id="710" w:author="NR16-UE-Cap" w:date="2020-06-10T14:27:00Z">
        <w:r>
          <w:rPr>
            <w:rFonts w:eastAsia="Malgun Gothic"/>
            <w:color w:val="000000" w:themeColor="text1"/>
            <w:lang w:eastAsia="ko-KR"/>
          </w:rPr>
          <w:t xml:space="preserve">one-pusch, </w:t>
        </w:r>
      </w:ins>
      <w:ins w:id="711" w:author="NR16-UE-Cap" w:date="2020-06-10T14:25:00Z">
        <w:r w:rsidRPr="00063606">
          <w:rPr>
            <w:rFonts w:eastAsia="Malgun Gothic"/>
            <w:color w:val="000000" w:themeColor="text1"/>
            <w:lang w:eastAsia="ko-KR"/>
          </w:rPr>
          <w:t>upto2, upto4, upto7} OPTIONAL,</w:t>
        </w:r>
      </w:ins>
    </w:p>
    <w:p w14:paraId="55B02DE2" w14:textId="0710FB0D" w:rsidR="00063606" w:rsidRPr="00063606" w:rsidRDefault="00063606" w:rsidP="00063606">
      <w:pPr>
        <w:pStyle w:val="PL"/>
        <w:rPr>
          <w:ins w:id="712" w:author="NR16-UE-Cap" w:date="2020-06-10T14:25:00Z"/>
          <w:rFonts w:eastAsia="Malgun Gothic"/>
          <w:color w:val="000000" w:themeColor="text1"/>
          <w:lang w:eastAsia="ko-KR"/>
        </w:rPr>
      </w:pPr>
      <w:ins w:id="713" w:author="NR16-UE-Cap" w:date="2020-06-10T14:25: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scs-60kHz</w:t>
        </w:r>
      </w:ins>
      <w:ins w:id="714" w:author="NR16-UE-Cap" w:date="2020-06-10T14:26:00Z">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ins>
      <w:ins w:id="715" w:author="NR16-UE-Cap" w:date="2020-06-10T14:25:00Z">
        <w:r w:rsidRPr="00063606">
          <w:rPr>
            <w:rFonts w:eastAsia="Malgun Gothic"/>
            <w:color w:val="000000" w:themeColor="text1"/>
            <w:lang w:eastAsia="ko-KR"/>
          </w:rPr>
          <w:t>ENUMERATED {</w:t>
        </w:r>
      </w:ins>
      <w:ins w:id="716" w:author="NR16-UE-Cap" w:date="2020-06-10T14:27:00Z">
        <w:r>
          <w:rPr>
            <w:rFonts w:eastAsia="Malgun Gothic"/>
            <w:color w:val="000000" w:themeColor="text1"/>
            <w:lang w:eastAsia="ko-KR"/>
          </w:rPr>
          <w:t xml:space="preserve">one-pusch, </w:t>
        </w:r>
      </w:ins>
      <w:ins w:id="717" w:author="NR16-UE-Cap" w:date="2020-06-10T14:25:00Z">
        <w:r w:rsidRPr="00063606">
          <w:rPr>
            <w:rFonts w:eastAsia="Malgun Gothic"/>
            <w:color w:val="000000" w:themeColor="text1"/>
            <w:lang w:eastAsia="ko-KR"/>
          </w:rPr>
          <w:t>upto2, upto4, upto7} OPTIONAL,</w:t>
        </w:r>
      </w:ins>
    </w:p>
    <w:p w14:paraId="62DD276B" w14:textId="380B0E68" w:rsidR="00063606" w:rsidRPr="00063606" w:rsidRDefault="00063606" w:rsidP="00063606">
      <w:pPr>
        <w:pStyle w:val="PL"/>
        <w:rPr>
          <w:ins w:id="718" w:author="NR16-UE-Cap" w:date="2020-06-10T14:25:00Z"/>
          <w:rFonts w:eastAsia="Malgun Gothic"/>
          <w:color w:val="000000" w:themeColor="text1"/>
          <w:lang w:eastAsia="ko-KR"/>
        </w:rPr>
      </w:pPr>
      <w:ins w:id="719" w:author="NR16-UE-Cap" w:date="2020-06-10T14:25: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scs-120kHz</w:t>
        </w:r>
      </w:ins>
      <w:ins w:id="720" w:author="NR16-UE-Cap" w:date="2020-06-10T14:26:00Z">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ins>
      <w:ins w:id="721" w:author="NR16-UE-Cap" w:date="2020-06-10T14:25:00Z">
        <w:r w:rsidRPr="00063606">
          <w:rPr>
            <w:rFonts w:eastAsia="Malgun Gothic"/>
            <w:color w:val="000000" w:themeColor="text1"/>
            <w:lang w:eastAsia="ko-KR"/>
          </w:rPr>
          <w:t>ENUMERATED {</w:t>
        </w:r>
      </w:ins>
      <w:ins w:id="722" w:author="NR16-UE-Cap" w:date="2020-06-10T14:27:00Z">
        <w:r>
          <w:rPr>
            <w:rFonts w:eastAsia="Malgun Gothic"/>
            <w:color w:val="000000" w:themeColor="text1"/>
            <w:lang w:eastAsia="ko-KR"/>
          </w:rPr>
          <w:t xml:space="preserve">one-pusch, </w:t>
        </w:r>
      </w:ins>
      <w:ins w:id="723" w:author="NR16-UE-Cap" w:date="2020-06-10T14:25:00Z">
        <w:r w:rsidRPr="00063606">
          <w:rPr>
            <w:rFonts w:eastAsia="Malgun Gothic"/>
            <w:color w:val="000000" w:themeColor="text1"/>
            <w:lang w:eastAsia="ko-KR"/>
          </w:rPr>
          <w:t>upto2, upto4, upto7} OPTIONAL</w:t>
        </w:r>
      </w:ins>
    </w:p>
    <w:p w14:paraId="3D05A8E9" w14:textId="3E16CB3C" w:rsidR="00063606" w:rsidRDefault="00063606" w:rsidP="00063606">
      <w:pPr>
        <w:pStyle w:val="PL"/>
        <w:rPr>
          <w:ins w:id="724" w:author="NR16-UE-Cap" w:date="2020-06-12T09:11:00Z"/>
          <w:rFonts w:eastAsia="Malgun Gothic"/>
          <w:color w:val="000000" w:themeColor="text1"/>
          <w:lang w:eastAsia="ko-KR"/>
        </w:rPr>
      </w:pPr>
      <w:ins w:id="725" w:author="NR16-UE-Cap" w:date="2020-06-10T14:25:00Z">
        <w:r w:rsidRPr="00063606">
          <w:rPr>
            <w:rFonts w:eastAsia="Malgun Gothic"/>
            <w:color w:val="000000" w:themeColor="text1"/>
            <w:lang w:eastAsia="ko-KR"/>
          </w:rPr>
          <w:t xml:space="preserve">     } OPTIONAL</w:t>
        </w:r>
      </w:ins>
      <w:ins w:id="726" w:author="NR16-UE-Cap" w:date="2020-06-12T09:11:00Z">
        <w:r w:rsidR="00EC2A02">
          <w:rPr>
            <w:rFonts w:eastAsia="Malgun Gothic"/>
            <w:color w:val="000000" w:themeColor="text1"/>
            <w:lang w:eastAsia="ko-KR"/>
          </w:rPr>
          <w:t>,</w:t>
        </w:r>
      </w:ins>
    </w:p>
    <w:p w14:paraId="0B7F92AB" w14:textId="382A63BE" w:rsidR="00EC2A02" w:rsidRDefault="00EC2A02" w:rsidP="00063606">
      <w:pPr>
        <w:pStyle w:val="PL"/>
        <w:rPr>
          <w:ins w:id="727" w:author="NR16-UE-Cap" w:date="2020-06-12T09:11:00Z"/>
          <w:rFonts w:eastAsia="Malgun Gothic"/>
          <w:color w:val="000000" w:themeColor="text1"/>
          <w:lang w:eastAsia="ko-KR"/>
        </w:rPr>
      </w:pPr>
    </w:p>
    <w:p w14:paraId="4D413DA6" w14:textId="5AE6EA09" w:rsidR="00EC2A02" w:rsidRPr="00F537EB" w:rsidRDefault="00EC2A02" w:rsidP="00063606">
      <w:pPr>
        <w:pStyle w:val="PL"/>
        <w:rPr>
          <w:ins w:id="728" w:author="NR16-UE-Cap" w:date="2020-06-10T11:48:00Z"/>
        </w:rPr>
      </w:pPr>
      <w:ins w:id="729" w:author="NR-R16-UE-Cap" w:date="2020-06-04T11:34:00Z">
        <w:r>
          <w:t xml:space="preserve">   </w:t>
        </w:r>
        <w:r w:rsidRPr="00F537EB">
          <w:t>supportedSRS-</w:t>
        </w:r>
        <w:r>
          <w:t>Pos</w:t>
        </w:r>
        <w:r w:rsidRPr="00F537EB">
          <w:t>Resources</w:t>
        </w:r>
        <w:r>
          <w:t>-r16</w:t>
        </w:r>
        <w:r w:rsidRPr="00F537EB">
          <w:t xml:space="preserve">              SRS-</w:t>
        </w:r>
      </w:ins>
      <w:ins w:id="730" w:author="NR-R16-UE-Cap" w:date="2020-06-09T14:17:00Z">
        <w:r>
          <w:t>All</w:t>
        </w:r>
      </w:ins>
      <w:ins w:id="731" w:author="NR-R16-UE-Cap" w:date="2020-06-04T11:34:00Z">
        <w:r>
          <w:t>Pos</w:t>
        </w:r>
        <w:r w:rsidRPr="00F537EB">
          <w:t>Resources</w:t>
        </w:r>
        <w:r>
          <w:t>-r16</w:t>
        </w:r>
        <w:r w:rsidRPr="00F537EB">
          <w:t xml:space="preserve">                                          OP</w:t>
        </w:r>
        <w:r>
          <w:t>TIONAL</w:t>
        </w:r>
      </w:ins>
    </w:p>
    <w:p w14:paraId="3B7A39D5" w14:textId="77777777" w:rsidR="00813E0C" w:rsidRPr="00F537EB" w:rsidRDefault="00813E0C" w:rsidP="00813E0C">
      <w:pPr>
        <w:pStyle w:val="PL"/>
        <w:rPr>
          <w:ins w:id="732" w:author="NR16-UE-Cap" w:date="2020-06-10T11:48:00Z"/>
        </w:rPr>
      </w:pPr>
      <w:ins w:id="733" w:author="NR16-UE-Cap" w:date="2020-06-10T11:48:00Z">
        <w:r w:rsidRPr="00F537EB">
          <w:t>}</w:t>
        </w:r>
      </w:ins>
    </w:p>
    <w:p w14:paraId="33A6C244" w14:textId="0FB66FCC" w:rsidR="00813E0C" w:rsidRDefault="00813E0C" w:rsidP="003B6316">
      <w:pPr>
        <w:pStyle w:val="PL"/>
        <w:rPr>
          <w:ins w:id="734" w:author="NR16-UE-Cap" w:date="2020-06-12T09:12:00Z"/>
        </w:rPr>
      </w:pPr>
    </w:p>
    <w:p w14:paraId="624FF1E2" w14:textId="77777777" w:rsidR="00EC2A02" w:rsidRDefault="00EC2A02" w:rsidP="00EC2A02">
      <w:pPr>
        <w:pStyle w:val="PL"/>
        <w:rPr>
          <w:ins w:id="735" w:author="NR-R16-UE-Cap" w:date="2020-06-04T11:37:00Z"/>
        </w:rPr>
      </w:pPr>
      <w:ins w:id="736" w:author="NR-R16-UE-Cap" w:date="2020-06-04T11:34:00Z">
        <w:r w:rsidRPr="00F537EB">
          <w:t>SRS-</w:t>
        </w:r>
      </w:ins>
      <w:ins w:id="737" w:author="NR-R16-UE-Cap" w:date="2020-06-09T14:17:00Z">
        <w:r>
          <w:t>All</w:t>
        </w:r>
      </w:ins>
      <w:ins w:id="738" w:author="NR-R16-UE-Cap" w:date="2020-06-04T11:34:00Z">
        <w:r>
          <w:t>Pos</w:t>
        </w:r>
        <w:r w:rsidRPr="00F537EB">
          <w:t>Resources</w:t>
        </w:r>
        <w:r>
          <w:t>-r16</w:t>
        </w:r>
        <w:r w:rsidRPr="00F537EB">
          <w:t xml:space="preserve"> ::=                SEQUENCE {</w:t>
        </w:r>
      </w:ins>
    </w:p>
    <w:p w14:paraId="2FFF57D3" w14:textId="77777777" w:rsidR="00EC2A02" w:rsidRDefault="00EC2A02" w:rsidP="00EC2A02">
      <w:pPr>
        <w:pStyle w:val="PL"/>
        <w:rPr>
          <w:ins w:id="739" w:author="NR-R16-UE-Cap" w:date="2020-06-09T14:21:00Z"/>
        </w:rPr>
      </w:pPr>
      <w:ins w:id="740" w:author="NR-R16-UE-Cap" w:date="2020-06-04T11:39:00Z">
        <w:r>
          <w:t xml:space="preserve"> </w:t>
        </w:r>
      </w:ins>
      <w:ins w:id="741" w:author="NR-R16-UE-Cap" w:date="2020-06-09T14:19:00Z">
        <w:r>
          <w:t xml:space="preserve">   </w:t>
        </w:r>
      </w:ins>
      <w:ins w:id="742" w:author="NR-R16-UE-Cap" w:date="2020-06-09T14:18:00Z">
        <w:r>
          <w:t>srs</w:t>
        </w:r>
        <w:r w:rsidRPr="00F537EB">
          <w:t>-</w:t>
        </w:r>
        <w:r>
          <w:t>Pos</w:t>
        </w:r>
        <w:r w:rsidRPr="00F537EB">
          <w:t>Resources</w:t>
        </w:r>
        <w:r>
          <w:t>-r16</w:t>
        </w:r>
      </w:ins>
      <w:ins w:id="743" w:author="NR-R16-UE-Cap" w:date="2020-06-09T14:19:00Z">
        <w:r>
          <w:t xml:space="preserve">                       </w:t>
        </w:r>
      </w:ins>
      <w:ins w:id="744" w:author="NR-R16-UE-Cap" w:date="2020-06-09T14:18:00Z">
        <w:r w:rsidRPr="00F537EB">
          <w:t>SRS-</w:t>
        </w:r>
        <w:r>
          <w:t>Pos</w:t>
        </w:r>
        <w:r w:rsidRPr="00F537EB">
          <w:t>Resources</w:t>
        </w:r>
        <w:r>
          <w:t>-r16</w:t>
        </w:r>
      </w:ins>
      <w:ins w:id="745" w:author="NR-R16-UE-Cap" w:date="2020-06-09T14:19:00Z">
        <w:r>
          <w:t>,</w:t>
        </w:r>
      </w:ins>
    </w:p>
    <w:p w14:paraId="71D902A1" w14:textId="77777777" w:rsidR="00EC2A02" w:rsidRDefault="00EC2A02" w:rsidP="00EC2A02">
      <w:pPr>
        <w:pStyle w:val="PL"/>
        <w:rPr>
          <w:ins w:id="746" w:author="NR-R16-UE-Cap" w:date="2020-06-09T14:21:00Z"/>
        </w:rPr>
      </w:pPr>
      <w:ins w:id="747" w:author="NR-R16-UE-Cap" w:date="2020-06-09T14:21:00Z">
        <w:r>
          <w:t xml:space="preserve">    </w:t>
        </w:r>
      </w:ins>
      <w:ins w:id="748" w:author="NR-R16-UE-Cap" w:date="2020-06-10T11:49:00Z">
        <w:r w:rsidRPr="006356F0">
          <w:t>srs-PosResourceAP</w:t>
        </w:r>
      </w:ins>
      <w:ins w:id="749" w:author="NR-R16-UE-Cap" w:date="2020-06-09T14:21:00Z">
        <w:r>
          <w:t xml:space="preserve">-r16             </w:t>
        </w:r>
      </w:ins>
      <w:ins w:id="750" w:author="NR-R16-UE-Cap" w:date="2020-06-09T14:24:00Z">
        <w:r>
          <w:t xml:space="preserve"> </w:t>
        </w:r>
      </w:ins>
      <w:ins w:id="751" w:author="NR-R16-UE-Cap" w:date="2020-06-10T11:49:00Z">
        <w:r>
          <w:t xml:space="preserve">        SR</w:t>
        </w:r>
        <w:bookmarkStart w:id="752" w:name="_GoBack"/>
        <w:bookmarkEnd w:id="752"/>
        <w:r>
          <w:t>S</w:t>
        </w:r>
        <w:r w:rsidRPr="006356F0">
          <w:t>-PosResourceAP</w:t>
        </w:r>
      </w:ins>
      <w:ins w:id="753" w:author="NR-R16-UE-Cap" w:date="2020-06-09T14:21:00Z">
        <w:r>
          <w:t>-r16</w:t>
        </w:r>
        <w:r w:rsidRPr="00F537EB">
          <w:t xml:space="preserve">     </w:t>
        </w:r>
      </w:ins>
      <w:ins w:id="754" w:author="NR-R16-UE-Cap" w:date="2020-06-09T14:24:00Z">
        <w:r>
          <w:t xml:space="preserve"> </w:t>
        </w:r>
      </w:ins>
      <w:ins w:id="755" w:author="NR-R16-UE-Cap" w:date="2020-06-09T14:21:00Z">
        <w:r w:rsidRPr="00F537EB">
          <w:t xml:space="preserve">  </w:t>
        </w:r>
      </w:ins>
      <w:ins w:id="756" w:author="NR-R16-UE-Cap" w:date="2020-06-10T11:50:00Z">
        <w:r>
          <w:t xml:space="preserve">        </w:t>
        </w:r>
      </w:ins>
      <w:ins w:id="757" w:author="NR-R16-UE-Cap" w:date="2020-06-09T14:21:00Z">
        <w:r w:rsidRPr="00F537EB">
          <w:t xml:space="preserve">     OP</w:t>
        </w:r>
        <w:r>
          <w:t>TIONAL,</w:t>
        </w:r>
      </w:ins>
    </w:p>
    <w:p w14:paraId="2D46D78C" w14:textId="77777777" w:rsidR="00EC2A02" w:rsidRDefault="00EC2A02" w:rsidP="00EC2A02">
      <w:pPr>
        <w:pStyle w:val="PL"/>
        <w:rPr>
          <w:ins w:id="758" w:author="NR-R16-UE-Cap" w:date="2020-06-09T14:23:00Z"/>
        </w:rPr>
      </w:pPr>
      <w:ins w:id="759" w:author="NR-R16-UE-Cap" w:date="2020-06-09T14:23:00Z">
        <w:r>
          <w:t xml:space="preserve">    </w:t>
        </w:r>
      </w:ins>
      <w:ins w:id="760" w:author="NR-R16-UE-Cap" w:date="2020-06-10T11:50:00Z">
        <w:r w:rsidRPr="006356F0">
          <w:t>srs-PosResourceSP</w:t>
        </w:r>
      </w:ins>
      <w:ins w:id="761" w:author="NR-R16-UE-Cap" w:date="2020-06-09T14:23:00Z">
        <w:r>
          <w:t xml:space="preserve">-r16             </w:t>
        </w:r>
      </w:ins>
      <w:ins w:id="762" w:author="NR-R16-UE-Cap" w:date="2020-06-09T14:24:00Z">
        <w:r>
          <w:t xml:space="preserve">       </w:t>
        </w:r>
      </w:ins>
      <w:ins w:id="763" w:author="NR-R16-UE-Cap" w:date="2020-06-10T11:50:00Z">
        <w:r>
          <w:t xml:space="preserve">  SRS</w:t>
        </w:r>
        <w:r w:rsidRPr="006356F0">
          <w:t>-PosResourceSP</w:t>
        </w:r>
      </w:ins>
      <w:ins w:id="764" w:author="NR-R16-UE-Cap" w:date="2020-06-09T14:23:00Z">
        <w:r>
          <w:t>-r16</w:t>
        </w:r>
        <w:r w:rsidRPr="00F537EB">
          <w:t xml:space="preserve">            </w:t>
        </w:r>
      </w:ins>
      <w:ins w:id="765" w:author="NR-R16-UE-Cap" w:date="2020-06-09T14:24:00Z">
        <w:r>
          <w:t xml:space="preserve">  </w:t>
        </w:r>
      </w:ins>
      <w:ins w:id="766" w:author="NR-R16-UE-Cap" w:date="2020-06-10T11:50:00Z">
        <w:r>
          <w:t xml:space="preserve"> </w:t>
        </w:r>
      </w:ins>
      <w:ins w:id="767" w:author="NR-R16-UE-Cap" w:date="2020-06-09T14:24:00Z">
        <w:r>
          <w:t xml:space="preserve">     </w:t>
        </w:r>
      </w:ins>
      <w:ins w:id="768" w:author="NR-R16-UE-Cap" w:date="2020-06-09T14:23:00Z">
        <w:r w:rsidRPr="00F537EB">
          <w:t>OP</w:t>
        </w:r>
        <w:r>
          <w:t>TIONAL</w:t>
        </w:r>
      </w:ins>
    </w:p>
    <w:p w14:paraId="11C7CF7B" w14:textId="77777777" w:rsidR="00EC2A02" w:rsidRPr="00F537EB" w:rsidRDefault="00EC2A02" w:rsidP="00EC2A02">
      <w:pPr>
        <w:pStyle w:val="PL"/>
        <w:rPr>
          <w:ins w:id="769" w:author="NR-R16-UE-Cap" w:date="2020-06-04T11:34:00Z"/>
        </w:rPr>
      </w:pPr>
      <w:ins w:id="770" w:author="NR-R16-UE-Cap" w:date="2020-06-04T11:34:00Z">
        <w:r w:rsidRPr="00F537EB">
          <w:t>}</w:t>
        </w:r>
      </w:ins>
      <w:ins w:id="771" w:author="NR-R16-UE-Cap" w:date="2020-06-10T11:50:00Z">
        <w:r>
          <w:t xml:space="preserve"> </w:t>
        </w:r>
      </w:ins>
    </w:p>
    <w:p w14:paraId="396F6F4F" w14:textId="77777777" w:rsidR="00EC2A02" w:rsidRDefault="00EC2A02" w:rsidP="00EC2A02">
      <w:pPr>
        <w:pStyle w:val="PL"/>
        <w:rPr>
          <w:ins w:id="772" w:author="NR-R16-UE-Cap" w:date="2020-06-09T14:18:00Z"/>
        </w:rPr>
      </w:pPr>
    </w:p>
    <w:p w14:paraId="030E0A70" w14:textId="77777777" w:rsidR="00EC2A02" w:rsidRDefault="00EC2A02" w:rsidP="00EC2A02">
      <w:pPr>
        <w:pStyle w:val="PL"/>
        <w:rPr>
          <w:ins w:id="773" w:author="NR-R16-UE-Cap" w:date="2020-06-09T14:18:00Z"/>
        </w:rPr>
      </w:pPr>
      <w:bookmarkStart w:id="774" w:name="_Hlk42895291"/>
      <w:ins w:id="775" w:author="NR-R16-UE-Cap" w:date="2020-06-09T14:18:00Z">
        <w:r w:rsidRPr="00F537EB">
          <w:t>SRS-</w:t>
        </w:r>
        <w:r>
          <w:t>Pos</w:t>
        </w:r>
        <w:r w:rsidRPr="00F537EB">
          <w:t>Resources</w:t>
        </w:r>
        <w:r>
          <w:t>-r16</w:t>
        </w:r>
        <w:r w:rsidRPr="00F537EB">
          <w:t xml:space="preserve"> ::=                    </w:t>
        </w:r>
      </w:ins>
      <w:ins w:id="776" w:author="NR-R16-UE-Cap" w:date="2020-06-09T14:19:00Z">
        <w:r>
          <w:t xml:space="preserve">   </w:t>
        </w:r>
      </w:ins>
      <w:ins w:id="777" w:author="NR-R16-UE-Cap" w:date="2020-06-09T14:18:00Z">
        <w:r w:rsidRPr="00F537EB">
          <w:t>SEQUENCE {</w:t>
        </w:r>
      </w:ins>
    </w:p>
    <w:p w14:paraId="4CB30AE8" w14:textId="77777777" w:rsidR="00EC2A02" w:rsidRDefault="00EC2A02" w:rsidP="00EC2A02">
      <w:pPr>
        <w:pStyle w:val="PL"/>
        <w:rPr>
          <w:ins w:id="778" w:author="NR-R16-UE-Cap" w:date="2020-06-09T14:18:00Z"/>
        </w:rPr>
      </w:pPr>
      <w:ins w:id="779" w:author="NR-R16-UE-Cap" w:date="2020-06-09T14:18:00Z">
        <w:r>
          <w:t xml:space="preserve">    </w:t>
        </w:r>
        <w:r w:rsidRPr="00F537EB">
          <w:t>maxNumberSRS</w:t>
        </w:r>
        <w:r>
          <w:t>-</w:t>
        </w:r>
      </w:ins>
      <w:ins w:id="780" w:author="NR-R16-UE-Cap" w:date="2020-06-10T12:04:00Z">
        <w:r>
          <w:t>Pos</w:t>
        </w:r>
      </w:ins>
      <w:ins w:id="781" w:author="NR-R16-UE-Cap" w:date="2020-06-09T14:18:00Z">
        <w:r>
          <w:t>ResourceSet</w:t>
        </w:r>
        <w:r w:rsidRPr="00F537EB">
          <w:t>PerBWP</w:t>
        </w:r>
        <w:r>
          <w:t>-r16</w:t>
        </w:r>
        <w:r w:rsidRPr="00F537EB">
          <w:t xml:space="preserve">          </w:t>
        </w:r>
        <w:r>
          <w:t xml:space="preserve">  </w:t>
        </w:r>
        <w:r w:rsidRPr="00F537EB">
          <w:t xml:space="preserve">    ENUMERATED {n1, </w:t>
        </w:r>
        <w:r w:rsidRPr="006C4FC8">
          <w:t>n2, n4, n8, n12,</w:t>
        </w:r>
        <w:r>
          <w:t xml:space="preserve"> n16</w:t>
        </w:r>
        <w:r w:rsidRPr="00F537EB">
          <w:t>},</w:t>
        </w:r>
      </w:ins>
    </w:p>
    <w:p w14:paraId="0BB6442C" w14:textId="77777777" w:rsidR="00EC2A02" w:rsidRDefault="00EC2A02" w:rsidP="00EC2A02">
      <w:pPr>
        <w:pStyle w:val="PL"/>
        <w:rPr>
          <w:ins w:id="782" w:author="NR-R16-UE-Cap" w:date="2020-06-09T14:18:00Z"/>
        </w:rPr>
      </w:pPr>
      <w:ins w:id="783" w:author="NR-R16-UE-Cap" w:date="2020-06-09T14:18:00Z">
        <w:r w:rsidRPr="00F537EB">
          <w:t xml:space="preserve">    </w:t>
        </w:r>
        <w:r w:rsidRPr="004578E8">
          <w:t>maxNumberSRS-</w:t>
        </w:r>
      </w:ins>
      <w:ins w:id="784" w:author="NR-R16-UE-Cap" w:date="2020-06-10T12:04:00Z">
        <w:r>
          <w:t>Pos</w:t>
        </w:r>
      </w:ins>
      <w:ins w:id="785" w:author="NR-R16-UE-Cap" w:date="2020-06-09T14:18:00Z">
        <w:r w:rsidRPr="004578E8">
          <w:t>ResourcesPerBWP</w:t>
        </w:r>
        <w:r w:rsidRPr="006C4FC8">
          <w:t xml:space="preserve">-r16  </w:t>
        </w:r>
        <w:r>
          <w:t xml:space="preserve">       </w:t>
        </w:r>
        <w:r w:rsidRPr="006C4FC8">
          <w:t xml:space="preserve"> </w:t>
        </w:r>
      </w:ins>
      <w:ins w:id="786" w:author="NR-R16-UE-Cap" w:date="2020-06-10T11:51:00Z">
        <w:r>
          <w:t xml:space="preserve">        </w:t>
        </w:r>
      </w:ins>
      <w:ins w:id="787" w:author="NR-R16-UE-Cap" w:date="2020-06-09T14:18:00Z">
        <w:r w:rsidRPr="006C4FC8">
          <w:t>ENUMERATED {n1, n2, n4, n8, n16, n32, n64},</w:t>
        </w:r>
      </w:ins>
    </w:p>
    <w:p w14:paraId="6A6206F3" w14:textId="77777777" w:rsidR="00EC2A02" w:rsidRPr="00F537EB" w:rsidRDefault="00EC2A02" w:rsidP="00EC2A02">
      <w:pPr>
        <w:pStyle w:val="PL"/>
        <w:rPr>
          <w:ins w:id="788" w:author="NR-R16-UE-Cap" w:date="2020-06-09T14:18:00Z"/>
        </w:rPr>
      </w:pPr>
      <w:ins w:id="789" w:author="NR-R16-UE-Cap" w:date="2020-06-09T14:18:00Z">
        <w:r w:rsidRPr="00F537EB">
          <w:t xml:space="preserve">    </w:t>
        </w:r>
        <w:r w:rsidRPr="00750B1E">
          <w:t>maxNumberSRS-ResourcesPerBWP</w:t>
        </w:r>
        <w:r>
          <w:t>-PerSlot</w:t>
        </w:r>
        <w:r w:rsidRPr="006C4FC8">
          <w:t xml:space="preserve">-r16  </w:t>
        </w:r>
      </w:ins>
      <w:ins w:id="790" w:author="NR-R16-UE-Cap" w:date="2020-06-10T11:51:00Z">
        <w:r>
          <w:t xml:space="preserve">     </w:t>
        </w:r>
      </w:ins>
      <w:ins w:id="791" w:author="NR-R16-UE-Cap" w:date="2020-06-11T18:40:00Z">
        <w:r>
          <w:t xml:space="preserve">   </w:t>
        </w:r>
      </w:ins>
      <w:ins w:id="792" w:author="NR-R16-UE-Cap" w:date="2020-06-10T11:51:00Z">
        <w:r>
          <w:t xml:space="preserve">   </w:t>
        </w:r>
      </w:ins>
      <w:ins w:id="793" w:author="NR-R16-UE-Cap" w:date="2020-06-09T14:18:00Z">
        <w:r w:rsidRPr="006C4FC8">
          <w:t xml:space="preserve">ENUMERATED {n1, n2, </w:t>
        </w:r>
        <w:r>
          <w:t xml:space="preserve">n3, </w:t>
        </w:r>
        <w:r w:rsidRPr="006C4FC8">
          <w:t>n4,</w:t>
        </w:r>
        <w:r>
          <w:t xml:space="preserve"> n5, n6, </w:t>
        </w:r>
        <w:r w:rsidRPr="006C4FC8">
          <w:t>n8, n1</w:t>
        </w:r>
        <w:r>
          <w:t>0</w:t>
        </w:r>
        <w:r w:rsidRPr="006C4FC8">
          <w:t>, n</w:t>
        </w:r>
        <w:r>
          <w:t>12</w:t>
        </w:r>
        <w:r w:rsidRPr="006C4FC8">
          <w:t>, n</w:t>
        </w:r>
        <w:r>
          <w:t>1</w:t>
        </w:r>
        <w:r w:rsidRPr="006C4FC8">
          <w:t>4},</w:t>
        </w:r>
      </w:ins>
    </w:p>
    <w:p w14:paraId="4DB1969B" w14:textId="77777777" w:rsidR="00EC2A02" w:rsidRPr="00F537EB" w:rsidRDefault="00EC2A02" w:rsidP="00EC2A02">
      <w:pPr>
        <w:pStyle w:val="PL"/>
        <w:rPr>
          <w:ins w:id="794" w:author="NR-R16-UE-Cap" w:date="2020-06-09T14:18:00Z"/>
        </w:rPr>
      </w:pPr>
      <w:ins w:id="795" w:author="NR-R16-UE-Cap" w:date="2020-06-09T14:18:00Z">
        <w:r w:rsidRPr="00F537EB">
          <w:t xml:space="preserve">    </w:t>
        </w:r>
        <w:r w:rsidRPr="009A1EB8">
          <w:t>maxNumberPeriodicSRS-</w:t>
        </w:r>
      </w:ins>
      <w:ins w:id="796" w:author="NR-R16-UE-Cap" w:date="2020-06-10T12:03:00Z">
        <w:r>
          <w:t>Pos</w:t>
        </w:r>
      </w:ins>
      <w:ins w:id="797" w:author="NR-R16-UE-Cap" w:date="2020-06-09T14:18:00Z">
        <w:r w:rsidRPr="009A1EB8">
          <w:t>ResourcesPerBWP-</w:t>
        </w:r>
        <w:r>
          <w:t>r16</w:t>
        </w:r>
        <w:r w:rsidRPr="00F537EB">
          <w:t xml:space="preserve">   </w:t>
        </w:r>
        <w:r>
          <w:t xml:space="preserve">       </w:t>
        </w:r>
        <w:r w:rsidRPr="00F537EB">
          <w:t>ENUMERATED {n1, n2, n4, n8, n16</w:t>
        </w:r>
        <w:r>
          <w:t>, n32, n64</w:t>
        </w:r>
        <w:r w:rsidRPr="00F537EB">
          <w:t>},</w:t>
        </w:r>
      </w:ins>
    </w:p>
    <w:p w14:paraId="30EB9B97" w14:textId="77777777" w:rsidR="00EC2A02" w:rsidRPr="00F537EB" w:rsidRDefault="00EC2A02" w:rsidP="00EC2A02">
      <w:pPr>
        <w:pStyle w:val="PL"/>
        <w:rPr>
          <w:ins w:id="798" w:author="NR-R16-UE-Cap" w:date="2020-06-09T14:18:00Z"/>
        </w:rPr>
      </w:pPr>
      <w:ins w:id="799" w:author="NR-R16-UE-Cap" w:date="2020-06-09T14:18:00Z">
        <w:r w:rsidRPr="00F537EB">
          <w:t xml:space="preserve">    </w:t>
        </w:r>
        <w:r w:rsidRPr="00750B1E">
          <w:t>maxNumber</w:t>
        </w:r>
        <w:r w:rsidRPr="009A1EB8">
          <w:t>PeriodicSRS</w:t>
        </w:r>
        <w:r w:rsidRPr="00750B1E">
          <w:t>-</w:t>
        </w:r>
      </w:ins>
      <w:ins w:id="800" w:author="NR-R16-UE-Cap" w:date="2020-06-10T12:03:00Z">
        <w:r>
          <w:t>Pos</w:t>
        </w:r>
      </w:ins>
      <w:ins w:id="801" w:author="NR-R16-UE-Cap" w:date="2020-06-09T14:18:00Z">
        <w:r w:rsidRPr="00750B1E">
          <w:t>ResourcesPerBWP</w:t>
        </w:r>
        <w:r>
          <w:t>-PerSlot</w:t>
        </w:r>
        <w:r w:rsidRPr="006C4FC8">
          <w:t xml:space="preserve">-r16  ENUMERATED {n1, n2, </w:t>
        </w:r>
        <w:r>
          <w:t xml:space="preserve">n3, </w:t>
        </w:r>
        <w:r w:rsidRPr="006C4FC8">
          <w:t>n4,</w:t>
        </w:r>
        <w:r>
          <w:t xml:space="preserve"> n5, n6, </w:t>
        </w:r>
        <w:r w:rsidRPr="006C4FC8">
          <w:t>n8, n1</w:t>
        </w:r>
        <w:r>
          <w:t>0</w:t>
        </w:r>
        <w:r w:rsidRPr="006C4FC8">
          <w:t>, n</w:t>
        </w:r>
        <w:r>
          <w:t>12</w:t>
        </w:r>
        <w:r w:rsidRPr="006C4FC8">
          <w:t>, n</w:t>
        </w:r>
        <w:r>
          <w:t>1</w:t>
        </w:r>
        <w:r w:rsidRPr="006C4FC8">
          <w:t>4}</w:t>
        </w:r>
      </w:ins>
    </w:p>
    <w:p w14:paraId="59BCBD2E" w14:textId="77777777" w:rsidR="00EC2A02" w:rsidRDefault="00EC2A02" w:rsidP="00EC2A02">
      <w:pPr>
        <w:pStyle w:val="PL"/>
        <w:rPr>
          <w:ins w:id="802" w:author="NR-R16-UE-Cap" w:date="2020-06-09T14:22:00Z"/>
        </w:rPr>
      </w:pPr>
      <w:ins w:id="803" w:author="NR-R16-UE-Cap" w:date="2020-06-09T14:18:00Z">
        <w:r>
          <w:t>}</w:t>
        </w:r>
      </w:ins>
    </w:p>
    <w:bookmarkEnd w:id="774"/>
    <w:p w14:paraId="38B278EF" w14:textId="77777777" w:rsidR="00EC2A02" w:rsidRDefault="00EC2A02" w:rsidP="00EC2A02">
      <w:pPr>
        <w:pStyle w:val="PL"/>
        <w:rPr>
          <w:ins w:id="804" w:author="NR-R16-UE-Cap" w:date="2020-06-09T14:22:00Z"/>
        </w:rPr>
      </w:pPr>
    </w:p>
    <w:p w14:paraId="31D63FE4" w14:textId="77777777" w:rsidR="00EC2A02" w:rsidRDefault="00EC2A02" w:rsidP="00EC2A02">
      <w:pPr>
        <w:pStyle w:val="PL"/>
        <w:rPr>
          <w:ins w:id="805" w:author="NR-R16-UE-Cap" w:date="2020-06-09T14:22:00Z"/>
        </w:rPr>
      </w:pPr>
      <w:ins w:id="806" w:author="NR-R16-UE-Cap" w:date="2020-06-10T11:50:00Z">
        <w:r w:rsidRPr="006356F0">
          <w:t>SRS-PosResourceAP</w:t>
        </w:r>
      </w:ins>
      <w:ins w:id="807" w:author="NR-R16-UE-Cap" w:date="2020-06-09T14:22:00Z">
        <w:r>
          <w:t>-r16</w:t>
        </w:r>
        <w:r w:rsidRPr="00F537EB">
          <w:t xml:space="preserve"> ::=                SEQUENCE {</w:t>
        </w:r>
      </w:ins>
    </w:p>
    <w:p w14:paraId="035DEA38" w14:textId="77777777" w:rsidR="00EC2A02" w:rsidRPr="009A1EB8" w:rsidRDefault="00EC2A02" w:rsidP="00EC2A02">
      <w:pPr>
        <w:pStyle w:val="PL"/>
        <w:rPr>
          <w:ins w:id="808" w:author="NR-R16-UE-Cap" w:date="2020-06-09T14:23:00Z"/>
        </w:rPr>
      </w:pPr>
      <w:ins w:id="809" w:author="NR-R16-UE-Cap" w:date="2020-06-09T14:23:00Z">
        <w:r w:rsidRPr="00F537EB">
          <w:t xml:space="preserve">    </w:t>
        </w:r>
        <w:r w:rsidRPr="009A1EB8">
          <w:t>maxNumberA</w:t>
        </w:r>
      </w:ins>
      <w:ins w:id="810" w:author="NR-R16-UE-Cap" w:date="2020-06-10T12:02:00Z">
        <w:r>
          <w:t>P-</w:t>
        </w:r>
      </w:ins>
      <w:ins w:id="811" w:author="NR-R16-UE-Cap" w:date="2020-06-09T14:23:00Z">
        <w:r w:rsidRPr="009A1EB8">
          <w:t>SRS-</w:t>
        </w:r>
      </w:ins>
      <w:ins w:id="812" w:author="NR-R16-UE-Cap" w:date="2020-06-10T12:02:00Z">
        <w:r>
          <w:t>Pos</w:t>
        </w:r>
      </w:ins>
      <w:ins w:id="813" w:author="NR-R16-UE-Cap" w:date="2020-06-09T14:23:00Z">
        <w:r w:rsidRPr="009A1EB8">
          <w:t>ResourcesPerBWP-r16         ENUMERATED {n1, n2, n4, n8, n16, n32, n64},</w:t>
        </w:r>
      </w:ins>
    </w:p>
    <w:p w14:paraId="44EF1865" w14:textId="77777777" w:rsidR="00EC2A02" w:rsidRDefault="00EC2A02" w:rsidP="00EC2A02">
      <w:pPr>
        <w:pStyle w:val="PL"/>
        <w:rPr>
          <w:ins w:id="814" w:author="NR-R16-UE-Cap" w:date="2020-06-09T14:23:00Z"/>
        </w:rPr>
      </w:pPr>
      <w:ins w:id="815" w:author="NR-R16-UE-Cap" w:date="2020-06-09T14:23:00Z">
        <w:r w:rsidRPr="009A1EB8">
          <w:t xml:space="preserve">    maxNumberA</w:t>
        </w:r>
      </w:ins>
      <w:ins w:id="816" w:author="NR-R16-UE-Cap" w:date="2020-06-10T12:02:00Z">
        <w:r>
          <w:t>P-S</w:t>
        </w:r>
      </w:ins>
      <w:ins w:id="817" w:author="NR-R16-UE-Cap" w:date="2020-06-09T14:23:00Z">
        <w:r w:rsidRPr="009A1EB8">
          <w:t>RS-</w:t>
        </w:r>
      </w:ins>
      <w:ins w:id="818" w:author="NR-R16-UE-Cap" w:date="2020-06-10T12:02:00Z">
        <w:r>
          <w:t>Pos</w:t>
        </w:r>
      </w:ins>
      <w:ins w:id="819" w:author="NR-R16-UE-Cap" w:date="2020-06-09T14:23:00Z">
        <w:r w:rsidRPr="004578E8">
          <w:t>Resources</w:t>
        </w:r>
        <w:r w:rsidRPr="009A1EB8">
          <w:t>PerBWP-PerSlot-r16 ENUMERATED (n1, n2, n3, n4, n5, n6, n8, n10, n12, n14)</w:t>
        </w:r>
      </w:ins>
    </w:p>
    <w:p w14:paraId="2387C16C" w14:textId="77777777" w:rsidR="00EC2A02" w:rsidRDefault="00EC2A02" w:rsidP="00EC2A02">
      <w:pPr>
        <w:pStyle w:val="PL"/>
        <w:rPr>
          <w:ins w:id="820" w:author="NR-R16-UE-Cap" w:date="2020-06-09T14:23:00Z"/>
        </w:rPr>
      </w:pPr>
      <w:ins w:id="821" w:author="NR-R16-UE-Cap" w:date="2020-06-09T14:23:00Z">
        <w:r>
          <w:t>}</w:t>
        </w:r>
      </w:ins>
    </w:p>
    <w:p w14:paraId="2A1400D6" w14:textId="77777777" w:rsidR="00EC2A02" w:rsidRDefault="00EC2A02" w:rsidP="00EC2A02">
      <w:pPr>
        <w:pStyle w:val="PL"/>
        <w:rPr>
          <w:ins w:id="822" w:author="NR-R16-UE-Cap" w:date="2020-06-09T14:23:00Z"/>
        </w:rPr>
      </w:pPr>
    </w:p>
    <w:p w14:paraId="5C70D8D9" w14:textId="77777777" w:rsidR="00EC2A02" w:rsidRDefault="00EC2A02" w:rsidP="00EC2A02">
      <w:pPr>
        <w:pStyle w:val="PL"/>
        <w:rPr>
          <w:ins w:id="823" w:author="NR-R16-UE-Cap" w:date="2020-06-09T14:23:00Z"/>
        </w:rPr>
      </w:pPr>
      <w:ins w:id="824" w:author="NR-R16-UE-Cap" w:date="2020-06-10T11:50:00Z">
        <w:r>
          <w:t>SRS</w:t>
        </w:r>
        <w:r w:rsidRPr="006356F0">
          <w:t>-PosResourceSP</w:t>
        </w:r>
      </w:ins>
      <w:ins w:id="825" w:author="NR-R16-UE-Cap" w:date="2020-06-09T14:23:00Z">
        <w:r>
          <w:t>-r16</w:t>
        </w:r>
        <w:r w:rsidRPr="00F537EB">
          <w:t xml:space="preserve"> ::=                    </w:t>
        </w:r>
        <w:r>
          <w:t xml:space="preserve">   </w:t>
        </w:r>
        <w:r w:rsidRPr="00F537EB">
          <w:t>SEQUENCE {</w:t>
        </w:r>
      </w:ins>
    </w:p>
    <w:p w14:paraId="703BE521" w14:textId="77777777" w:rsidR="00EC2A02" w:rsidRPr="008F0C5E" w:rsidRDefault="00EC2A02" w:rsidP="00EC2A02">
      <w:pPr>
        <w:pStyle w:val="PL"/>
        <w:rPr>
          <w:ins w:id="826" w:author="NR-R16-UE-Cap" w:date="2020-06-09T14:24:00Z"/>
        </w:rPr>
      </w:pPr>
      <w:ins w:id="827" w:author="NR-R16-UE-Cap" w:date="2020-06-09T14:24:00Z">
        <w:r w:rsidRPr="00F537EB">
          <w:t xml:space="preserve">    maxNumberS</w:t>
        </w:r>
        <w:r>
          <w:t>P-</w:t>
        </w:r>
        <w:r w:rsidRPr="00F537EB">
          <w:t>SRS-</w:t>
        </w:r>
      </w:ins>
      <w:ins w:id="828" w:author="NR-R16-UE-Cap" w:date="2020-06-10T12:04:00Z">
        <w:r>
          <w:t>Pos</w:t>
        </w:r>
      </w:ins>
      <w:ins w:id="829" w:author="NR-R16-UE-Cap" w:date="2020-06-09T14:24:00Z">
        <w:r w:rsidRPr="008F0C5E">
          <w:t>ResourcesPerBWP-r16               ENUMERATED {n1, n2, n4, n8, n16, n32, n64},</w:t>
        </w:r>
      </w:ins>
    </w:p>
    <w:p w14:paraId="44D21D32" w14:textId="77777777" w:rsidR="00EC2A02" w:rsidRPr="00F537EB" w:rsidRDefault="00EC2A02" w:rsidP="00EC2A02">
      <w:pPr>
        <w:pStyle w:val="PL"/>
        <w:rPr>
          <w:ins w:id="830" w:author="NR-R16-UE-Cap" w:date="2020-06-09T14:24:00Z"/>
        </w:rPr>
      </w:pPr>
      <w:ins w:id="831" w:author="NR-R16-UE-Cap" w:date="2020-06-09T14:24:00Z">
        <w:r w:rsidRPr="008F0C5E">
          <w:t xml:space="preserve">    </w:t>
        </w:r>
        <w:r w:rsidRPr="004578E8">
          <w:t>maxNumberSP-SRS-</w:t>
        </w:r>
      </w:ins>
      <w:ins w:id="832" w:author="NR-R16-UE-Cap" w:date="2020-06-10T12:04:00Z">
        <w:r>
          <w:t>Pos</w:t>
        </w:r>
      </w:ins>
      <w:ins w:id="833" w:author="NR-R16-UE-Cap" w:date="2020-06-09T14:24:00Z">
        <w:r w:rsidRPr="004578E8">
          <w:t>ResourcesPerBWP-PerSlot-r16</w:t>
        </w:r>
        <w:r w:rsidRPr="00F537EB">
          <w:t xml:space="preserve">  </w:t>
        </w:r>
        <w:r>
          <w:t xml:space="preserve">    </w:t>
        </w:r>
        <w:r w:rsidRPr="00F537EB">
          <w:t xml:space="preserve"> </w:t>
        </w:r>
        <w:r>
          <w:t>ENUMERATED</w:t>
        </w:r>
        <w:r w:rsidRPr="00F537EB">
          <w:t xml:space="preserve"> (</w:t>
        </w:r>
        <w:r>
          <w:t>n1, n2, n3, n4, n5, n6, n8, n10, n12, n14</w:t>
        </w:r>
        <w:r w:rsidRPr="00F537EB">
          <w:t>)</w:t>
        </w:r>
      </w:ins>
    </w:p>
    <w:p w14:paraId="4BB6EAE5" w14:textId="77777777" w:rsidR="00EC2A02" w:rsidRDefault="00EC2A02" w:rsidP="00EC2A02">
      <w:pPr>
        <w:pStyle w:val="PL"/>
        <w:rPr>
          <w:ins w:id="834" w:author="NR-R16-UE-Cap" w:date="2020-06-09T14:18:00Z"/>
        </w:rPr>
      </w:pPr>
      <w:ins w:id="835" w:author="NR-R16-UE-Cap" w:date="2020-06-09T14:23:00Z">
        <w:r>
          <w:t>}</w:t>
        </w:r>
      </w:ins>
    </w:p>
    <w:p w14:paraId="64EB9CC7" w14:textId="3DEA7CEC" w:rsidR="00EC2A02" w:rsidRDefault="00EC2A02" w:rsidP="003B6316">
      <w:pPr>
        <w:pStyle w:val="PL"/>
        <w:rPr>
          <w:ins w:id="836" w:author="NR16-UE-Cap" w:date="2020-06-12T09:12:00Z"/>
        </w:rPr>
      </w:pPr>
    </w:p>
    <w:p w14:paraId="67C74286" w14:textId="77777777" w:rsidR="00EC2A02" w:rsidRPr="00F537EB" w:rsidRDefault="00EC2A02" w:rsidP="003B6316">
      <w:pPr>
        <w:pStyle w:val="PL"/>
      </w:pPr>
    </w:p>
    <w:p w14:paraId="04D6F961" w14:textId="2904AF56" w:rsidR="008E36BF" w:rsidRPr="00F537EB" w:rsidRDefault="008E36BF" w:rsidP="003B6316">
      <w:pPr>
        <w:pStyle w:val="PL"/>
      </w:pPr>
      <w:r w:rsidRPr="00F537EB">
        <w:t xml:space="preserve">SRS-Resources ::=               </w:t>
      </w:r>
      <w:r w:rsidR="002A6B41" w:rsidRPr="00F537EB">
        <w:t xml:space="preserve">        </w:t>
      </w:r>
      <w:r w:rsidRPr="00F537EB">
        <w:t xml:space="preserve">    SEQUENCE {</w:t>
      </w:r>
    </w:p>
    <w:p w14:paraId="4629A4D4" w14:textId="08B09BD5" w:rsidR="008E36BF" w:rsidRPr="00F537EB" w:rsidRDefault="008E36BF" w:rsidP="003B6316">
      <w:pPr>
        <w:pStyle w:val="PL"/>
      </w:pPr>
      <w:r w:rsidRPr="00F537EB">
        <w:t xml:space="preserve">    maxNumberAperiodicSRS-PerBWP            </w:t>
      </w:r>
      <w:r w:rsidR="003C29C4" w:rsidRPr="00F537EB">
        <w:t xml:space="preserve">    </w:t>
      </w:r>
      <w:r w:rsidRPr="00F537EB">
        <w:t>ENUMERATED {n1, n2, n4, n8, n16},</w:t>
      </w:r>
    </w:p>
    <w:p w14:paraId="46A52165" w14:textId="33956B10" w:rsidR="008E36BF" w:rsidRPr="00F537EB" w:rsidRDefault="008E36BF" w:rsidP="003B6316">
      <w:pPr>
        <w:pStyle w:val="PL"/>
      </w:pPr>
      <w:r w:rsidRPr="00F537EB">
        <w:t xml:space="preserve">    maxNumberAperiodicSRS-PerBWP-PerSlot    </w:t>
      </w:r>
      <w:r w:rsidR="003C29C4" w:rsidRPr="00F537EB">
        <w:t xml:space="preserve">    </w:t>
      </w:r>
      <w:r w:rsidRPr="00F537EB">
        <w:t>INTEGER (1..6),</w:t>
      </w:r>
    </w:p>
    <w:p w14:paraId="47FF0B5D" w14:textId="46F678BB" w:rsidR="008E36BF" w:rsidRPr="00F537EB" w:rsidRDefault="008E36BF" w:rsidP="003B6316">
      <w:pPr>
        <w:pStyle w:val="PL"/>
      </w:pPr>
      <w:r w:rsidRPr="00F537EB">
        <w:t xml:space="preserve">    maxNumberPeriodicSRS-PerBWP             </w:t>
      </w:r>
      <w:r w:rsidR="003C29C4" w:rsidRPr="00F537EB">
        <w:t xml:space="preserve">    </w:t>
      </w:r>
      <w:r w:rsidRPr="00F537EB">
        <w:t>ENUMERATED {n1, n2, n4, n8, n16},</w:t>
      </w:r>
    </w:p>
    <w:p w14:paraId="1E63C94D" w14:textId="46117C3B" w:rsidR="008E36BF" w:rsidRPr="00F537EB" w:rsidRDefault="008E36BF" w:rsidP="003B6316">
      <w:pPr>
        <w:pStyle w:val="PL"/>
      </w:pPr>
      <w:r w:rsidRPr="00F537EB">
        <w:t xml:space="preserve">    maxNumberPeriodicSRS-PerBWP-PerSlot     </w:t>
      </w:r>
      <w:r w:rsidR="003C29C4" w:rsidRPr="00F537EB">
        <w:t xml:space="preserve">    </w:t>
      </w:r>
      <w:r w:rsidRPr="00F537EB">
        <w:t>INTEGER (1..6),</w:t>
      </w:r>
    </w:p>
    <w:p w14:paraId="752E52A1" w14:textId="399C3550" w:rsidR="008E36BF" w:rsidRPr="00F537EB" w:rsidRDefault="008E36BF" w:rsidP="003B6316">
      <w:pPr>
        <w:pStyle w:val="PL"/>
      </w:pPr>
      <w:r w:rsidRPr="00F537EB">
        <w:t xml:space="preserve">    maxNumberSemiPersi</w:t>
      </w:r>
      <w:r w:rsidR="003C29C4" w:rsidRPr="00F537EB">
        <w:t>s</w:t>
      </w:r>
      <w:r w:rsidRPr="00F537EB">
        <w:t xml:space="preserve">tentSRS-PerBWP        </w:t>
      </w:r>
      <w:r w:rsidR="003C29C4" w:rsidRPr="00F537EB">
        <w:t xml:space="preserve">   </w:t>
      </w:r>
      <w:r w:rsidRPr="00F537EB">
        <w:t>ENUMERATED {n1, n2, n4, n8, n16},</w:t>
      </w:r>
    </w:p>
    <w:p w14:paraId="0D24EB85" w14:textId="42CE3D1C" w:rsidR="008E36BF" w:rsidRPr="00F537EB" w:rsidRDefault="008E36BF" w:rsidP="003B6316">
      <w:pPr>
        <w:pStyle w:val="PL"/>
      </w:pPr>
      <w:r w:rsidRPr="00F537EB">
        <w:t xml:space="preserve">    maxNumberS</w:t>
      </w:r>
      <w:r w:rsidR="003C29C4" w:rsidRPr="00F537EB">
        <w:t>emi</w:t>
      </w:r>
      <w:r w:rsidRPr="00F537EB">
        <w:t>P</w:t>
      </w:r>
      <w:r w:rsidR="003C29C4" w:rsidRPr="00F537EB">
        <w:t>ersistent</w:t>
      </w:r>
      <w:r w:rsidRPr="00F537EB">
        <w:t>SRS-PerBWP-PerSlot   INTEGER (1..6),</w:t>
      </w:r>
    </w:p>
    <w:p w14:paraId="5C6BF8B3" w14:textId="610AE6B1" w:rsidR="008E36BF" w:rsidRPr="00F537EB" w:rsidRDefault="008E36BF" w:rsidP="003B6316">
      <w:pPr>
        <w:pStyle w:val="PL"/>
      </w:pPr>
      <w:r w:rsidRPr="00F537EB">
        <w:t xml:space="preserve">    maxNumberSRS-Ports-PerResource          </w:t>
      </w:r>
      <w:r w:rsidR="003C29C4" w:rsidRPr="00F537EB">
        <w:t xml:space="preserve">    </w:t>
      </w:r>
      <w:r w:rsidRPr="00F537EB">
        <w:t>ENUMERATED {n1, n2, n4}</w:t>
      </w:r>
    </w:p>
    <w:p w14:paraId="3530CB63" w14:textId="77777777" w:rsidR="008E36BF" w:rsidRPr="00F537EB" w:rsidRDefault="008E36BF" w:rsidP="003B6316">
      <w:pPr>
        <w:pStyle w:val="PL"/>
      </w:pPr>
      <w:r w:rsidRPr="00F537EB">
        <w:t>}</w:t>
      </w:r>
    </w:p>
    <w:p w14:paraId="2BF75F12" w14:textId="77777777" w:rsidR="008E36BF" w:rsidRPr="00F537EB" w:rsidRDefault="008E36BF" w:rsidP="003B6316">
      <w:pPr>
        <w:pStyle w:val="PL"/>
      </w:pPr>
    </w:p>
    <w:p w14:paraId="4B0D7463" w14:textId="52B81C3B" w:rsidR="002C5D28" w:rsidRPr="00F537EB" w:rsidRDefault="00B329AD" w:rsidP="003B6316">
      <w:pPr>
        <w:pStyle w:val="PL"/>
      </w:pPr>
      <w:r w:rsidRPr="00F537EB">
        <w:t>DummyF</w:t>
      </w:r>
      <w:r w:rsidR="002C5D28" w:rsidRPr="00F537EB">
        <w:t xml:space="preserve"> ::=                     </w:t>
      </w:r>
      <w:r w:rsidRPr="00F537EB">
        <w:t xml:space="preserve">             </w:t>
      </w:r>
      <w:r w:rsidR="002C5D28" w:rsidRPr="00F537EB">
        <w:t>SEQUENCE {</w:t>
      </w:r>
    </w:p>
    <w:p w14:paraId="5E36E316" w14:textId="77777777" w:rsidR="002C5D28" w:rsidRPr="00F537EB" w:rsidRDefault="002C5D28" w:rsidP="003B6316">
      <w:pPr>
        <w:pStyle w:val="PL"/>
      </w:pPr>
      <w:r w:rsidRPr="00F537EB">
        <w:lastRenderedPageBreak/>
        <w:t xml:space="preserve">    maxNumberPeriodicCSI-ReportPerBWP           INTEGER (1..4),</w:t>
      </w:r>
    </w:p>
    <w:p w14:paraId="7AB2BD1F" w14:textId="77777777" w:rsidR="002C5D28" w:rsidRPr="00F537EB" w:rsidRDefault="002C5D28" w:rsidP="003B6316">
      <w:pPr>
        <w:pStyle w:val="PL"/>
      </w:pPr>
      <w:r w:rsidRPr="00F537EB">
        <w:t xml:space="preserve">    maxNumberAperiodicCSI-ReportPerBWP          INTEGER (1..4),</w:t>
      </w:r>
    </w:p>
    <w:p w14:paraId="360E5150" w14:textId="77777777" w:rsidR="002C5D28" w:rsidRPr="00F537EB" w:rsidRDefault="002C5D28" w:rsidP="003B6316">
      <w:pPr>
        <w:pStyle w:val="PL"/>
      </w:pPr>
      <w:r w:rsidRPr="00F537EB">
        <w:t xml:space="preserve">    maxNumberSemiPersistentCSI-ReportPerBWP     INTEGER (0..4),</w:t>
      </w:r>
    </w:p>
    <w:p w14:paraId="5E523810" w14:textId="77777777" w:rsidR="002C5D28" w:rsidRPr="00F537EB" w:rsidRDefault="002C5D28" w:rsidP="003B6316">
      <w:pPr>
        <w:pStyle w:val="PL"/>
      </w:pPr>
      <w:r w:rsidRPr="00F537EB">
        <w:t xml:space="preserve">    simultaneousCSI-ReportsAllCC                INTEGER (5..32)</w:t>
      </w:r>
    </w:p>
    <w:p w14:paraId="133D9B07" w14:textId="77777777" w:rsidR="002C5D28" w:rsidRPr="00F537EB" w:rsidRDefault="002C5D28" w:rsidP="003B6316">
      <w:pPr>
        <w:pStyle w:val="PL"/>
      </w:pPr>
      <w:r w:rsidRPr="00F537EB">
        <w:t>}</w:t>
      </w:r>
    </w:p>
    <w:p w14:paraId="3D710D85" w14:textId="77777777" w:rsidR="002C5D28" w:rsidRPr="00F537EB" w:rsidRDefault="002C5D28" w:rsidP="003B6316">
      <w:pPr>
        <w:pStyle w:val="PL"/>
      </w:pPr>
    </w:p>
    <w:p w14:paraId="35208713" w14:textId="547A7D8F" w:rsidR="002C5D28" w:rsidRPr="00F537EB" w:rsidRDefault="002C5D28" w:rsidP="003B6316">
      <w:pPr>
        <w:pStyle w:val="PL"/>
      </w:pPr>
      <w:r w:rsidRPr="00F537EB">
        <w:t>-- TAG-FEATURESETUPLINK-STOP</w:t>
      </w:r>
    </w:p>
    <w:p w14:paraId="3BEAC2FD" w14:textId="77777777" w:rsidR="002C5D28" w:rsidRPr="00F537EB" w:rsidRDefault="002C5D28" w:rsidP="003B6316">
      <w:pPr>
        <w:pStyle w:val="PL"/>
      </w:pPr>
      <w:r w:rsidRPr="00F537EB">
        <w:t>-- ASN1STOP</w:t>
      </w:r>
    </w:p>
    <w:p w14:paraId="38472AA5"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18774E8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D3BC167" w14:textId="77777777" w:rsidR="002C5D28" w:rsidRPr="00F537EB" w:rsidRDefault="002C5D28" w:rsidP="00F43D0B">
            <w:pPr>
              <w:pStyle w:val="TAH"/>
              <w:rPr>
                <w:rFonts w:eastAsia="Malgun Gothic"/>
                <w:szCs w:val="22"/>
              </w:rPr>
            </w:pPr>
            <w:r w:rsidRPr="00F537EB">
              <w:rPr>
                <w:rFonts w:eastAsia="Malgun Gothic"/>
                <w:i/>
                <w:szCs w:val="22"/>
              </w:rPr>
              <w:t xml:space="preserve">FeatureSetUplink </w:t>
            </w:r>
            <w:r w:rsidRPr="00F537EB">
              <w:rPr>
                <w:rFonts w:eastAsia="Malgun Gothic"/>
                <w:szCs w:val="22"/>
              </w:rPr>
              <w:t>field descriptions</w:t>
            </w:r>
          </w:p>
        </w:tc>
      </w:tr>
      <w:tr w:rsidR="001C1BA2" w:rsidRPr="00F537EB" w14:paraId="634C7A9C" w14:textId="77777777" w:rsidTr="006D357F">
        <w:tc>
          <w:tcPr>
            <w:tcW w:w="14173" w:type="dxa"/>
            <w:tcBorders>
              <w:top w:val="single" w:sz="4" w:space="0" w:color="auto"/>
              <w:left w:val="single" w:sz="4" w:space="0" w:color="auto"/>
              <w:bottom w:val="single" w:sz="4" w:space="0" w:color="auto"/>
              <w:right w:val="single" w:sz="4" w:space="0" w:color="auto"/>
            </w:tcBorders>
          </w:tcPr>
          <w:p w14:paraId="340B8CA5" w14:textId="77777777" w:rsidR="002C5D28" w:rsidRPr="00F537EB" w:rsidRDefault="002C5D28" w:rsidP="00F43D0B">
            <w:pPr>
              <w:pStyle w:val="TAL"/>
              <w:rPr>
                <w:rFonts w:eastAsia="Malgun Gothic"/>
                <w:szCs w:val="22"/>
              </w:rPr>
            </w:pPr>
            <w:r w:rsidRPr="00F537EB">
              <w:rPr>
                <w:rFonts w:eastAsia="Malgun Gothic"/>
                <w:b/>
                <w:i/>
                <w:szCs w:val="22"/>
              </w:rPr>
              <w:t>crossCarrierScheduling-OtherSCS</w:t>
            </w:r>
          </w:p>
          <w:p w14:paraId="3A1F715B" w14:textId="77777777" w:rsidR="002C5D28" w:rsidRPr="00F537EB" w:rsidRDefault="002C5D28" w:rsidP="00F43D0B">
            <w:pPr>
              <w:pStyle w:val="TAL"/>
              <w:rPr>
                <w:rFonts w:eastAsia="Malgun Gothic"/>
                <w:szCs w:val="22"/>
              </w:rPr>
            </w:pPr>
            <w:r w:rsidRPr="00F537EB">
              <w:rPr>
                <w:rFonts w:eastAsia="Malgun Gothic"/>
                <w:szCs w:val="22"/>
              </w:rPr>
              <w:t xml:space="preserve">The UE shall set this field to the same value as </w:t>
            </w:r>
            <w:r w:rsidRPr="00F537EB">
              <w:rPr>
                <w:rFonts w:eastAsia="Malgun Gothic"/>
                <w:i/>
                <w:szCs w:val="22"/>
              </w:rPr>
              <w:t>crossCarrierScheduling-OtherSCS</w:t>
            </w:r>
            <w:r w:rsidRPr="00F537EB">
              <w:rPr>
                <w:rFonts w:eastAsia="Malgun Gothic"/>
                <w:szCs w:val="22"/>
              </w:rPr>
              <w:t xml:space="preserve"> in the associated </w:t>
            </w:r>
            <w:r w:rsidRPr="00F537EB">
              <w:rPr>
                <w:rFonts w:eastAsia="Malgun Gothic"/>
                <w:i/>
              </w:rPr>
              <w:t>FeatureSetDownlink</w:t>
            </w:r>
            <w:r w:rsidRPr="00F537EB">
              <w:rPr>
                <w:rFonts w:eastAsia="Malgun Gothic"/>
                <w:szCs w:val="22"/>
              </w:rPr>
              <w:t xml:space="preserve"> (if present).</w:t>
            </w:r>
          </w:p>
        </w:tc>
      </w:tr>
      <w:tr w:rsidR="002C5D28" w:rsidRPr="00F537EB" w14:paraId="6229B3B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808A89D" w14:textId="1946CD8F" w:rsidR="002C5D28" w:rsidRPr="00F537EB" w:rsidRDefault="002C5D28" w:rsidP="00F43D0B">
            <w:pPr>
              <w:pStyle w:val="TAL"/>
              <w:rPr>
                <w:rFonts w:eastAsia="Malgun Gothic"/>
                <w:szCs w:val="22"/>
              </w:rPr>
            </w:pPr>
            <w:r w:rsidRPr="00F537EB">
              <w:rPr>
                <w:rFonts w:eastAsia="Malgun Gothic"/>
                <w:b/>
                <w:i/>
                <w:szCs w:val="22"/>
              </w:rPr>
              <w:t>featureSet</w:t>
            </w:r>
            <w:r w:rsidR="000F5EAE" w:rsidRPr="00F537EB">
              <w:rPr>
                <w:rFonts w:eastAsia="Malgun Gothic"/>
                <w:b/>
                <w:i/>
                <w:szCs w:val="22"/>
              </w:rPr>
              <w:t>Li</w:t>
            </w:r>
            <w:r w:rsidRPr="00F537EB">
              <w:rPr>
                <w:rFonts w:eastAsia="Malgun Gothic"/>
                <w:b/>
                <w:i/>
                <w:szCs w:val="22"/>
              </w:rPr>
              <w:t>s</w:t>
            </w:r>
            <w:r w:rsidR="00672CD8" w:rsidRPr="00F537EB">
              <w:rPr>
                <w:rFonts w:eastAsia="Malgun Gothic"/>
                <w:b/>
                <w:i/>
                <w:szCs w:val="22"/>
              </w:rPr>
              <w:t>t</w:t>
            </w:r>
            <w:r w:rsidRPr="00F537EB">
              <w:rPr>
                <w:rFonts w:eastAsia="Malgun Gothic"/>
                <w:b/>
                <w:i/>
                <w:szCs w:val="22"/>
              </w:rPr>
              <w:t>PerUplinkCC</w:t>
            </w:r>
          </w:p>
          <w:p w14:paraId="4F393EC4" w14:textId="7187DE11" w:rsidR="002C5D28" w:rsidRPr="00F537EB" w:rsidRDefault="002C5D28" w:rsidP="00F43D0B">
            <w:pPr>
              <w:pStyle w:val="TAL"/>
              <w:rPr>
                <w:rFonts w:eastAsia="Malgun Gothic"/>
                <w:szCs w:val="22"/>
              </w:rPr>
            </w:pPr>
            <w:r w:rsidRPr="00F537EB">
              <w:rPr>
                <w:rFonts w:eastAsia="Malgun Gothic"/>
                <w:szCs w:val="22"/>
              </w:rPr>
              <w:t xml:space="preserve">Indicates which features the UE supports on the individual </w:t>
            </w:r>
            <w:r w:rsidR="000F5EAE" w:rsidRPr="00F537EB">
              <w:rPr>
                <w:rFonts w:eastAsia="Malgun Gothic"/>
                <w:szCs w:val="22"/>
              </w:rPr>
              <w:t xml:space="preserve">UL </w:t>
            </w:r>
            <w:r w:rsidRPr="00F537EB">
              <w:rPr>
                <w:rFonts w:eastAsia="Malgun Gothic"/>
                <w:szCs w:val="22"/>
              </w:rPr>
              <w:t xml:space="preserve">carriers of the feature set (and hence of a band entry that refers to the feature set). The UE shall hence include </w:t>
            </w:r>
            <w:r w:rsidR="00192765" w:rsidRPr="00F537EB">
              <w:rPr>
                <w:rFonts w:eastAsia="Malgun Gothic"/>
                <w:szCs w:val="22"/>
              </w:rPr>
              <w:t xml:space="preserve">at least </w:t>
            </w:r>
            <w:r w:rsidRPr="00F537EB">
              <w:rPr>
                <w:rFonts w:eastAsia="Malgun Gothic"/>
                <w:szCs w:val="22"/>
              </w:rPr>
              <w:t xml:space="preserve">as many </w:t>
            </w:r>
            <w:r w:rsidRPr="00F537EB">
              <w:rPr>
                <w:rFonts w:eastAsia="Malgun Gothic"/>
                <w:i/>
              </w:rPr>
              <w:t>FeatureSetUplinkPerCC-Id</w:t>
            </w:r>
            <w:r w:rsidRPr="00F537EB">
              <w:rPr>
                <w:rFonts w:eastAsia="Malgun Gothic"/>
                <w:szCs w:val="22"/>
              </w:rPr>
              <w:t xml:space="preserve"> in this list as the number of carriers it supports according to the </w:t>
            </w:r>
            <w:r w:rsidRPr="00F537EB">
              <w:rPr>
                <w:rFonts w:eastAsia="Malgun Gothic"/>
                <w:i/>
              </w:rPr>
              <w:t>ca-BandwidthClassUL</w:t>
            </w:r>
            <w:r w:rsidR="00721C2A" w:rsidRPr="00F537EB">
              <w:t xml:space="preserve">, except if indicating additional functionality by reducing the number of </w:t>
            </w:r>
            <w:r w:rsidR="00721C2A" w:rsidRPr="00F537EB">
              <w:rPr>
                <w:i/>
              </w:rPr>
              <w:t>FeatureSetUplinkPerCC-Id</w:t>
            </w:r>
            <w:r w:rsidR="00721C2A" w:rsidRPr="00F537EB">
              <w:t xml:space="preserve"> in the feature set (see NOTE 1 in </w:t>
            </w:r>
            <w:r w:rsidR="00721C2A" w:rsidRPr="00F537EB">
              <w:rPr>
                <w:i/>
              </w:rPr>
              <w:t>FeatureSetCombination</w:t>
            </w:r>
            <w:r w:rsidR="00721C2A" w:rsidRPr="00F537EB">
              <w:t xml:space="preserve"> IE description)</w:t>
            </w:r>
            <w:r w:rsidRPr="00F537EB">
              <w:rPr>
                <w:rFonts w:eastAsia="Malgun Gothic"/>
                <w:szCs w:val="22"/>
              </w:rPr>
              <w:t xml:space="preserve">. The order of the elements in this list is not relevant, i.e., the network may configure any of the carriers in accordance with any of the </w:t>
            </w:r>
            <w:r w:rsidRPr="00F537EB">
              <w:rPr>
                <w:rFonts w:eastAsia="Malgun Gothic"/>
                <w:i/>
              </w:rPr>
              <w:t>FeatureSetUplinkPerCC-Id</w:t>
            </w:r>
            <w:r w:rsidRPr="00F537EB">
              <w:rPr>
                <w:rFonts w:eastAsia="Malgun Gothic"/>
                <w:szCs w:val="22"/>
              </w:rPr>
              <w:t xml:space="preserve"> in this list.</w:t>
            </w:r>
          </w:p>
        </w:tc>
      </w:tr>
    </w:tbl>
    <w:p w14:paraId="74E0CE31" w14:textId="77777777" w:rsidR="00C1597C" w:rsidRPr="00F537EB" w:rsidRDefault="00C1597C" w:rsidP="00C1597C"/>
    <w:p w14:paraId="6F533605" w14:textId="77777777" w:rsidR="002C5D28" w:rsidRPr="00F537EB" w:rsidRDefault="002C5D28" w:rsidP="002C5D28">
      <w:pPr>
        <w:pStyle w:val="4"/>
        <w:rPr>
          <w:rFonts w:eastAsia="Malgun Gothic"/>
        </w:rPr>
      </w:pPr>
      <w:bookmarkStart w:id="837" w:name="_Toc20426163"/>
      <w:bookmarkStart w:id="838" w:name="_Toc29321560"/>
      <w:bookmarkStart w:id="839" w:name="_Toc36757351"/>
      <w:bookmarkStart w:id="840" w:name="_Toc36836892"/>
      <w:bookmarkStart w:id="841" w:name="_Toc36843869"/>
      <w:bookmarkStart w:id="842" w:name="_Toc37068158"/>
      <w:r w:rsidRPr="00F537EB">
        <w:rPr>
          <w:rFonts w:eastAsia="Malgun Gothic"/>
        </w:rPr>
        <w:t>–</w:t>
      </w:r>
      <w:r w:rsidRPr="00F537EB">
        <w:rPr>
          <w:rFonts w:eastAsia="Malgun Gothic"/>
        </w:rPr>
        <w:tab/>
      </w:r>
      <w:r w:rsidRPr="00F537EB">
        <w:rPr>
          <w:rFonts w:eastAsia="Malgun Gothic"/>
          <w:i/>
        </w:rPr>
        <w:t>FeatureSetUplinkId</w:t>
      </w:r>
      <w:bookmarkEnd w:id="837"/>
      <w:bookmarkEnd w:id="838"/>
      <w:bookmarkEnd w:id="839"/>
      <w:bookmarkEnd w:id="840"/>
      <w:bookmarkEnd w:id="841"/>
      <w:bookmarkEnd w:id="842"/>
    </w:p>
    <w:p w14:paraId="664C4058"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FeatureSetUplinkId</w:t>
      </w:r>
      <w:r w:rsidRPr="00F537EB">
        <w:rPr>
          <w:rFonts w:eastAsia="Malgun Gothic"/>
        </w:rPr>
        <w:t xml:space="preserve"> </w:t>
      </w:r>
      <w:r w:rsidRPr="00F537EB">
        <w:t>identifies a</w:t>
      </w:r>
      <w:r w:rsidR="00355BC6" w:rsidRPr="00F537EB">
        <w:t>n uplink</w:t>
      </w:r>
      <w:r w:rsidRPr="00F537EB">
        <w:t xml:space="preserve"> feature set. The </w:t>
      </w:r>
      <w:r w:rsidRPr="00F537EB">
        <w:rPr>
          <w:i/>
        </w:rPr>
        <w:t>FeatureSetUplinkId</w:t>
      </w:r>
      <w:r w:rsidRPr="00F537EB">
        <w:t xml:space="preserve"> of a </w:t>
      </w:r>
      <w:r w:rsidRPr="00F537EB">
        <w:rPr>
          <w:i/>
        </w:rPr>
        <w:t>FeatureSetUplink</w:t>
      </w:r>
      <w:r w:rsidRPr="00F537EB">
        <w:t xml:space="preserve"> is the index position of the </w:t>
      </w:r>
      <w:r w:rsidRPr="00F537EB">
        <w:rPr>
          <w:i/>
        </w:rPr>
        <w:t>FeatureSetUplink</w:t>
      </w:r>
      <w:r w:rsidRPr="00F537EB">
        <w:t xml:space="preserve"> in the </w:t>
      </w:r>
      <w:r w:rsidRPr="00F537EB">
        <w:rPr>
          <w:i/>
        </w:rPr>
        <w:t xml:space="preserve">featureSetsUplink </w:t>
      </w:r>
      <w:r w:rsidRPr="00F537EB">
        <w:t xml:space="preserve">list in the </w:t>
      </w:r>
      <w:r w:rsidRPr="00F537EB">
        <w:rPr>
          <w:i/>
        </w:rPr>
        <w:t>FeatureSets</w:t>
      </w:r>
      <w:r w:rsidRPr="00F537EB">
        <w:t xml:space="preserve"> IE. The first element in the list is referred to by </w:t>
      </w:r>
      <w:r w:rsidR="00355BC6" w:rsidRPr="00F537EB">
        <w:rPr>
          <w:i/>
        </w:rPr>
        <w:t>FeatureSetUplinkId</w:t>
      </w:r>
      <w:r w:rsidRPr="00F537EB">
        <w:rPr>
          <w:i/>
        </w:rPr>
        <w:t xml:space="preserve"> </w:t>
      </w:r>
      <w:r w:rsidRPr="00F537EB">
        <w:t xml:space="preserve">= 1, and so on. The </w:t>
      </w:r>
      <w:r w:rsidRPr="00F537EB">
        <w:rPr>
          <w:rFonts w:eastAsia="Malgun Gothic"/>
          <w:i/>
        </w:rPr>
        <w:t>FeatureSetUplinkId</w:t>
      </w:r>
      <w:r w:rsidRPr="00F537EB">
        <w:rPr>
          <w:i/>
        </w:rPr>
        <w:t xml:space="preserve"> =0</w:t>
      </w:r>
      <w:r w:rsidRPr="00F537EB">
        <w:t xml:space="preserve"> is not used by an actual </w:t>
      </w:r>
      <w:r w:rsidRPr="00F537EB">
        <w:rPr>
          <w:i/>
        </w:rPr>
        <w:t>FeatureSetUplink</w:t>
      </w:r>
      <w:r w:rsidRPr="00F537EB">
        <w:t xml:space="preserve"> but means that the UE does not support a carrier in this band of a band combination.</w:t>
      </w:r>
    </w:p>
    <w:p w14:paraId="164D6AC7" w14:textId="77777777" w:rsidR="002C5D28" w:rsidRPr="00F537EB" w:rsidRDefault="002C5D28" w:rsidP="002C5D28">
      <w:pPr>
        <w:pStyle w:val="TH"/>
        <w:rPr>
          <w:rFonts w:eastAsia="Malgun Gothic"/>
        </w:rPr>
      </w:pPr>
      <w:r w:rsidRPr="00F537EB">
        <w:rPr>
          <w:rFonts w:eastAsia="Malgun Gothic"/>
          <w:i/>
        </w:rPr>
        <w:t>FeatureSetUplinkId</w:t>
      </w:r>
      <w:r w:rsidRPr="00F537EB">
        <w:rPr>
          <w:rFonts w:eastAsia="Malgun Gothic"/>
        </w:rPr>
        <w:t xml:space="preserve"> information element</w:t>
      </w:r>
    </w:p>
    <w:p w14:paraId="330622F8" w14:textId="77777777" w:rsidR="002C5D28" w:rsidRPr="00F537EB" w:rsidRDefault="002C5D28" w:rsidP="003B6316">
      <w:pPr>
        <w:pStyle w:val="PL"/>
      </w:pPr>
      <w:r w:rsidRPr="00F537EB">
        <w:t>-- ASN1START</w:t>
      </w:r>
    </w:p>
    <w:p w14:paraId="0D78534C" w14:textId="7A2FC11F" w:rsidR="002C5D28" w:rsidRPr="00F537EB" w:rsidRDefault="002C5D28" w:rsidP="003B6316">
      <w:pPr>
        <w:pStyle w:val="PL"/>
      </w:pPr>
      <w:r w:rsidRPr="00F537EB">
        <w:t>-- TAG-FEATURESETUPLINKID-START</w:t>
      </w:r>
    </w:p>
    <w:p w14:paraId="5C203DDC" w14:textId="77777777" w:rsidR="002C5D28" w:rsidRPr="00F537EB" w:rsidRDefault="002C5D28" w:rsidP="003B6316">
      <w:pPr>
        <w:pStyle w:val="PL"/>
      </w:pPr>
    </w:p>
    <w:p w14:paraId="5BF2040D" w14:textId="77777777" w:rsidR="002C5D28" w:rsidRPr="00F537EB" w:rsidRDefault="002C5D28" w:rsidP="003B6316">
      <w:pPr>
        <w:pStyle w:val="PL"/>
      </w:pPr>
      <w:r w:rsidRPr="00F537EB">
        <w:t>FeatureSetUplinkId ::=                  INTEGER (0..maxUplinkFeatureSets)</w:t>
      </w:r>
    </w:p>
    <w:p w14:paraId="6E924C79" w14:textId="77777777" w:rsidR="002C5D28" w:rsidRPr="00F537EB" w:rsidRDefault="002C5D28" w:rsidP="003B6316">
      <w:pPr>
        <w:pStyle w:val="PL"/>
      </w:pPr>
    </w:p>
    <w:p w14:paraId="7D8CB16B" w14:textId="1510AADD" w:rsidR="002C5D28" w:rsidRPr="00F537EB" w:rsidRDefault="002C5D28" w:rsidP="003B6316">
      <w:pPr>
        <w:pStyle w:val="PL"/>
      </w:pPr>
      <w:r w:rsidRPr="00F537EB">
        <w:t>-- TAG-FEATURESETUPLINKID-STOP</w:t>
      </w:r>
    </w:p>
    <w:p w14:paraId="197F52A1" w14:textId="77777777" w:rsidR="002C5D28" w:rsidRPr="00F537EB" w:rsidRDefault="002C5D28" w:rsidP="003B6316">
      <w:pPr>
        <w:pStyle w:val="PL"/>
      </w:pPr>
      <w:r w:rsidRPr="00F537EB">
        <w:t>-- ASN1STOP</w:t>
      </w:r>
    </w:p>
    <w:p w14:paraId="4491AE99" w14:textId="77777777" w:rsidR="00C1597C" w:rsidRPr="00F537EB" w:rsidRDefault="00C1597C" w:rsidP="00C1597C"/>
    <w:p w14:paraId="23E401B2" w14:textId="77777777" w:rsidR="002C5D28" w:rsidRPr="00F537EB" w:rsidRDefault="002C5D28" w:rsidP="002C5D28">
      <w:pPr>
        <w:pStyle w:val="4"/>
        <w:rPr>
          <w:i/>
          <w:noProof/>
        </w:rPr>
      </w:pPr>
      <w:bookmarkStart w:id="843" w:name="_Toc20426164"/>
      <w:bookmarkStart w:id="844" w:name="_Toc29321561"/>
      <w:bookmarkStart w:id="845" w:name="_Toc36757352"/>
      <w:bookmarkStart w:id="846" w:name="_Toc36836893"/>
      <w:bookmarkStart w:id="847" w:name="_Toc36843870"/>
      <w:bookmarkStart w:id="848" w:name="_Toc37068159"/>
      <w:r w:rsidRPr="00F537EB">
        <w:t>–</w:t>
      </w:r>
      <w:r w:rsidRPr="00F537EB">
        <w:tab/>
      </w:r>
      <w:r w:rsidRPr="00F537EB">
        <w:rPr>
          <w:i/>
          <w:noProof/>
        </w:rPr>
        <w:t>FeatureSetUplinkPerCC</w:t>
      </w:r>
      <w:bookmarkEnd w:id="843"/>
      <w:bookmarkEnd w:id="844"/>
      <w:bookmarkEnd w:id="845"/>
      <w:bookmarkEnd w:id="846"/>
      <w:bookmarkEnd w:id="847"/>
      <w:bookmarkEnd w:id="848"/>
    </w:p>
    <w:p w14:paraId="7D21C288" w14:textId="7D7A4C82" w:rsidR="00F95F2F" w:rsidRPr="00F537EB" w:rsidRDefault="002C5D28" w:rsidP="002C5D28">
      <w:pPr>
        <w:rPr>
          <w:noProof/>
        </w:rPr>
      </w:pPr>
      <w:r w:rsidRPr="00F537EB">
        <w:t xml:space="preserve">The IE </w:t>
      </w:r>
      <w:r w:rsidR="00672CD8" w:rsidRPr="00F537EB">
        <w:rPr>
          <w:i/>
          <w:noProof/>
        </w:rPr>
        <w:t>FeatureSetUplinkPerCC</w:t>
      </w:r>
      <w:r w:rsidR="00672CD8" w:rsidRPr="00F537EB">
        <w:rPr>
          <w:noProof/>
        </w:rPr>
        <w:t xml:space="preserve"> </w:t>
      </w:r>
      <w:r w:rsidRPr="00F537EB">
        <w:rPr>
          <w:noProof/>
        </w:rPr>
        <w:t>indicates a set of features that the UE supports on the corresponding carrier of one band entry of a band combination.</w:t>
      </w:r>
    </w:p>
    <w:p w14:paraId="1330D671" w14:textId="77777777" w:rsidR="002C5D28" w:rsidRPr="00F537EB" w:rsidRDefault="002C5D28" w:rsidP="002C5D28">
      <w:pPr>
        <w:pStyle w:val="TH"/>
      </w:pPr>
      <w:r w:rsidRPr="00F537EB">
        <w:rPr>
          <w:i/>
        </w:rPr>
        <w:t xml:space="preserve">FeatureSetUplinkPerCC </w:t>
      </w:r>
      <w:r w:rsidRPr="00F537EB">
        <w:t>information element</w:t>
      </w:r>
    </w:p>
    <w:p w14:paraId="539F6A6B" w14:textId="77777777" w:rsidR="002C5D28" w:rsidRPr="00F537EB" w:rsidRDefault="002C5D28" w:rsidP="003B6316">
      <w:pPr>
        <w:pStyle w:val="PL"/>
      </w:pPr>
      <w:r w:rsidRPr="00F537EB">
        <w:t>-- ASN1START</w:t>
      </w:r>
    </w:p>
    <w:p w14:paraId="25C25BA5" w14:textId="77777777" w:rsidR="002C5D28" w:rsidRPr="00F537EB" w:rsidRDefault="002C5D28" w:rsidP="003B6316">
      <w:pPr>
        <w:pStyle w:val="PL"/>
      </w:pPr>
      <w:r w:rsidRPr="00F537EB">
        <w:t>-- TAG-FEATURESETUPLINKPERCC-START</w:t>
      </w:r>
    </w:p>
    <w:p w14:paraId="2C429B70" w14:textId="77777777" w:rsidR="002C5D28" w:rsidRPr="00F537EB" w:rsidRDefault="002C5D28" w:rsidP="003B6316">
      <w:pPr>
        <w:pStyle w:val="PL"/>
      </w:pPr>
    </w:p>
    <w:p w14:paraId="1251F101" w14:textId="77777777" w:rsidR="002C5D28" w:rsidRPr="00F537EB" w:rsidRDefault="002C5D28" w:rsidP="003B6316">
      <w:pPr>
        <w:pStyle w:val="PL"/>
      </w:pPr>
      <w:r w:rsidRPr="00F537EB">
        <w:t>FeatureSetUplinkPerCC ::=               SEQUENCE {</w:t>
      </w:r>
    </w:p>
    <w:p w14:paraId="6C977A9E" w14:textId="77777777" w:rsidR="002C5D28" w:rsidRPr="00F537EB" w:rsidRDefault="002C5D28" w:rsidP="003B6316">
      <w:pPr>
        <w:pStyle w:val="PL"/>
      </w:pPr>
      <w:r w:rsidRPr="00F537EB">
        <w:t xml:space="preserve">    supportedSubcarrierSpacingUL            SubcarrierSpacing,</w:t>
      </w:r>
    </w:p>
    <w:p w14:paraId="0A47F5A4" w14:textId="77777777" w:rsidR="002C5D28" w:rsidRPr="00F537EB" w:rsidRDefault="002C5D28" w:rsidP="003B6316">
      <w:pPr>
        <w:pStyle w:val="PL"/>
      </w:pPr>
      <w:r w:rsidRPr="00F537EB">
        <w:lastRenderedPageBreak/>
        <w:t xml:space="preserve">    supportedBandwidthUL                    SupportedBandwidth,</w:t>
      </w:r>
    </w:p>
    <w:p w14:paraId="05A739F9" w14:textId="77777777" w:rsidR="002C5D28" w:rsidRPr="00F537EB" w:rsidRDefault="002C5D28" w:rsidP="003B6316">
      <w:pPr>
        <w:pStyle w:val="PL"/>
      </w:pPr>
      <w:r w:rsidRPr="00F537EB">
        <w:t xml:space="preserve">    channelBW-90mhz                         ENUMERATED {supported}                      OPTIONAL,</w:t>
      </w:r>
    </w:p>
    <w:p w14:paraId="7B67AB11" w14:textId="77777777" w:rsidR="002C5D28" w:rsidRPr="00F537EB" w:rsidRDefault="002C5D28" w:rsidP="003B6316">
      <w:pPr>
        <w:pStyle w:val="PL"/>
      </w:pPr>
      <w:r w:rsidRPr="00F537EB">
        <w:t xml:space="preserve">    mimo-CB-PUSCH                           SEQUENCE {</w:t>
      </w:r>
    </w:p>
    <w:p w14:paraId="531AB26C" w14:textId="17A218AC" w:rsidR="002C5D28" w:rsidRPr="00F537EB" w:rsidRDefault="002C5D28" w:rsidP="003B6316">
      <w:pPr>
        <w:pStyle w:val="PL"/>
      </w:pPr>
      <w:r w:rsidRPr="00F537EB">
        <w:t xml:space="preserve">        maxNumberMIMO-LayersCB-PUSCH            MIMO-LayersUL                           </w:t>
      </w:r>
      <w:r w:rsidR="0089201F" w:rsidRPr="00F537EB">
        <w:t xml:space="preserve">    </w:t>
      </w:r>
      <w:r w:rsidRPr="00F537EB">
        <w:t>OPTIONAL,</w:t>
      </w:r>
    </w:p>
    <w:p w14:paraId="423BADD4" w14:textId="77777777" w:rsidR="002C5D28" w:rsidRPr="00F537EB" w:rsidRDefault="002C5D28" w:rsidP="003B6316">
      <w:pPr>
        <w:pStyle w:val="PL"/>
      </w:pPr>
      <w:r w:rsidRPr="00F537EB">
        <w:t xml:space="preserve">        maxNumberSRS-ResourcePerSet             INTEGER (1..2)</w:t>
      </w:r>
    </w:p>
    <w:p w14:paraId="06887AA1" w14:textId="77777777" w:rsidR="002C5D28" w:rsidRPr="00F537EB" w:rsidRDefault="002C5D28" w:rsidP="003B6316">
      <w:pPr>
        <w:pStyle w:val="PL"/>
      </w:pPr>
      <w:r w:rsidRPr="00F537EB">
        <w:t xml:space="preserve">    }                                                                                   OPTIONAL,</w:t>
      </w:r>
    </w:p>
    <w:p w14:paraId="3CD53972" w14:textId="77777777" w:rsidR="002C5D28" w:rsidRPr="00F537EB" w:rsidRDefault="002C5D28" w:rsidP="003B6316">
      <w:pPr>
        <w:pStyle w:val="PL"/>
      </w:pPr>
      <w:r w:rsidRPr="00F537EB">
        <w:t xml:space="preserve">    maxNumberMIMO-LayersNonCB-PUSCH         MIMO-LayersUL                               OPTIONAL,</w:t>
      </w:r>
    </w:p>
    <w:p w14:paraId="5B09A4C7" w14:textId="77777777" w:rsidR="002C5D28" w:rsidRPr="00F537EB" w:rsidRDefault="002C5D28" w:rsidP="003B6316">
      <w:pPr>
        <w:pStyle w:val="PL"/>
      </w:pPr>
      <w:r w:rsidRPr="00F537EB">
        <w:t xml:space="preserve">    supportedModulationOrderUL              ModulationOrder                             OPTIONAL</w:t>
      </w:r>
    </w:p>
    <w:p w14:paraId="1C034262" w14:textId="77777777" w:rsidR="002C5D28" w:rsidRPr="00F537EB" w:rsidRDefault="002C5D28" w:rsidP="003B6316">
      <w:pPr>
        <w:pStyle w:val="PL"/>
      </w:pPr>
      <w:r w:rsidRPr="00F537EB">
        <w:t>}</w:t>
      </w:r>
    </w:p>
    <w:p w14:paraId="44166625" w14:textId="77777777" w:rsidR="00B329AD" w:rsidRPr="00F537EB" w:rsidRDefault="00B329AD" w:rsidP="003B6316">
      <w:pPr>
        <w:pStyle w:val="PL"/>
      </w:pPr>
      <w:r w:rsidRPr="00F537EB">
        <w:t>FeatureSetUplinkPerCC-v1540 ::=       SEQUENCE {</w:t>
      </w:r>
    </w:p>
    <w:p w14:paraId="2A596A4A" w14:textId="77777777" w:rsidR="00B329AD" w:rsidRPr="00F537EB" w:rsidRDefault="00B329AD" w:rsidP="003B6316">
      <w:pPr>
        <w:pStyle w:val="PL"/>
      </w:pPr>
      <w:r w:rsidRPr="00F537EB">
        <w:t xml:space="preserve">    mimo-NonCB-PUSCH                      SEQUENCE {</w:t>
      </w:r>
    </w:p>
    <w:p w14:paraId="434F7259" w14:textId="77777777" w:rsidR="00B329AD" w:rsidRPr="00F537EB" w:rsidRDefault="00B329AD" w:rsidP="003B6316">
      <w:pPr>
        <w:pStyle w:val="PL"/>
      </w:pPr>
      <w:r w:rsidRPr="00F537EB">
        <w:t xml:space="preserve">        maxNumberSRS-ResourcePerSet           INTEGER (1..4),</w:t>
      </w:r>
    </w:p>
    <w:p w14:paraId="59E29586" w14:textId="77777777" w:rsidR="00B329AD" w:rsidRPr="00F537EB" w:rsidRDefault="00B329AD" w:rsidP="003B6316">
      <w:pPr>
        <w:pStyle w:val="PL"/>
      </w:pPr>
      <w:r w:rsidRPr="00F537EB">
        <w:t xml:space="preserve">        maxNumberSimultaneousSRS-ResourceTx   INTEGER (1..4)</w:t>
      </w:r>
    </w:p>
    <w:p w14:paraId="648F23AC" w14:textId="77777777" w:rsidR="00B329AD" w:rsidRPr="00F537EB" w:rsidRDefault="00B329AD" w:rsidP="003B6316">
      <w:pPr>
        <w:pStyle w:val="PL"/>
      </w:pPr>
      <w:r w:rsidRPr="00F537EB">
        <w:t xml:space="preserve">    } OPTIONAL</w:t>
      </w:r>
    </w:p>
    <w:p w14:paraId="62587033" w14:textId="77777777" w:rsidR="00B329AD" w:rsidRPr="00F537EB" w:rsidRDefault="00B329AD" w:rsidP="003B6316">
      <w:pPr>
        <w:pStyle w:val="PL"/>
      </w:pPr>
      <w:r w:rsidRPr="00F537EB">
        <w:t>}</w:t>
      </w:r>
    </w:p>
    <w:p w14:paraId="75D531E3" w14:textId="77777777" w:rsidR="00B329AD" w:rsidRPr="00F537EB" w:rsidRDefault="00B329AD" w:rsidP="003B6316">
      <w:pPr>
        <w:pStyle w:val="PL"/>
      </w:pPr>
    </w:p>
    <w:p w14:paraId="0EE7B7BF" w14:textId="77777777" w:rsidR="002C5D28" w:rsidRPr="00F537EB" w:rsidRDefault="002C5D28" w:rsidP="003B6316">
      <w:pPr>
        <w:pStyle w:val="PL"/>
      </w:pPr>
      <w:r w:rsidRPr="00F537EB">
        <w:t>-- TAG-FEATURESETUPLINKPERCC-STOP</w:t>
      </w:r>
    </w:p>
    <w:p w14:paraId="6A80CB9D" w14:textId="77777777" w:rsidR="002C5D28" w:rsidRPr="00F537EB" w:rsidRDefault="002C5D28" w:rsidP="003B6316">
      <w:pPr>
        <w:pStyle w:val="PL"/>
      </w:pPr>
      <w:r w:rsidRPr="00F537EB">
        <w:t>-- ASN1STOP</w:t>
      </w:r>
    </w:p>
    <w:p w14:paraId="6A102CD6" w14:textId="77777777" w:rsidR="00C1597C" w:rsidRPr="00F537EB" w:rsidRDefault="00C1597C" w:rsidP="00C1597C"/>
    <w:p w14:paraId="0994EFAD" w14:textId="77777777" w:rsidR="002C5D28" w:rsidRPr="00F537EB" w:rsidRDefault="002C5D28" w:rsidP="002C5D28">
      <w:pPr>
        <w:pStyle w:val="4"/>
      </w:pPr>
      <w:bookmarkStart w:id="849" w:name="_Toc20426165"/>
      <w:bookmarkStart w:id="850" w:name="_Toc29321562"/>
      <w:bookmarkStart w:id="851" w:name="_Toc36757353"/>
      <w:bookmarkStart w:id="852" w:name="_Toc36836894"/>
      <w:bookmarkStart w:id="853" w:name="_Toc36843871"/>
      <w:bookmarkStart w:id="854" w:name="_Toc37068160"/>
      <w:r w:rsidRPr="00F537EB">
        <w:t>–</w:t>
      </w:r>
      <w:r w:rsidRPr="00F537EB">
        <w:tab/>
      </w:r>
      <w:r w:rsidRPr="00F537EB">
        <w:rPr>
          <w:i/>
        </w:rPr>
        <w:t>FeatureSetUplinkPerCC-Id</w:t>
      </w:r>
      <w:bookmarkEnd w:id="849"/>
      <w:bookmarkEnd w:id="850"/>
      <w:bookmarkEnd w:id="851"/>
      <w:bookmarkEnd w:id="852"/>
      <w:bookmarkEnd w:id="853"/>
      <w:bookmarkEnd w:id="854"/>
    </w:p>
    <w:p w14:paraId="31BB82D6" w14:textId="77777777" w:rsidR="002C5D28" w:rsidRPr="00F537EB" w:rsidRDefault="002C5D28" w:rsidP="002C5D28">
      <w:r w:rsidRPr="00F537EB">
        <w:t xml:space="preserve">The IE </w:t>
      </w:r>
      <w:r w:rsidRPr="00F537EB">
        <w:rPr>
          <w:i/>
        </w:rPr>
        <w:t>FeatureSetUplinkPerCC-Id</w:t>
      </w:r>
      <w:r w:rsidRPr="00F537EB">
        <w:t xml:space="preserve"> identifies a set of features applicable to one carrier of a feature set. The </w:t>
      </w:r>
      <w:r w:rsidRPr="00F537EB">
        <w:rPr>
          <w:i/>
        </w:rPr>
        <w:t>FeatureSetUplinkPerCC-Id</w:t>
      </w:r>
      <w:r w:rsidRPr="00F537EB">
        <w:t xml:space="preserve"> of a </w:t>
      </w:r>
      <w:r w:rsidRPr="00F537EB">
        <w:rPr>
          <w:i/>
        </w:rPr>
        <w:t>FeatureSetUplinkPerCC</w:t>
      </w:r>
      <w:r w:rsidRPr="00F537EB">
        <w:t xml:space="preserve"> is the index position of the </w:t>
      </w:r>
      <w:r w:rsidRPr="00F537EB">
        <w:rPr>
          <w:i/>
        </w:rPr>
        <w:t xml:space="preserve">FeatureSetUplinkPerCC </w:t>
      </w:r>
      <w:r w:rsidRPr="00F537EB">
        <w:t xml:space="preserve">in the </w:t>
      </w:r>
      <w:r w:rsidRPr="00F537EB">
        <w:rPr>
          <w:i/>
        </w:rPr>
        <w:t>featureSetsUplinkPerCC</w:t>
      </w:r>
      <w:r w:rsidRPr="00F537EB">
        <w:t xml:space="preserve">. The first element in the list is referred to by </w:t>
      </w:r>
      <w:r w:rsidRPr="00F537EB">
        <w:rPr>
          <w:i/>
        </w:rPr>
        <w:t xml:space="preserve">FeatureSetUplinkPerCC-Id </w:t>
      </w:r>
      <w:r w:rsidRPr="00F537EB">
        <w:t>= 1, and so on.</w:t>
      </w:r>
    </w:p>
    <w:p w14:paraId="01970E0F" w14:textId="77777777" w:rsidR="002C5D28" w:rsidRPr="00F537EB" w:rsidRDefault="002C5D28" w:rsidP="002C5D28">
      <w:pPr>
        <w:pStyle w:val="TH"/>
      </w:pPr>
      <w:r w:rsidRPr="00F537EB">
        <w:rPr>
          <w:i/>
        </w:rPr>
        <w:t>FeatureSetUplinkPerCC-Id</w:t>
      </w:r>
      <w:r w:rsidRPr="00F537EB">
        <w:t xml:space="preserve"> information element</w:t>
      </w:r>
    </w:p>
    <w:p w14:paraId="1B02FF69" w14:textId="77777777" w:rsidR="002C5D28" w:rsidRPr="00F537EB" w:rsidRDefault="002C5D28" w:rsidP="003B6316">
      <w:pPr>
        <w:pStyle w:val="PL"/>
      </w:pPr>
      <w:r w:rsidRPr="00F537EB">
        <w:t>-- ASN1START</w:t>
      </w:r>
    </w:p>
    <w:p w14:paraId="5D0D2E32" w14:textId="3B77A9A4" w:rsidR="002C5D28" w:rsidRPr="00F537EB" w:rsidRDefault="002C5D28" w:rsidP="003B6316">
      <w:pPr>
        <w:pStyle w:val="PL"/>
      </w:pPr>
      <w:r w:rsidRPr="00F537EB">
        <w:t>-- TAG-FEATURESETUPLINKPERCC-ID-START</w:t>
      </w:r>
    </w:p>
    <w:p w14:paraId="5DB20B57" w14:textId="77777777" w:rsidR="002C5D28" w:rsidRPr="00F537EB" w:rsidRDefault="002C5D28" w:rsidP="003B6316">
      <w:pPr>
        <w:pStyle w:val="PL"/>
      </w:pPr>
    </w:p>
    <w:p w14:paraId="126A0298" w14:textId="77777777" w:rsidR="002C5D28" w:rsidRPr="00F537EB" w:rsidRDefault="002C5D28" w:rsidP="003B6316">
      <w:pPr>
        <w:pStyle w:val="PL"/>
      </w:pPr>
      <w:r w:rsidRPr="00F537EB">
        <w:t>FeatureSetUplinkPerCC-Id ::=            INTEGER (1..maxPerCC-FeatureSets)</w:t>
      </w:r>
    </w:p>
    <w:p w14:paraId="07F2299C" w14:textId="77777777" w:rsidR="002C5D28" w:rsidRPr="00F537EB" w:rsidRDefault="002C5D28" w:rsidP="003B6316">
      <w:pPr>
        <w:pStyle w:val="PL"/>
      </w:pPr>
    </w:p>
    <w:p w14:paraId="7032F579" w14:textId="78B3CBBF" w:rsidR="002C5D28" w:rsidRPr="00F537EB" w:rsidRDefault="002C5D28" w:rsidP="003B6316">
      <w:pPr>
        <w:pStyle w:val="PL"/>
      </w:pPr>
      <w:r w:rsidRPr="00F537EB">
        <w:t>-- TAG-FEATURESETUPLINKPERCC-ID-STOP</w:t>
      </w:r>
    </w:p>
    <w:p w14:paraId="6E001ED0" w14:textId="77777777" w:rsidR="002C5D28" w:rsidRPr="00F537EB" w:rsidRDefault="002C5D28" w:rsidP="003B6316">
      <w:pPr>
        <w:pStyle w:val="PL"/>
      </w:pPr>
      <w:r w:rsidRPr="00F537EB">
        <w:t>-- ASN1STOP</w:t>
      </w:r>
    </w:p>
    <w:p w14:paraId="15AAF525" w14:textId="77777777" w:rsidR="00C1597C" w:rsidRPr="00F537EB" w:rsidRDefault="00C1597C" w:rsidP="00C1597C"/>
    <w:p w14:paraId="5A8B4F5A" w14:textId="77777777" w:rsidR="002C5D28" w:rsidRPr="00F537EB" w:rsidRDefault="002C5D28" w:rsidP="002C5D28">
      <w:pPr>
        <w:pStyle w:val="4"/>
      </w:pPr>
      <w:bookmarkStart w:id="855" w:name="_Toc20426166"/>
      <w:bookmarkStart w:id="856" w:name="_Toc29321563"/>
      <w:bookmarkStart w:id="857" w:name="_Toc36757354"/>
      <w:bookmarkStart w:id="858" w:name="_Toc36836895"/>
      <w:bookmarkStart w:id="859" w:name="_Toc36843872"/>
      <w:bookmarkStart w:id="860" w:name="_Toc37068161"/>
      <w:r w:rsidRPr="00F537EB">
        <w:t>–</w:t>
      </w:r>
      <w:r w:rsidRPr="00F537EB">
        <w:tab/>
      </w:r>
      <w:bookmarkStart w:id="861" w:name="_Hlk515425180"/>
      <w:r w:rsidRPr="00F537EB">
        <w:rPr>
          <w:i/>
          <w:noProof/>
        </w:rPr>
        <w:t>FreqBandIndicatorEUTRA</w:t>
      </w:r>
      <w:bookmarkEnd w:id="855"/>
      <w:bookmarkEnd w:id="856"/>
      <w:bookmarkEnd w:id="857"/>
      <w:bookmarkEnd w:id="858"/>
      <w:bookmarkEnd w:id="859"/>
      <w:bookmarkEnd w:id="860"/>
      <w:bookmarkEnd w:id="861"/>
    </w:p>
    <w:p w14:paraId="2D701167" w14:textId="77777777" w:rsidR="002C5D28" w:rsidRPr="00F537EB" w:rsidRDefault="002C5D28" w:rsidP="003B6316">
      <w:pPr>
        <w:pStyle w:val="PL"/>
      </w:pPr>
      <w:r w:rsidRPr="00F537EB">
        <w:t>-- ASN1START</w:t>
      </w:r>
    </w:p>
    <w:p w14:paraId="3F5870DD" w14:textId="249C500E" w:rsidR="002C5D28" w:rsidRPr="00F537EB" w:rsidRDefault="002C5D28" w:rsidP="003B6316">
      <w:pPr>
        <w:pStyle w:val="PL"/>
      </w:pPr>
      <w:r w:rsidRPr="00F537EB">
        <w:t>-- TAG-FREQBANDINDICATOREUTRA-START</w:t>
      </w:r>
    </w:p>
    <w:p w14:paraId="3EEE9CF6" w14:textId="77777777" w:rsidR="002C5D28" w:rsidRPr="00F537EB" w:rsidRDefault="002C5D28" w:rsidP="003B6316">
      <w:pPr>
        <w:pStyle w:val="PL"/>
      </w:pPr>
    </w:p>
    <w:p w14:paraId="63085891" w14:textId="77777777" w:rsidR="002C5D28" w:rsidRPr="00F537EB" w:rsidRDefault="002C5D28" w:rsidP="003B6316">
      <w:pPr>
        <w:pStyle w:val="PL"/>
      </w:pPr>
      <w:r w:rsidRPr="00F537EB">
        <w:t>FreqBandIndicatorEUTRA ::=  INTEGER (1..maxBandsEUTRA)</w:t>
      </w:r>
    </w:p>
    <w:p w14:paraId="523A8C4A" w14:textId="77777777" w:rsidR="002C5D28" w:rsidRPr="00F537EB" w:rsidRDefault="002C5D28" w:rsidP="003B6316">
      <w:pPr>
        <w:pStyle w:val="PL"/>
      </w:pPr>
    </w:p>
    <w:p w14:paraId="2B24D604" w14:textId="1BB7F1B2" w:rsidR="002C5D28" w:rsidRPr="00F537EB" w:rsidRDefault="002C5D28" w:rsidP="003B6316">
      <w:pPr>
        <w:pStyle w:val="PL"/>
      </w:pPr>
      <w:r w:rsidRPr="00F537EB">
        <w:t>-- TAG-FREQBANDINDICATOREUTRA-STOP</w:t>
      </w:r>
    </w:p>
    <w:p w14:paraId="3F3316D8" w14:textId="77777777" w:rsidR="002C5D28" w:rsidRPr="00F537EB" w:rsidRDefault="002C5D28" w:rsidP="003B6316">
      <w:pPr>
        <w:pStyle w:val="PL"/>
      </w:pPr>
      <w:r w:rsidRPr="00F537EB">
        <w:t>-- ASN1STOP</w:t>
      </w:r>
    </w:p>
    <w:p w14:paraId="26002992" w14:textId="77777777" w:rsidR="00C1597C" w:rsidRPr="00F537EB" w:rsidRDefault="00C1597C" w:rsidP="00C1597C"/>
    <w:p w14:paraId="6F479C5B" w14:textId="77777777" w:rsidR="002C5D28" w:rsidRPr="00F537EB" w:rsidRDefault="002C5D28" w:rsidP="002C5D28">
      <w:pPr>
        <w:pStyle w:val="4"/>
      </w:pPr>
      <w:bookmarkStart w:id="862" w:name="_Toc20426167"/>
      <w:bookmarkStart w:id="863" w:name="_Toc29321564"/>
      <w:bookmarkStart w:id="864" w:name="_Toc36757355"/>
      <w:bookmarkStart w:id="865" w:name="_Toc36836896"/>
      <w:bookmarkStart w:id="866" w:name="_Toc36843873"/>
      <w:bookmarkStart w:id="867" w:name="_Toc37068162"/>
      <w:r w:rsidRPr="00F537EB">
        <w:lastRenderedPageBreak/>
        <w:t>–</w:t>
      </w:r>
      <w:r w:rsidRPr="00F537EB">
        <w:tab/>
      </w:r>
      <w:r w:rsidRPr="00F537EB">
        <w:rPr>
          <w:i/>
          <w:noProof/>
        </w:rPr>
        <w:t>FreqBandList</w:t>
      </w:r>
      <w:bookmarkEnd w:id="862"/>
      <w:bookmarkEnd w:id="863"/>
      <w:bookmarkEnd w:id="864"/>
      <w:bookmarkEnd w:id="865"/>
      <w:bookmarkEnd w:id="866"/>
      <w:bookmarkEnd w:id="867"/>
    </w:p>
    <w:p w14:paraId="2946327D" w14:textId="77777777" w:rsidR="00F95F2F" w:rsidRPr="00F537EB" w:rsidRDefault="002C5D28" w:rsidP="002C5D28">
      <w:r w:rsidRPr="00F537EB">
        <w:t xml:space="preserve">The IE </w:t>
      </w:r>
      <w:r w:rsidRPr="00F537EB">
        <w:rPr>
          <w:i/>
        </w:rPr>
        <w:t>FreqBandList</w:t>
      </w:r>
      <w:r w:rsidRPr="00F537EB">
        <w:t xml:space="preserve"> is used by the network to request NR CA and/or MR-DC band combinations for specific NR and/or E-UTRA frequency bands and/or up to a specific number of carriers and/or up to specific aggregated bandwidth.</w:t>
      </w:r>
      <w:r w:rsidR="00C43D29" w:rsidRPr="00F537EB">
        <w:t xml:space="preserve"> </w:t>
      </w:r>
      <w:r w:rsidR="000235BA" w:rsidRPr="00F537EB">
        <w:t>This is also used to request feature sets (for NR) and feature set combinations (for NR and MR-DC).</w:t>
      </w:r>
    </w:p>
    <w:p w14:paraId="050BC0C0" w14:textId="77777777" w:rsidR="002C5D28" w:rsidRPr="00F537EB" w:rsidRDefault="002C5D28" w:rsidP="002C5D28">
      <w:pPr>
        <w:pStyle w:val="TH"/>
      </w:pPr>
      <w:r w:rsidRPr="00F537EB">
        <w:rPr>
          <w:bCs/>
          <w:i/>
          <w:iCs/>
        </w:rPr>
        <w:t>FreqBandList</w:t>
      </w:r>
      <w:r w:rsidRPr="00F537EB">
        <w:t xml:space="preserve"> information element</w:t>
      </w:r>
    </w:p>
    <w:p w14:paraId="2EEE4956" w14:textId="77777777" w:rsidR="002C5D28" w:rsidRPr="00F537EB" w:rsidRDefault="002C5D28" w:rsidP="003B6316">
      <w:pPr>
        <w:pStyle w:val="PL"/>
      </w:pPr>
      <w:r w:rsidRPr="00F537EB">
        <w:t>-- ASN1START</w:t>
      </w:r>
    </w:p>
    <w:p w14:paraId="06803BF1" w14:textId="77777777" w:rsidR="002C5D28" w:rsidRPr="00F537EB" w:rsidRDefault="002C5D28" w:rsidP="003B6316">
      <w:pPr>
        <w:pStyle w:val="PL"/>
      </w:pPr>
      <w:r w:rsidRPr="00F537EB">
        <w:t>-- TAG-FREQBANDLIST-START</w:t>
      </w:r>
    </w:p>
    <w:p w14:paraId="00883BE9" w14:textId="77777777" w:rsidR="002C5D28" w:rsidRPr="00F537EB" w:rsidRDefault="002C5D28" w:rsidP="003B6316">
      <w:pPr>
        <w:pStyle w:val="PL"/>
      </w:pPr>
    </w:p>
    <w:p w14:paraId="056F0555" w14:textId="77777777" w:rsidR="002C5D28" w:rsidRPr="00F537EB" w:rsidRDefault="002C5D28" w:rsidP="003B6316">
      <w:pPr>
        <w:pStyle w:val="PL"/>
      </w:pPr>
      <w:r w:rsidRPr="00F537EB">
        <w:t>FreqBandList ::=                SEQUENCE (SIZE (1..maxBandsMRDC)) OF FreqBandInformation</w:t>
      </w:r>
    </w:p>
    <w:p w14:paraId="0F2C3D63" w14:textId="77777777" w:rsidR="002C5D28" w:rsidRPr="00F537EB" w:rsidRDefault="002C5D28" w:rsidP="003B6316">
      <w:pPr>
        <w:pStyle w:val="PL"/>
      </w:pPr>
    </w:p>
    <w:p w14:paraId="2F3BC415" w14:textId="77777777" w:rsidR="002C5D28" w:rsidRPr="00F537EB" w:rsidRDefault="002C5D28" w:rsidP="003B6316">
      <w:pPr>
        <w:pStyle w:val="PL"/>
      </w:pPr>
      <w:bookmarkStart w:id="868" w:name="_Hlk515620999"/>
      <w:r w:rsidRPr="00F537EB">
        <w:t>FreqBandInformation ::=         CHOICE {</w:t>
      </w:r>
    </w:p>
    <w:p w14:paraId="22DE2E48" w14:textId="77777777" w:rsidR="002C5D28" w:rsidRPr="00F537EB" w:rsidRDefault="002C5D28" w:rsidP="003B6316">
      <w:pPr>
        <w:pStyle w:val="PL"/>
      </w:pPr>
      <w:r w:rsidRPr="00F537EB">
        <w:t xml:space="preserve">    bandInformationEUTRA            FreqBandInformationEUTRA,</w:t>
      </w:r>
    </w:p>
    <w:p w14:paraId="40A2453E" w14:textId="77777777" w:rsidR="002C5D28" w:rsidRPr="00F537EB" w:rsidRDefault="002C5D28" w:rsidP="003B6316">
      <w:pPr>
        <w:pStyle w:val="PL"/>
      </w:pPr>
      <w:r w:rsidRPr="00F537EB">
        <w:t xml:space="preserve">    bandInformationNR               FreqBandInformationNR</w:t>
      </w:r>
    </w:p>
    <w:p w14:paraId="2C472122" w14:textId="77777777" w:rsidR="002C5D28" w:rsidRPr="00F537EB" w:rsidRDefault="002C5D28" w:rsidP="003B6316">
      <w:pPr>
        <w:pStyle w:val="PL"/>
      </w:pPr>
      <w:r w:rsidRPr="00F537EB">
        <w:t>}</w:t>
      </w:r>
      <w:bookmarkEnd w:id="868"/>
    </w:p>
    <w:p w14:paraId="3FCEE560" w14:textId="77777777" w:rsidR="002C5D28" w:rsidRPr="00F537EB" w:rsidRDefault="002C5D28" w:rsidP="003B6316">
      <w:pPr>
        <w:pStyle w:val="PL"/>
      </w:pPr>
    </w:p>
    <w:p w14:paraId="7F426D69" w14:textId="77777777" w:rsidR="002C5D28" w:rsidRPr="00F537EB" w:rsidRDefault="002C5D28" w:rsidP="003B6316">
      <w:pPr>
        <w:pStyle w:val="PL"/>
      </w:pPr>
      <w:r w:rsidRPr="00F537EB">
        <w:t>FreqBandInformationEUTRA ::=    SEQUENCE {</w:t>
      </w:r>
    </w:p>
    <w:p w14:paraId="326C57AC" w14:textId="77777777" w:rsidR="002C5D28" w:rsidRPr="00F537EB" w:rsidRDefault="002C5D28" w:rsidP="003B6316">
      <w:pPr>
        <w:pStyle w:val="PL"/>
      </w:pPr>
      <w:bookmarkStart w:id="869" w:name="_Hlk515621027"/>
      <w:r w:rsidRPr="00F537EB">
        <w:t xml:space="preserve">    bandEUTRA                       FreqBandIndicatorEUTRA,</w:t>
      </w:r>
    </w:p>
    <w:p w14:paraId="016C2526" w14:textId="77777777" w:rsidR="002C5D28" w:rsidRPr="00F537EB" w:rsidRDefault="002C5D28" w:rsidP="003B6316">
      <w:pPr>
        <w:pStyle w:val="PL"/>
      </w:pPr>
      <w:r w:rsidRPr="00F537EB">
        <w:t xml:space="preserve">    ca-BandwidthClassDL-EUTRA       CA-BandwidthClassEUTRA                  OPTIONAL,   -- Need N</w:t>
      </w:r>
    </w:p>
    <w:p w14:paraId="2CD9D71B" w14:textId="77777777" w:rsidR="002C5D28" w:rsidRPr="00F537EB" w:rsidRDefault="002C5D28" w:rsidP="003B6316">
      <w:pPr>
        <w:pStyle w:val="PL"/>
      </w:pPr>
      <w:r w:rsidRPr="00F537EB">
        <w:t xml:space="preserve">    ca-BandwidthClassUL-EUTRA       CA-BandwidthClassEUTRA                  OPTIONAL    -- Need N</w:t>
      </w:r>
    </w:p>
    <w:p w14:paraId="3C1DF868" w14:textId="77777777" w:rsidR="002C5D28" w:rsidRPr="00F537EB" w:rsidRDefault="002C5D28" w:rsidP="003B6316">
      <w:pPr>
        <w:pStyle w:val="PL"/>
      </w:pPr>
      <w:r w:rsidRPr="00F537EB">
        <w:t>}</w:t>
      </w:r>
    </w:p>
    <w:p w14:paraId="64CF8BB4" w14:textId="77777777" w:rsidR="002C5D28" w:rsidRPr="00F537EB" w:rsidRDefault="002C5D28" w:rsidP="003B6316">
      <w:pPr>
        <w:pStyle w:val="PL"/>
      </w:pPr>
    </w:p>
    <w:p w14:paraId="092F595A" w14:textId="77777777" w:rsidR="002C5D28" w:rsidRPr="00F537EB" w:rsidRDefault="002C5D28" w:rsidP="003B6316">
      <w:pPr>
        <w:pStyle w:val="PL"/>
      </w:pPr>
      <w:bookmarkStart w:id="870" w:name="_Hlk516049342"/>
      <w:bookmarkEnd w:id="869"/>
      <w:r w:rsidRPr="00F537EB">
        <w:t>FreqBandInformationNR ::=       SEQUENCE {</w:t>
      </w:r>
    </w:p>
    <w:p w14:paraId="788386D1" w14:textId="77777777" w:rsidR="002C5D28" w:rsidRPr="00F537EB" w:rsidRDefault="002C5D28" w:rsidP="003B6316">
      <w:pPr>
        <w:pStyle w:val="PL"/>
      </w:pPr>
      <w:r w:rsidRPr="00F537EB">
        <w:t xml:space="preserve">    bandNR                          FreqBandIndicatorNR,</w:t>
      </w:r>
    </w:p>
    <w:p w14:paraId="68D7F7CF" w14:textId="77777777" w:rsidR="002C5D28" w:rsidRPr="00F537EB" w:rsidRDefault="002C5D28" w:rsidP="003B6316">
      <w:pPr>
        <w:pStyle w:val="PL"/>
      </w:pPr>
      <w:r w:rsidRPr="00F537EB">
        <w:t xml:space="preserve">    maxBandwidthRequestedDL         AggregatedBandwidth         </w:t>
      </w:r>
      <w:r w:rsidR="00025B35" w:rsidRPr="00F537EB">
        <w:t xml:space="preserve">            </w:t>
      </w:r>
      <w:r w:rsidRPr="00F537EB">
        <w:t>OPTIONAL,   -- Need N</w:t>
      </w:r>
    </w:p>
    <w:p w14:paraId="404AB204" w14:textId="77777777" w:rsidR="002C5D28" w:rsidRPr="00F537EB" w:rsidRDefault="002C5D28" w:rsidP="003B6316">
      <w:pPr>
        <w:pStyle w:val="PL"/>
      </w:pPr>
      <w:r w:rsidRPr="00F537EB">
        <w:t xml:space="preserve">    maxBandwidthRequestedUL         AggregatedBandwidth         </w:t>
      </w:r>
      <w:r w:rsidR="00025B35" w:rsidRPr="00F537EB">
        <w:t xml:space="preserve">            </w:t>
      </w:r>
      <w:r w:rsidRPr="00F537EB">
        <w:t>OPTIONAL,   -- Need N</w:t>
      </w:r>
    </w:p>
    <w:p w14:paraId="0C9C19ED" w14:textId="77777777" w:rsidR="002C5D28" w:rsidRPr="00F537EB" w:rsidRDefault="002C5D28" w:rsidP="003B6316">
      <w:pPr>
        <w:pStyle w:val="PL"/>
      </w:pPr>
      <w:r w:rsidRPr="00F537EB">
        <w:t xml:space="preserve">    maxCarriersRequestedDL          INTEGER (1..maxNrofServingCells)        OPTIONAL,   -- Need N</w:t>
      </w:r>
    </w:p>
    <w:p w14:paraId="5B9B3DBC" w14:textId="77777777" w:rsidR="002C5D28" w:rsidRPr="00F537EB" w:rsidRDefault="002C5D28" w:rsidP="003B6316">
      <w:pPr>
        <w:pStyle w:val="PL"/>
      </w:pPr>
      <w:r w:rsidRPr="00F537EB">
        <w:t xml:space="preserve">    maxCarriersRequestedUL          INTEGER (1..maxNrofServingCells)        OPTIONAL    -- Need N</w:t>
      </w:r>
    </w:p>
    <w:p w14:paraId="6D9C4EAE" w14:textId="77777777" w:rsidR="002C5D28" w:rsidRPr="00F537EB" w:rsidRDefault="002C5D28" w:rsidP="003B6316">
      <w:pPr>
        <w:pStyle w:val="PL"/>
      </w:pPr>
      <w:r w:rsidRPr="00F537EB">
        <w:t>}</w:t>
      </w:r>
    </w:p>
    <w:p w14:paraId="20834CF1" w14:textId="77777777" w:rsidR="002C5D28" w:rsidRPr="00F537EB" w:rsidRDefault="002C5D28" w:rsidP="003B6316">
      <w:pPr>
        <w:pStyle w:val="PL"/>
      </w:pPr>
    </w:p>
    <w:p w14:paraId="682B8A65" w14:textId="77777777" w:rsidR="002C5D28" w:rsidRPr="00F537EB" w:rsidRDefault="002C5D28" w:rsidP="003B6316">
      <w:pPr>
        <w:pStyle w:val="PL"/>
      </w:pPr>
      <w:r w:rsidRPr="00F537EB">
        <w:t>AggregatedBandwidth ::=         ENUMERATED {mhz50, mhz100, mhz150, mhz200, mhz250, mhz300, mhz350,</w:t>
      </w:r>
    </w:p>
    <w:p w14:paraId="69694484" w14:textId="77777777" w:rsidR="002C5D28" w:rsidRPr="00F537EB" w:rsidRDefault="002C5D28" w:rsidP="003B6316">
      <w:pPr>
        <w:pStyle w:val="PL"/>
      </w:pPr>
      <w:r w:rsidRPr="00F537EB">
        <w:t xml:space="preserve">                                            mhz400, mhz450, mhz500, mhz550, mhz600, mhz650, mhz700, mhz750, mhz800}</w:t>
      </w:r>
    </w:p>
    <w:p w14:paraId="06767784" w14:textId="77777777" w:rsidR="002C5D28" w:rsidRPr="00F537EB" w:rsidRDefault="002C5D28" w:rsidP="003B6316">
      <w:pPr>
        <w:pStyle w:val="PL"/>
      </w:pPr>
    </w:p>
    <w:bookmarkEnd w:id="870"/>
    <w:p w14:paraId="09D3A43A" w14:textId="77777777" w:rsidR="002C5D28" w:rsidRPr="00F537EB" w:rsidRDefault="002C5D28" w:rsidP="003B6316">
      <w:pPr>
        <w:pStyle w:val="PL"/>
      </w:pPr>
      <w:r w:rsidRPr="00F537EB">
        <w:t>-- TAG-FREQBANDLIST-STOP</w:t>
      </w:r>
    </w:p>
    <w:p w14:paraId="174FEB10" w14:textId="77777777" w:rsidR="002C5D28" w:rsidRPr="00F537EB" w:rsidRDefault="002C5D28" w:rsidP="003B6316">
      <w:pPr>
        <w:pStyle w:val="PL"/>
      </w:pPr>
      <w:r w:rsidRPr="00F537EB">
        <w:t>-- ASN1STOP</w:t>
      </w:r>
    </w:p>
    <w:p w14:paraId="6FF97BCF" w14:textId="77777777" w:rsidR="00C1597C" w:rsidRPr="00F537EB" w:rsidRDefault="00C1597C" w:rsidP="00C1597C"/>
    <w:p w14:paraId="510F9A7A" w14:textId="77777777" w:rsidR="002C5D28" w:rsidRPr="00F537EB" w:rsidRDefault="002C5D28" w:rsidP="002C5D28">
      <w:pPr>
        <w:pStyle w:val="4"/>
        <w:rPr>
          <w:noProof/>
        </w:rPr>
      </w:pPr>
      <w:bookmarkStart w:id="871" w:name="_Toc20426168"/>
      <w:bookmarkStart w:id="872" w:name="_Toc29321565"/>
      <w:bookmarkStart w:id="873" w:name="_Toc36757356"/>
      <w:bookmarkStart w:id="874" w:name="_Toc36836897"/>
      <w:bookmarkStart w:id="875" w:name="_Toc36843874"/>
      <w:bookmarkStart w:id="876" w:name="_Toc37068163"/>
      <w:r w:rsidRPr="00F537EB">
        <w:t>–</w:t>
      </w:r>
      <w:r w:rsidRPr="00F537EB">
        <w:tab/>
      </w:r>
      <w:r w:rsidRPr="00F537EB">
        <w:rPr>
          <w:i/>
          <w:noProof/>
        </w:rPr>
        <w:t>FreqSeparationClass</w:t>
      </w:r>
      <w:bookmarkEnd w:id="871"/>
      <w:bookmarkEnd w:id="872"/>
      <w:bookmarkEnd w:id="873"/>
      <w:bookmarkEnd w:id="874"/>
      <w:bookmarkEnd w:id="875"/>
      <w:bookmarkEnd w:id="876"/>
    </w:p>
    <w:p w14:paraId="5EA611E9" w14:textId="77777777" w:rsidR="002C5D28" w:rsidRPr="00F537EB" w:rsidRDefault="002C5D28" w:rsidP="002C5D28">
      <w:r w:rsidRPr="00F537EB">
        <w:t xml:space="preserve">The IE </w:t>
      </w:r>
      <w:r w:rsidRPr="00F537EB">
        <w:rPr>
          <w:i/>
        </w:rPr>
        <w:t>FreqSeparationClas</w:t>
      </w:r>
      <w:r w:rsidRPr="00F537EB">
        <w:t>s is used for an intra-band non-contiguous CA band combination to indicate frequency separation between lower edge of lowest CC and upper edge of highest CC in a frequency band.</w:t>
      </w:r>
    </w:p>
    <w:p w14:paraId="2409FE73" w14:textId="77777777" w:rsidR="002C5D28" w:rsidRPr="00F537EB" w:rsidRDefault="002C5D28" w:rsidP="002C5D28">
      <w:pPr>
        <w:pStyle w:val="TH"/>
      </w:pPr>
      <w:r w:rsidRPr="00F537EB">
        <w:rPr>
          <w:i/>
        </w:rPr>
        <w:t>FreqSeparationClass</w:t>
      </w:r>
      <w:r w:rsidRPr="00F537EB">
        <w:t xml:space="preserve"> information element</w:t>
      </w:r>
    </w:p>
    <w:p w14:paraId="2E733D59" w14:textId="77777777" w:rsidR="002C5D28" w:rsidRPr="00F537EB" w:rsidRDefault="002C5D28" w:rsidP="003B6316">
      <w:pPr>
        <w:pStyle w:val="PL"/>
      </w:pPr>
      <w:r w:rsidRPr="00F537EB">
        <w:t>-- ASN1START</w:t>
      </w:r>
    </w:p>
    <w:p w14:paraId="16054252" w14:textId="77777777" w:rsidR="002C5D28" w:rsidRPr="00F537EB" w:rsidRDefault="002C5D28" w:rsidP="003B6316">
      <w:pPr>
        <w:pStyle w:val="PL"/>
      </w:pPr>
      <w:r w:rsidRPr="00F537EB">
        <w:t>-- TAG-FREQSEPARATIONCLASS-START</w:t>
      </w:r>
    </w:p>
    <w:p w14:paraId="62CE0619" w14:textId="77777777" w:rsidR="002C5D28" w:rsidRPr="00F537EB" w:rsidRDefault="002C5D28" w:rsidP="003B6316">
      <w:pPr>
        <w:pStyle w:val="PL"/>
      </w:pPr>
    </w:p>
    <w:p w14:paraId="14CCE3C5" w14:textId="6219777C" w:rsidR="002C5D28" w:rsidRPr="00F537EB" w:rsidRDefault="002C5D28" w:rsidP="003B6316">
      <w:pPr>
        <w:pStyle w:val="PL"/>
      </w:pPr>
      <w:r w:rsidRPr="00F537EB">
        <w:t>FreqSeparationClass ::=</w:t>
      </w:r>
      <w:r w:rsidR="008503AD" w:rsidRPr="00F537EB">
        <w:t xml:space="preserve"> </w:t>
      </w:r>
      <w:r w:rsidRPr="00F537EB">
        <w:t>ENUMERATED {c1, c2, c3, ...}</w:t>
      </w:r>
    </w:p>
    <w:p w14:paraId="134ACB9E" w14:textId="77777777" w:rsidR="002C5D28" w:rsidRPr="00F537EB" w:rsidRDefault="002C5D28" w:rsidP="003B6316">
      <w:pPr>
        <w:pStyle w:val="PL"/>
      </w:pPr>
    </w:p>
    <w:p w14:paraId="37723814" w14:textId="77777777" w:rsidR="002C5D28" w:rsidRPr="00F537EB" w:rsidRDefault="002C5D28" w:rsidP="003B6316">
      <w:pPr>
        <w:pStyle w:val="PL"/>
      </w:pPr>
      <w:r w:rsidRPr="00F537EB">
        <w:lastRenderedPageBreak/>
        <w:t>-- TAG-FREQSEPARATIONCLASS-STOP</w:t>
      </w:r>
    </w:p>
    <w:p w14:paraId="33DE1C47" w14:textId="77777777" w:rsidR="002C5D28" w:rsidRPr="00F537EB" w:rsidRDefault="002C5D28" w:rsidP="003B6316">
      <w:pPr>
        <w:pStyle w:val="PL"/>
      </w:pPr>
      <w:r w:rsidRPr="00F537EB">
        <w:t>-- ASN1STOP</w:t>
      </w:r>
    </w:p>
    <w:p w14:paraId="6AEF8E6E" w14:textId="69DA5EC9" w:rsidR="00B329AD" w:rsidRDefault="00B329AD" w:rsidP="00B329AD">
      <w:pPr>
        <w:rPr>
          <w:ins w:id="877" w:author="NR_HST-Core" w:date="2020-06-17T00:46:00Z"/>
          <w:rFonts w:eastAsiaTheme="minorEastAsia"/>
        </w:rPr>
      </w:pPr>
    </w:p>
    <w:p w14:paraId="554A97DA" w14:textId="77777777" w:rsidR="003E5C28" w:rsidRPr="002B1A00" w:rsidRDefault="003E5C28" w:rsidP="003E5C28">
      <w:pPr>
        <w:keepNext/>
        <w:keepLines/>
        <w:spacing w:before="120"/>
        <w:ind w:left="1418" w:hanging="1418"/>
        <w:outlineLvl w:val="3"/>
        <w:rPr>
          <w:ins w:id="878" w:author="NR_HST-Core" w:date="2020-06-17T00:46:00Z"/>
          <w:rFonts w:ascii="Arial" w:hAnsi="Arial"/>
          <w:sz w:val="24"/>
          <w:lang w:eastAsia="x-none"/>
        </w:rPr>
      </w:pPr>
      <w:ins w:id="879" w:author="NR_HST-Core" w:date="2020-06-17T00:46:00Z">
        <w:r w:rsidRPr="002B1A00">
          <w:rPr>
            <w:rFonts w:ascii="Arial" w:hAnsi="Arial"/>
            <w:sz w:val="24"/>
            <w:lang w:eastAsia="x-none"/>
          </w:rPr>
          <w:t>–</w:t>
        </w:r>
        <w:r w:rsidRPr="002B1A00">
          <w:rPr>
            <w:rFonts w:ascii="Arial" w:hAnsi="Arial"/>
            <w:sz w:val="24"/>
            <w:lang w:eastAsia="x-none"/>
          </w:rPr>
          <w:tab/>
        </w:r>
        <w:r w:rsidRPr="002B1A00">
          <w:rPr>
            <w:rFonts w:ascii="Arial" w:hAnsi="Arial"/>
            <w:i/>
            <w:sz w:val="24"/>
            <w:lang w:eastAsia="x-none"/>
          </w:rPr>
          <w:t>HighSpeedParameters</w:t>
        </w:r>
      </w:ins>
    </w:p>
    <w:p w14:paraId="29B07A90" w14:textId="77777777" w:rsidR="003E5C28" w:rsidRPr="002B1A00" w:rsidRDefault="003E5C28" w:rsidP="003E5C28">
      <w:pPr>
        <w:rPr>
          <w:ins w:id="880" w:author="NR_HST-Core" w:date="2020-06-17T00:46:00Z"/>
        </w:rPr>
      </w:pPr>
      <w:ins w:id="881" w:author="NR_HST-Core" w:date="2020-06-17T00:46:00Z">
        <w:r w:rsidRPr="002B1A00">
          <w:t xml:space="preserve">The IE </w:t>
        </w:r>
        <w:r w:rsidRPr="002B1A00">
          <w:rPr>
            <w:i/>
          </w:rPr>
          <w:t xml:space="preserve">HighSpeedParameters </w:t>
        </w:r>
        <w:r w:rsidRPr="002B1A00">
          <w:t xml:space="preserve">is used to convey capabilities related to </w:t>
        </w:r>
        <w:r>
          <w:t>h</w:t>
        </w:r>
        <w:r w:rsidRPr="00362285">
          <w:rPr>
            <w:rFonts w:hint="eastAsia"/>
          </w:rPr>
          <w:t>igh</w:t>
        </w:r>
        <w:r>
          <w:t xml:space="preserve"> speed scenarios</w:t>
        </w:r>
        <w:r w:rsidRPr="002B1A00">
          <w:t>.</w:t>
        </w:r>
      </w:ins>
    </w:p>
    <w:p w14:paraId="725A9D28" w14:textId="77777777" w:rsidR="003E5C28" w:rsidRPr="002B1A00" w:rsidRDefault="003E5C28" w:rsidP="003E5C28">
      <w:pPr>
        <w:keepNext/>
        <w:keepLines/>
        <w:spacing w:before="60"/>
        <w:jc w:val="center"/>
        <w:rPr>
          <w:ins w:id="882" w:author="NR_HST-Core" w:date="2020-06-17T00:46:00Z"/>
          <w:rFonts w:ascii="Arial" w:hAnsi="Arial" w:cs="Arial"/>
          <w:b/>
          <w:lang w:eastAsia="x-none"/>
        </w:rPr>
      </w:pPr>
      <w:ins w:id="883" w:author="NR_HST-Core" w:date="2020-06-17T00:46:00Z">
        <w:r w:rsidRPr="002B1A00">
          <w:rPr>
            <w:rFonts w:ascii="Arial" w:hAnsi="Arial" w:cs="Arial"/>
            <w:b/>
            <w:i/>
            <w:lang w:eastAsia="x-none"/>
          </w:rPr>
          <w:t xml:space="preserve">HighSpeedParameters </w:t>
        </w:r>
        <w:r w:rsidRPr="002B1A00">
          <w:rPr>
            <w:rFonts w:ascii="Arial" w:hAnsi="Arial" w:cs="Arial"/>
            <w:b/>
            <w:lang w:eastAsia="x-none"/>
          </w:rPr>
          <w:t>information element</w:t>
        </w:r>
      </w:ins>
    </w:p>
    <w:p w14:paraId="194C063D" w14:textId="77777777" w:rsidR="003E5C28" w:rsidRPr="002B1A00" w:rsidRDefault="003E5C28" w:rsidP="003E5C28">
      <w:pPr>
        <w:pStyle w:val="PL"/>
        <w:rPr>
          <w:ins w:id="884" w:author="NR_HST-Core" w:date="2020-06-17T00:46:00Z"/>
          <w:rFonts w:cs="Courier New"/>
          <w:color w:val="808080"/>
        </w:rPr>
      </w:pPr>
      <w:ins w:id="885" w:author="NR_HST-Core" w:date="2020-06-17T00:46:00Z">
        <w:r w:rsidRPr="002B1A00">
          <w:rPr>
            <w:rFonts w:cs="Courier New"/>
            <w:color w:val="808080"/>
          </w:rPr>
          <w:t>-- ASN1START</w:t>
        </w:r>
      </w:ins>
    </w:p>
    <w:p w14:paraId="14980BA2" w14:textId="77777777" w:rsidR="003E5C28" w:rsidRPr="002B1A00" w:rsidRDefault="003E5C28" w:rsidP="003E5C28">
      <w:pPr>
        <w:pStyle w:val="PL"/>
        <w:rPr>
          <w:ins w:id="886" w:author="NR_HST-Core" w:date="2020-06-17T00:46:00Z"/>
          <w:rFonts w:cs="Courier New"/>
          <w:color w:val="808080"/>
        </w:rPr>
      </w:pPr>
      <w:ins w:id="887" w:author="NR_HST-Core" w:date="2020-06-17T00:46:00Z">
        <w:r w:rsidRPr="002B1A00">
          <w:rPr>
            <w:rFonts w:cs="Courier New"/>
            <w:color w:val="808080"/>
          </w:rPr>
          <w:t>-- TAG-</w:t>
        </w:r>
        <w:r w:rsidRPr="00F92AD9">
          <w:rPr>
            <w:rFonts w:cs="Courier New"/>
            <w:color w:val="808080"/>
          </w:rPr>
          <w:t>HIGHSPEEDPARAMETERS</w:t>
        </w:r>
        <w:r w:rsidRPr="002B1A00">
          <w:rPr>
            <w:rFonts w:cs="Courier New"/>
            <w:color w:val="808080"/>
          </w:rPr>
          <w:t>-START</w:t>
        </w:r>
      </w:ins>
    </w:p>
    <w:p w14:paraId="2803058B" w14:textId="77777777" w:rsidR="003E5C28" w:rsidRDefault="003E5C28" w:rsidP="003E5C28">
      <w:pPr>
        <w:pStyle w:val="PL"/>
        <w:rPr>
          <w:ins w:id="888" w:author="NR_HST-Core" w:date="2020-06-17T00:46:00Z"/>
          <w:rFonts w:cs="Courier New"/>
        </w:rPr>
      </w:pPr>
    </w:p>
    <w:p w14:paraId="16F8681C" w14:textId="77777777" w:rsidR="003E5C28" w:rsidRPr="005134A4" w:rsidRDefault="003E5C28" w:rsidP="003E5C28">
      <w:pPr>
        <w:pStyle w:val="PL"/>
        <w:rPr>
          <w:ins w:id="889" w:author="NR_HST-Core" w:date="2020-06-17T00:46:00Z"/>
        </w:rPr>
      </w:pPr>
      <w:ins w:id="890" w:author="NR_HST-Core" w:date="2020-06-17T00:46:00Z">
        <w:r w:rsidRPr="00C45D4E">
          <w:rPr>
            <w:rFonts w:cs="Courier New"/>
          </w:rPr>
          <w:t>HighSpeed</w:t>
        </w:r>
        <w:r>
          <w:rPr>
            <w:rFonts w:cs="Courier New"/>
          </w:rPr>
          <w:t>Parameters</w:t>
        </w:r>
        <w:r w:rsidRPr="00C45D4E">
          <w:rPr>
            <w:rFonts w:cs="Courier New"/>
          </w:rPr>
          <w:t>-</w:t>
        </w:r>
        <w:r>
          <w:t>r16</w:t>
        </w:r>
        <w:r w:rsidRPr="003E7CBB">
          <w:t xml:space="preserve"> ::=</w:t>
        </w:r>
        <w:r w:rsidRPr="005134A4">
          <w:t xml:space="preserve"> SEQUENCE {</w:t>
        </w:r>
      </w:ins>
    </w:p>
    <w:p w14:paraId="52BEC001" w14:textId="4FE7A20E" w:rsidR="003E5C28" w:rsidRPr="00A35F6A" w:rsidRDefault="003E5C28" w:rsidP="003E5C28">
      <w:pPr>
        <w:pStyle w:val="PL"/>
        <w:rPr>
          <w:ins w:id="891" w:author="NR_HST-Core" w:date="2020-06-17T00:46:00Z"/>
        </w:rPr>
      </w:pPr>
      <w:ins w:id="892" w:author="NR_HST-Core" w:date="2020-06-17T00:46:00Z">
        <w:r>
          <w:rPr>
            <w:rFonts w:hint="eastAsia"/>
            <w:lang w:eastAsia="ja-JP"/>
          </w:rPr>
          <w:tab/>
        </w:r>
        <w:r>
          <w:rPr>
            <w:lang w:eastAsia="ja-JP"/>
          </w:rPr>
          <w:t>m</w:t>
        </w:r>
        <w:r>
          <w:rPr>
            <w:rFonts w:hint="eastAsia"/>
          </w:rPr>
          <w:t>easurementEnhancement</w:t>
        </w:r>
        <w:r w:rsidRPr="00A35F6A">
          <w:t>-r1</w:t>
        </w:r>
        <w:r w:rsidRPr="00A35F6A">
          <w:rPr>
            <w:rFonts w:hint="eastAsia"/>
          </w:rPr>
          <w:t>6</w:t>
        </w:r>
        <w:r>
          <w:tab/>
        </w:r>
        <w:r>
          <w:rPr>
            <w:rFonts w:hint="eastAsia"/>
            <w:lang w:eastAsia="ja-JP"/>
          </w:rPr>
          <w:tab/>
        </w:r>
        <w:r w:rsidRPr="005134A4">
          <w:t>ENUMERATED {supported}</w:t>
        </w:r>
        <w:r w:rsidR="00CA0170">
          <w:tab/>
        </w:r>
        <w:r w:rsidRPr="00923DA7">
          <w:rPr>
            <w:rFonts w:cs="Courier New"/>
            <w:color w:val="993366"/>
          </w:rPr>
          <w:t>OPTIONAL</w:t>
        </w:r>
        <w:r w:rsidRPr="00A35F6A">
          <w:t>,</w:t>
        </w:r>
      </w:ins>
    </w:p>
    <w:p w14:paraId="7AD8CB4A" w14:textId="438CC295" w:rsidR="003E5C28" w:rsidRDefault="003E5C28" w:rsidP="003E5C28">
      <w:pPr>
        <w:pStyle w:val="PL"/>
        <w:rPr>
          <w:ins w:id="893" w:author="NR_HST-Core" w:date="2020-06-17T00:46:00Z"/>
        </w:rPr>
      </w:pPr>
      <w:ins w:id="894" w:author="NR_HST-Core" w:date="2020-06-17T00:46:00Z">
        <w:r>
          <w:rPr>
            <w:rFonts w:hint="eastAsia"/>
            <w:lang w:eastAsia="ja-JP"/>
          </w:rPr>
          <w:tab/>
        </w:r>
        <w:r>
          <w:rPr>
            <w:lang w:eastAsia="ja-JP"/>
          </w:rPr>
          <w:t>demodulation</w:t>
        </w:r>
        <w:r>
          <w:rPr>
            <w:rFonts w:hint="eastAsia"/>
          </w:rPr>
          <w:t>Enhancement</w:t>
        </w:r>
        <w:r w:rsidRPr="00A35F6A">
          <w:t>-r1</w:t>
        </w:r>
        <w:r w:rsidRPr="00A35F6A">
          <w:rPr>
            <w:rFonts w:hint="eastAsia"/>
          </w:rPr>
          <w:t>6</w:t>
        </w:r>
        <w:r>
          <w:rPr>
            <w:rFonts w:hint="eastAsia"/>
            <w:lang w:eastAsia="ja-JP"/>
          </w:rPr>
          <w:tab/>
        </w:r>
        <w:r>
          <w:rPr>
            <w:rFonts w:hint="eastAsia"/>
            <w:lang w:eastAsia="ja-JP"/>
          </w:rPr>
          <w:tab/>
        </w:r>
        <w:r w:rsidRPr="005134A4">
          <w:t>ENUMERATED {supported}</w:t>
        </w:r>
        <w:r w:rsidR="00CA0170">
          <w:tab/>
        </w:r>
        <w:r w:rsidRPr="00923DA7">
          <w:rPr>
            <w:rFonts w:cs="Courier New"/>
            <w:color w:val="993366"/>
          </w:rPr>
          <w:t>OPTIONAL</w:t>
        </w:r>
      </w:ins>
    </w:p>
    <w:p w14:paraId="69FBC96C" w14:textId="77777777" w:rsidR="003E5C28" w:rsidRPr="002B1A00" w:rsidRDefault="003E5C28" w:rsidP="003E5C28">
      <w:pPr>
        <w:pStyle w:val="PL"/>
        <w:rPr>
          <w:ins w:id="895" w:author="NR_HST-Core" w:date="2020-06-17T00:46:00Z"/>
          <w:rFonts w:cs="Courier New"/>
        </w:rPr>
      </w:pPr>
      <w:ins w:id="896" w:author="NR_HST-Core" w:date="2020-06-17T00:46:00Z">
        <w:r w:rsidRPr="00F92AD9">
          <w:t>}</w:t>
        </w:r>
      </w:ins>
    </w:p>
    <w:p w14:paraId="7B6B11AB" w14:textId="77777777" w:rsidR="003E5C28" w:rsidRPr="002B1A00" w:rsidRDefault="003E5C28" w:rsidP="003E5C28">
      <w:pPr>
        <w:pStyle w:val="PL"/>
        <w:rPr>
          <w:ins w:id="897" w:author="NR_HST-Core" w:date="2020-06-17T00:46:00Z"/>
          <w:rFonts w:cs="Courier New"/>
        </w:rPr>
      </w:pPr>
    </w:p>
    <w:p w14:paraId="5591BA5E" w14:textId="77777777" w:rsidR="003E5C28" w:rsidRPr="002B1A00" w:rsidRDefault="003E5C28" w:rsidP="003E5C28">
      <w:pPr>
        <w:pStyle w:val="PL"/>
        <w:rPr>
          <w:ins w:id="898" w:author="NR_HST-Core" w:date="2020-06-17T00:46:00Z"/>
          <w:rFonts w:cs="Courier New"/>
          <w:color w:val="808080"/>
        </w:rPr>
      </w:pPr>
      <w:ins w:id="899" w:author="NR_HST-Core" w:date="2020-06-17T00:46:00Z">
        <w:r w:rsidRPr="002B1A00">
          <w:rPr>
            <w:rFonts w:cs="Courier New"/>
            <w:color w:val="808080"/>
          </w:rPr>
          <w:t>-- TAG-</w:t>
        </w:r>
        <w:r w:rsidRPr="00F92AD9">
          <w:rPr>
            <w:rFonts w:cs="Courier New"/>
            <w:color w:val="808080"/>
          </w:rPr>
          <w:t>HIGHSPEEDPARAMETERS</w:t>
        </w:r>
        <w:r w:rsidRPr="002B1A00">
          <w:rPr>
            <w:rFonts w:cs="Courier New"/>
            <w:color w:val="808080"/>
          </w:rPr>
          <w:t>-STOP</w:t>
        </w:r>
      </w:ins>
    </w:p>
    <w:p w14:paraId="52A77BB1" w14:textId="77777777" w:rsidR="003E5C28" w:rsidRPr="002B1A00" w:rsidRDefault="003E5C28" w:rsidP="003E5C28">
      <w:pPr>
        <w:pStyle w:val="PL"/>
        <w:rPr>
          <w:ins w:id="900" w:author="NR_HST-Core" w:date="2020-06-17T00:46:00Z"/>
          <w:rFonts w:cs="Courier New"/>
          <w:color w:val="808080"/>
        </w:rPr>
      </w:pPr>
      <w:ins w:id="901" w:author="NR_HST-Core" w:date="2020-06-17T00:46:00Z">
        <w:r w:rsidRPr="002B1A00">
          <w:rPr>
            <w:rFonts w:cs="Courier New"/>
            <w:color w:val="808080"/>
          </w:rPr>
          <w:t>-- ASN1STOP</w:t>
        </w:r>
      </w:ins>
    </w:p>
    <w:p w14:paraId="79733F26" w14:textId="77777777" w:rsidR="003E5C28" w:rsidRPr="003E5C28" w:rsidRDefault="003E5C28" w:rsidP="00B329AD"/>
    <w:p w14:paraId="03380C79" w14:textId="77777777" w:rsidR="00B329AD" w:rsidRPr="00F537EB" w:rsidRDefault="00B329AD" w:rsidP="00B329AD">
      <w:pPr>
        <w:pStyle w:val="4"/>
        <w:rPr>
          <w:noProof/>
        </w:rPr>
      </w:pPr>
      <w:bookmarkStart w:id="902" w:name="_Toc20426169"/>
      <w:bookmarkStart w:id="903" w:name="_Toc29321566"/>
      <w:bookmarkStart w:id="904" w:name="_Toc36757357"/>
      <w:bookmarkStart w:id="905" w:name="_Toc36836898"/>
      <w:bookmarkStart w:id="906" w:name="_Toc36843875"/>
      <w:bookmarkStart w:id="907" w:name="_Toc37068164"/>
      <w:r w:rsidRPr="00F537EB">
        <w:t>–</w:t>
      </w:r>
      <w:r w:rsidRPr="00F537EB">
        <w:tab/>
      </w:r>
      <w:r w:rsidRPr="00F537EB">
        <w:rPr>
          <w:i/>
          <w:noProof/>
        </w:rPr>
        <w:t>IMS-Parameters</w:t>
      </w:r>
      <w:bookmarkEnd w:id="902"/>
      <w:bookmarkEnd w:id="903"/>
      <w:bookmarkEnd w:id="904"/>
      <w:bookmarkEnd w:id="905"/>
      <w:bookmarkEnd w:id="906"/>
      <w:bookmarkEnd w:id="907"/>
    </w:p>
    <w:p w14:paraId="184330D6" w14:textId="77777777" w:rsidR="00B329AD" w:rsidRPr="00F537EB" w:rsidRDefault="00B329AD" w:rsidP="00B329AD">
      <w:r w:rsidRPr="00F537EB">
        <w:t xml:space="preserve">The IE </w:t>
      </w:r>
      <w:r w:rsidRPr="00F537EB">
        <w:rPr>
          <w:i/>
        </w:rPr>
        <w:t>IMS-Parameters</w:t>
      </w:r>
      <w:r w:rsidRPr="00F537EB">
        <w:t xml:space="preserve"> is used to convery capabilities related to IMS.</w:t>
      </w:r>
    </w:p>
    <w:p w14:paraId="64B54208" w14:textId="77777777" w:rsidR="00B329AD" w:rsidRPr="00F537EB" w:rsidRDefault="00B329AD" w:rsidP="00B329AD">
      <w:pPr>
        <w:pStyle w:val="TH"/>
      </w:pPr>
      <w:r w:rsidRPr="00F537EB">
        <w:rPr>
          <w:i/>
        </w:rPr>
        <w:t>IMS-Parameters</w:t>
      </w:r>
      <w:r w:rsidRPr="00F537EB">
        <w:t xml:space="preserve"> information element</w:t>
      </w:r>
    </w:p>
    <w:p w14:paraId="18B317E8" w14:textId="77777777" w:rsidR="00B329AD" w:rsidRPr="00F537EB" w:rsidRDefault="00B329AD" w:rsidP="003B6316">
      <w:pPr>
        <w:pStyle w:val="PL"/>
      </w:pPr>
      <w:r w:rsidRPr="00F537EB">
        <w:t>-- ASN1START</w:t>
      </w:r>
    </w:p>
    <w:p w14:paraId="29A8E172" w14:textId="77777777" w:rsidR="00B329AD" w:rsidRPr="00F537EB" w:rsidRDefault="00B329AD" w:rsidP="003B6316">
      <w:pPr>
        <w:pStyle w:val="PL"/>
      </w:pPr>
      <w:r w:rsidRPr="00F537EB">
        <w:t>-- TAG-IMS-PARAMETERS-START</w:t>
      </w:r>
    </w:p>
    <w:p w14:paraId="4EDD94CD" w14:textId="77777777" w:rsidR="00B329AD" w:rsidRPr="00F537EB" w:rsidRDefault="00B329AD" w:rsidP="003B6316">
      <w:pPr>
        <w:pStyle w:val="PL"/>
      </w:pPr>
    </w:p>
    <w:p w14:paraId="25A253C4" w14:textId="77777777" w:rsidR="00B329AD" w:rsidRPr="00F537EB" w:rsidRDefault="00B329AD" w:rsidP="003B6316">
      <w:pPr>
        <w:pStyle w:val="PL"/>
      </w:pPr>
      <w:r w:rsidRPr="00F537EB">
        <w:t>IMS-Parameters ::=         SEQUENCE {</w:t>
      </w:r>
    </w:p>
    <w:p w14:paraId="5F745121" w14:textId="77777777" w:rsidR="00B329AD" w:rsidRPr="00F537EB" w:rsidRDefault="00B329AD" w:rsidP="003B6316">
      <w:pPr>
        <w:pStyle w:val="PL"/>
      </w:pPr>
      <w:r w:rsidRPr="00F537EB">
        <w:t xml:space="preserve">    ims-ParametersCommon       IMS-ParametersCommon                  OPTIONAL,</w:t>
      </w:r>
    </w:p>
    <w:p w14:paraId="0C595168" w14:textId="77777777" w:rsidR="00B329AD" w:rsidRPr="00F537EB" w:rsidRDefault="00B329AD" w:rsidP="003B6316">
      <w:pPr>
        <w:pStyle w:val="PL"/>
      </w:pPr>
      <w:r w:rsidRPr="00F537EB">
        <w:t xml:space="preserve">    ims-ParametersFRX-Diff     IMS-ParametersFRX-Diff                OPTIONAL,</w:t>
      </w:r>
    </w:p>
    <w:p w14:paraId="5994C444" w14:textId="77777777" w:rsidR="00B329AD" w:rsidRPr="00F537EB" w:rsidRDefault="00B329AD" w:rsidP="003B6316">
      <w:pPr>
        <w:pStyle w:val="PL"/>
      </w:pPr>
      <w:r w:rsidRPr="00F537EB">
        <w:t xml:space="preserve">    ...</w:t>
      </w:r>
    </w:p>
    <w:p w14:paraId="3B3A5B77" w14:textId="77777777" w:rsidR="00B329AD" w:rsidRPr="00F537EB" w:rsidRDefault="00B329AD" w:rsidP="003B6316">
      <w:pPr>
        <w:pStyle w:val="PL"/>
      </w:pPr>
      <w:r w:rsidRPr="00F537EB">
        <w:t>}</w:t>
      </w:r>
    </w:p>
    <w:p w14:paraId="48D3BA3F" w14:textId="77777777" w:rsidR="00B329AD" w:rsidRPr="00F537EB" w:rsidRDefault="00B329AD" w:rsidP="003B6316">
      <w:pPr>
        <w:pStyle w:val="PL"/>
      </w:pPr>
    </w:p>
    <w:p w14:paraId="7D9CF0CE" w14:textId="77777777" w:rsidR="00B329AD" w:rsidRPr="00F537EB" w:rsidRDefault="00B329AD" w:rsidP="003B6316">
      <w:pPr>
        <w:pStyle w:val="PL"/>
      </w:pPr>
      <w:r w:rsidRPr="00F537EB">
        <w:rPr>
          <w:rFonts w:eastAsia="Yu Mincho"/>
        </w:rPr>
        <w:t xml:space="preserve">IMS-ParametersCommon ::=   </w:t>
      </w:r>
      <w:r w:rsidRPr="00F537EB">
        <w:t>SEQUENCE {</w:t>
      </w:r>
    </w:p>
    <w:p w14:paraId="08CEFA96" w14:textId="77777777" w:rsidR="00B329AD" w:rsidRPr="00F537EB" w:rsidRDefault="00B329AD" w:rsidP="003B6316">
      <w:pPr>
        <w:pStyle w:val="PL"/>
      </w:pPr>
      <w:r w:rsidRPr="00F537EB">
        <w:t xml:space="preserve">    voiceOverEUTRA-5GC         ENUMERATED {supported}                OPTIONAL,</w:t>
      </w:r>
    </w:p>
    <w:p w14:paraId="33602E06" w14:textId="27DB7FB7" w:rsidR="00A02E0D" w:rsidRPr="00F537EB" w:rsidRDefault="00B329AD" w:rsidP="003B6316">
      <w:pPr>
        <w:pStyle w:val="PL"/>
        <w:rPr>
          <w:rFonts w:eastAsia="Yu Mincho"/>
        </w:rPr>
      </w:pPr>
      <w:r w:rsidRPr="00F537EB">
        <w:rPr>
          <w:rFonts w:eastAsia="Yu Mincho"/>
        </w:rPr>
        <w:t xml:space="preserve">    ...</w:t>
      </w:r>
      <w:r w:rsidR="00A02E0D" w:rsidRPr="00F537EB">
        <w:rPr>
          <w:rFonts w:eastAsia="Yu Mincho"/>
        </w:rPr>
        <w:t>,</w:t>
      </w:r>
    </w:p>
    <w:p w14:paraId="0BD267A3" w14:textId="77777777" w:rsidR="00A02E0D" w:rsidRPr="00F537EB" w:rsidRDefault="00A02E0D" w:rsidP="003B6316">
      <w:pPr>
        <w:pStyle w:val="PL"/>
        <w:rPr>
          <w:rFonts w:eastAsia="Yu Mincho"/>
        </w:rPr>
      </w:pPr>
      <w:r w:rsidRPr="00F537EB">
        <w:rPr>
          <w:rFonts w:eastAsia="Yu Mincho"/>
        </w:rPr>
        <w:t xml:space="preserve">    [[</w:t>
      </w:r>
    </w:p>
    <w:p w14:paraId="21DE8852" w14:textId="7872AB0B" w:rsidR="00A02E0D" w:rsidRPr="00F537EB" w:rsidRDefault="00A02E0D" w:rsidP="003B6316">
      <w:pPr>
        <w:pStyle w:val="PL"/>
      </w:pPr>
      <w:r w:rsidRPr="00F537EB">
        <w:t xml:space="preserve">    voiceOverSCG-BearerEUTRA-5GC       ENUMERATED {supported}        OPTIONAL</w:t>
      </w:r>
    </w:p>
    <w:p w14:paraId="1878EF0C" w14:textId="39E04D3D" w:rsidR="00EC2A9B" w:rsidRPr="00F537EB" w:rsidRDefault="00A02E0D" w:rsidP="003B6316">
      <w:pPr>
        <w:pStyle w:val="PL"/>
        <w:rPr>
          <w:rFonts w:eastAsia="Yu Mincho"/>
        </w:rPr>
      </w:pPr>
      <w:r w:rsidRPr="00F537EB">
        <w:rPr>
          <w:rFonts w:eastAsia="Yu Mincho"/>
        </w:rPr>
        <w:t xml:space="preserve">    ]]</w:t>
      </w:r>
      <w:r w:rsidR="00EC2A9B" w:rsidRPr="00F537EB">
        <w:rPr>
          <w:rFonts w:eastAsia="Yu Mincho"/>
        </w:rPr>
        <w:t>,</w:t>
      </w:r>
    </w:p>
    <w:p w14:paraId="727769E9" w14:textId="77777777" w:rsidR="00EC2A9B" w:rsidRPr="00F537EB" w:rsidRDefault="00EC2A9B" w:rsidP="003B6316">
      <w:pPr>
        <w:pStyle w:val="PL"/>
        <w:rPr>
          <w:rFonts w:eastAsia="Yu Mincho"/>
        </w:rPr>
      </w:pPr>
      <w:r w:rsidRPr="00F537EB">
        <w:rPr>
          <w:rFonts w:eastAsia="Yu Mincho"/>
        </w:rPr>
        <w:t xml:space="preserve">    [[</w:t>
      </w:r>
    </w:p>
    <w:p w14:paraId="6A270594" w14:textId="13A012D8" w:rsidR="00EC2A9B" w:rsidRPr="00F537EB" w:rsidRDefault="00EC2A9B" w:rsidP="003B6316">
      <w:pPr>
        <w:pStyle w:val="PL"/>
        <w:rPr>
          <w:rFonts w:eastAsia="Yu Mincho"/>
        </w:rPr>
      </w:pPr>
      <w:r w:rsidRPr="00F537EB">
        <w:rPr>
          <w:rFonts w:eastAsia="Yu Mincho"/>
        </w:rPr>
        <w:t xml:space="preserve">    voiceFallbackIndicationEPS-r16         ENUMERATED {supported}           OPTIONAL</w:t>
      </w:r>
    </w:p>
    <w:p w14:paraId="077007C4" w14:textId="760DFB5E" w:rsidR="00B329AD" w:rsidRPr="00F537EB" w:rsidRDefault="00EC2A9B" w:rsidP="003B6316">
      <w:pPr>
        <w:pStyle w:val="PL"/>
        <w:rPr>
          <w:rFonts w:eastAsia="Yu Mincho"/>
        </w:rPr>
      </w:pPr>
      <w:r w:rsidRPr="00F537EB">
        <w:rPr>
          <w:rFonts w:eastAsia="Yu Mincho"/>
        </w:rPr>
        <w:t xml:space="preserve">    ]]</w:t>
      </w:r>
    </w:p>
    <w:p w14:paraId="6FE69150" w14:textId="77777777" w:rsidR="00B329AD" w:rsidRPr="00F537EB" w:rsidRDefault="00B329AD" w:rsidP="003B6316">
      <w:pPr>
        <w:pStyle w:val="PL"/>
        <w:rPr>
          <w:rFonts w:eastAsia="Yu Mincho"/>
        </w:rPr>
      </w:pPr>
      <w:r w:rsidRPr="00F537EB">
        <w:rPr>
          <w:rFonts w:eastAsia="Yu Mincho"/>
        </w:rPr>
        <w:t>}</w:t>
      </w:r>
    </w:p>
    <w:p w14:paraId="7B61A338" w14:textId="77777777" w:rsidR="00B329AD" w:rsidRPr="00F537EB" w:rsidRDefault="00B329AD" w:rsidP="003B6316">
      <w:pPr>
        <w:pStyle w:val="PL"/>
        <w:rPr>
          <w:rFonts w:eastAsia="Yu Mincho"/>
        </w:rPr>
      </w:pPr>
    </w:p>
    <w:p w14:paraId="6BBF909B" w14:textId="77777777" w:rsidR="00B329AD" w:rsidRPr="00F537EB" w:rsidRDefault="00B329AD" w:rsidP="003B6316">
      <w:pPr>
        <w:pStyle w:val="PL"/>
      </w:pPr>
      <w:r w:rsidRPr="00F537EB">
        <w:rPr>
          <w:rFonts w:eastAsia="Yu Mincho"/>
        </w:rPr>
        <w:t xml:space="preserve">IMS-ParametersFRX-Diff ::= </w:t>
      </w:r>
      <w:r w:rsidRPr="00F537EB">
        <w:t>SEQUENCE {</w:t>
      </w:r>
    </w:p>
    <w:p w14:paraId="2F1B6E7D" w14:textId="77777777" w:rsidR="00B329AD" w:rsidRPr="00F537EB" w:rsidRDefault="00B329AD" w:rsidP="003B6316">
      <w:pPr>
        <w:pStyle w:val="PL"/>
      </w:pPr>
      <w:r w:rsidRPr="00F537EB">
        <w:t xml:space="preserve">    voiceOverNR                ENUMERATED {supported}                OPTIONAL,</w:t>
      </w:r>
    </w:p>
    <w:p w14:paraId="4A6A85B4" w14:textId="77777777" w:rsidR="00B329AD" w:rsidRPr="00F537EB" w:rsidRDefault="00B329AD" w:rsidP="003B6316">
      <w:pPr>
        <w:pStyle w:val="PL"/>
      </w:pPr>
      <w:r w:rsidRPr="00F537EB">
        <w:lastRenderedPageBreak/>
        <w:t xml:space="preserve">    ...</w:t>
      </w:r>
    </w:p>
    <w:p w14:paraId="7398317D" w14:textId="77777777" w:rsidR="00B329AD" w:rsidRPr="00F537EB" w:rsidRDefault="00B329AD" w:rsidP="003B6316">
      <w:pPr>
        <w:pStyle w:val="PL"/>
      </w:pPr>
      <w:r w:rsidRPr="00F537EB">
        <w:t>}</w:t>
      </w:r>
    </w:p>
    <w:p w14:paraId="30AF8637" w14:textId="77777777" w:rsidR="00B329AD" w:rsidRPr="00F537EB" w:rsidRDefault="00B329AD" w:rsidP="003B6316">
      <w:pPr>
        <w:pStyle w:val="PL"/>
      </w:pPr>
    </w:p>
    <w:p w14:paraId="58BCC4EB" w14:textId="77777777" w:rsidR="00B329AD" w:rsidRPr="00F537EB" w:rsidRDefault="00B329AD" w:rsidP="003B6316">
      <w:pPr>
        <w:pStyle w:val="PL"/>
      </w:pPr>
      <w:r w:rsidRPr="00F537EB">
        <w:t>-- TAG-IMS-PARAMETERS-STOP</w:t>
      </w:r>
    </w:p>
    <w:p w14:paraId="5CDB5C83" w14:textId="77777777" w:rsidR="00B329AD" w:rsidRPr="00F537EB" w:rsidRDefault="00B329AD" w:rsidP="003B6316">
      <w:pPr>
        <w:pStyle w:val="PL"/>
      </w:pPr>
      <w:r w:rsidRPr="00F537EB">
        <w:t>-- ASN1STOP</w:t>
      </w:r>
    </w:p>
    <w:p w14:paraId="6678F211" w14:textId="77777777" w:rsidR="00C1597C" w:rsidRPr="00F537EB" w:rsidRDefault="00C1597C" w:rsidP="00C1597C"/>
    <w:p w14:paraId="48EB6645" w14:textId="77777777" w:rsidR="002C5D28" w:rsidRPr="00F537EB" w:rsidRDefault="002C5D28" w:rsidP="002C5D28">
      <w:pPr>
        <w:pStyle w:val="4"/>
      </w:pPr>
      <w:bookmarkStart w:id="908" w:name="_Toc20426170"/>
      <w:bookmarkStart w:id="909" w:name="_Toc29321567"/>
      <w:bookmarkStart w:id="910" w:name="_Toc36757358"/>
      <w:bookmarkStart w:id="911" w:name="_Toc36836899"/>
      <w:bookmarkStart w:id="912" w:name="_Toc36843876"/>
      <w:bookmarkStart w:id="913" w:name="_Toc37068165"/>
      <w:r w:rsidRPr="00F537EB">
        <w:t>–</w:t>
      </w:r>
      <w:r w:rsidRPr="00F537EB">
        <w:tab/>
      </w:r>
      <w:r w:rsidRPr="00F537EB">
        <w:rPr>
          <w:i/>
        </w:rPr>
        <w:t>InterRAT-Parameters</w:t>
      </w:r>
      <w:bookmarkEnd w:id="908"/>
      <w:bookmarkEnd w:id="909"/>
      <w:bookmarkEnd w:id="910"/>
      <w:bookmarkEnd w:id="911"/>
      <w:bookmarkEnd w:id="912"/>
      <w:bookmarkEnd w:id="913"/>
    </w:p>
    <w:p w14:paraId="09BF34B8" w14:textId="77777777" w:rsidR="002C5D28" w:rsidRPr="00F537EB" w:rsidRDefault="002C5D28" w:rsidP="002C5D28">
      <w:r w:rsidRPr="00F537EB">
        <w:t xml:space="preserve">The IE </w:t>
      </w:r>
      <w:r w:rsidRPr="00F537EB">
        <w:rPr>
          <w:i/>
        </w:rPr>
        <w:t>InterRAT-Parameters</w:t>
      </w:r>
      <w:r w:rsidRPr="00F537EB">
        <w:t xml:space="preserve"> is used convey UE capabilities related to the other RATs.</w:t>
      </w:r>
    </w:p>
    <w:p w14:paraId="07562D8C" w14:textId="77777777" w:rsidR="002C5D28" w:rsidRPr="00F537EB" w:rsidRDefault="002C5D28" w:rsidP="002C5D28">
      <w:pPr>
        <w:pStyle w:val="TH"/>
      </w:pPr>
      <w:r w:rsidRPr="00F537EB">
        <w:rPr>
          <w:i/>
        </w:rPr>
        <w:t>InterRAT-Parameters</w:t>
      </w:r>
      <w:r w:rsidRPr="00F537EB">
        <w:t xml:space="preserve"> information element</w:t>
      </w:r>
    </w:p>
    <w:p w14:paraId="101DF7E7" w14:textId="77777777" w:rsidR="002C5D28" w:rsidRPr="00F537EB" w:rsidRDefault="002C5D28" w:rsidP="003B6316">
      <w:pPr>
        <w:pStyle w:val="PL"/>
      </w:pPr>
      <w:r w:rsidRPr="00F537EB">
        <w:t>-- ASN1START</w:t>
      </w:r>
    </w:p>
    <w:p w14:paraId="68BC1A8E" w14:textId="77777777" w:rsidR="002C5D28" w:rsidRPr="00F537EB" w:rsidRDefault="002C5D28" w:rsidP="003B6316">
      <w:pPr>
        <w:pStyle w:val="PL"/>
      </w:pPr>
      <w:r w:rsidRPr="00F537EB">
        <w:t>-- TAG-INTERRAT-PARAMETERS-START</w:t>
      </w:r>
    </w:p>
    <w:p w14:paraId="135397EC" w14:textId="77777777" w:rsidR="002C5D28" w:rsidRPr="00F537EB" w:rsidRDefault="002C5D28" w:rsidP="003B6316">
      <w:pPr>
        <w:pStyle w:val="PL"/>
      </w:pPr>
    </w:p>
    <w:p w14:paraId="08F80683" w14:textId="77777777" w:rsidR="002C5D28" w:rsidRPr="00F537EB" w:rsidRDefault="002C5D28" w:rsidP="003B6316">
      <w:pPr>
        <w:pStyle w:val="PL"/>
      </w:pPr>
      <w:r w:rsidRPr="00F537EB">
        <w:t>InterRAT-Parameters ::=             SEQUENCE {</w:t>
      </w:r>
    </w:p>
    <w:p w14:paraId="2E1E97E6" w14:textId="77777777" w:rsidR="002C5D28" w:rsidRPr="00F537EB" w:rsidRDefault="002C5D28" w:rsidP="003B6316">
      <w:pPr>
        <w:pStyle w:val="PL"/>
      </w:pPr>
      <w:r w:rsidRPr="00F537EB">
        <w:t xml:space="preserve">    eutra                               EUTRA-Parameters                OPTIONAL,</w:t>
      </w:r>
    </w:p>
    <w:p w14:paraId="11D24191" w14:textId="5451EA6E" w:rsidR="00270D77" w:rsidRPr="00F537EB" w:rsidRDefault="002C5D28" w:rsidP="003B6316">
      <w:pPr>
        <w:pStyle w:val="PL"/>
      </w:pPr>
      <w:r w:rsidRPr="00F537EB">
        <w:t xml:space="preserve">    ...</w:t>
      </w:r>
      <w:r w:rsidR="00270D77" w:rsidRPr="00F537EB">
        <w:t>,</w:t>
      </w:r>
    </w:p>
    <w:p w14:paraId="4A2A05C2" w14:textId="77777777" w:rsidR="00270D77" w:rsidRPr="00F537EB" w:rsidRDefault="00270D77" w:rsidP="003B6316">
      <w:pPr>
        <w:pStyle w:val="PL"/>
      </w:pPr>
      <w:r w:rsidRPr="00F537EB">
        <w:t xml:space="preserve">    [[</w:t>
      </w:r>
    </w:p>
    <w:p w14:paraId="492BB227" w14:textId="77777777" w:rsidR="00270D77" w:rsidRPr="00F537EB" w:rsidRDefault="00270D77" w:rsidP="003B6316">
      <w:pPr>
        <w:pStyle w:val="PL"/>
      </w:pPr>
      <w:r w:rsidRPr="00F537EB">
        <w:t xml:space="preserve">    utra-FDD-r16                        UTRA-FDD-Parameters-r16         OPTIONAL</w:t>
      </w:r>
    </w:p>
    <w:p w14:paraId="2C5E515E" w14:textId="77777777" w:rsidR="00270D77" w:rsidRPr="00F537EB" w:rsidRDefault="00270D77" w:rsidP="003B6316">
      <w:pPr>
        <w:pStyle w:val="PL"/>
      </w:pPr>
      <w:r w:rsidRPr="00F537EB">
        <w:t xml:space="preserve">    ]]</w:t>
      </w:r>
    </w:p>
    <w:p w14:paraId="66B610E5" w14:textId="77777777" w:rsidR="002C5D28" w:rsidRPr="00F537EB" w:rsidRDefault="002C5D28" w:rsidP="003B6316">
      <w:pPr>
        <w:pStyle w:val="PL"/>
      </w:pPr>
    </w:p>
    <w:p w14:paraId="71B2FFD3" w14:textId="77777777" w:rsidR="002C5D28" w:rsidRPr="00F537EB" w:rsidRDefault="002C5D28" w:rsidP="003B6316">
      <w:pPr>
        <w:pStyle w:val="PL"/>
      </w:pPr>
      <w:r w:rsidRPr="00F537EB">
        <w:t>}</w:t>
      </w:r>
    </w:p>
    <w:p w14:paraId="7B0D2B4C" w14:textId="77777777" w:rsidR="002C5D28" w:rsidRPr="00F537EB" w:rsidRDefault="002C5D28" w:rsidP="003B6316">
      <w:pPr>
        <w:pStyle w:val="PL"/>
      </w:pPr>
    </w:p>
    <w:p w14:paraId="4343074F" w14:textId="77777777" w:rsidR="002C5D28" w:rsidRPr="00F537EB" w:rsidRDefault="002C5D28" w:rsidP="003B6316">
      <w:pPr>
        <w:pStyle w:val="PL"/>
      </w:pPr>
      <w:r w:rsidRPr="00F537EB">
        <w:t>EUTRA-Parameters ::=                SEQUENCE {</w:t>
      </w:r>
    </w:p>
    <w:p w14:paraId="7D7C2F8C" w14:textId="77777777" w:rsidR="002C5D28" w:rsidRPr="00F537EB" w:rsidRDefault="002C5D28" w:rsidP="003B6316">
      <w:pPr>
        <w:pStyle w:val="PL"/>
      </w:pPr>
      <w:r w:rsidRPr="00F537EB">
        <w:t xml:space="preserve">    supportedBandListEUTRA          SEQUENCE (SIZE (1..maxBandsEUTRA)) OF FreqBandIndicatorEUTRA,</w:t>
      </w:r>
    </w:p>
    <w:p w14:paraId="20390380" w14:textId="6D5748B9" w:rsidR="002C5D28" w:rsidRPr="00F537EB" w:rsidRDefault="002C5D28" w:rsidP="003B6316">
      <w:pPr>
        <w:pStyle w:val="PL"/>
      </w:pPr>
      <w:r w:rsidRPr="00F537EB">
        <w:t xml:space="preserve">    eutra-ParametersCommon          </w:t>
      </w:r>
      <w:r w:rsidR="0089201F" w:rsidRPr="00F537EB">
        <w:t xml:space="preserve">    </w:t>
      </w:r>
      <w:r w:rsidRPr="00F537EB">
        <w:t>EUTRA-ParametersCommon                                      OPTIONAL,</w:t>
      </w:r>
    </w:p>
    <w:p w14:paraId="4647FFDE" w14:textId="5CC7AEEB" w:rsidR="002C5D28" w:rsidRPr="00F537EB" w:rsidRDefault="002C5D28" w:rsidP="003B6316">
      <w:pPr>
        <w:pStyle w:val="PL"/>
      </w:pPr>
      <w:r w:rsidRPr="00F537EB">
        <w:t xml:space="preserve">    eutra-ParametersXDD-Diff        </w:t>
      </w:r>
      <w:r w:rsidR="0089201F" w:rsidRPr="00F537EB">
        <w:t xml:space="preserve">    </w:t>
      </w:r>
      <w:r w:rsidRPr="00F537EB">
        <w:t>EUTRA-ParametersXDD-Diff                                    OPTIONAL,</w:t>
      </w:r>
    </w:p>
    <w:p w14:paraId="532FD498" w14:textId="12A7F33C" w:rsidR="002C5D28" w:rsidRDefault="002C5D28" w:rsidP="003B6316">
      <w:pPr>
        <w:pStyle w:val="PL"/>
        <w:rPr>
          <w:ins w:id="914" w:author="NR16-UE-Cap" w:date="2020-06-16T15:14:00Z"/>
        </w:rPr>
      </w:pPr>
      <w:r w:rsidRPr="00F537EB">
        <w:t xml:space="preserve">    ...</w:t>
      </w:r>
      <w:ins w:id="915" w:author="NR16-UE-Cap" w:date="2020-06-16T15:14:00Z">
        <w:r w:rsidR="00E34E46">
          <w:t>,</w:t>
        </w:r>
      </w:ins>
    </w:p>
    <w:p w14:paraId="502B0CBA" w14:textId="2A92D595" w:rsidR="00E34E46" w:rsidRDefault="00E34E46" w:rsidP="003B6316">
      <w:pPr>
        <w:pStyle w:val="PL"/>
        <w:rPr>
          <w:ins w:id="916" w:author="NR16-UE-Cap" w:date="2020-06-16T15:14:00Z"/>
        </w:rPr>
      </w:pPr>
      <w:ins w:id="917" w:author="NR16-UE-Cap" w:date="2020-06-16T15:14:00Z">
        <w:r>
          <w:tab/>
          <w:t>[[</w:t>
        </w:r>
      </w:ins>
    </w:p>
    <w:p w14:paraId="5E188F44" w14:textId="53CB1C6B" w:rsidR="00E34E46" w:rsidRDefault="00E34E46" w:rsidP="003B6316">
      <w:pPr>
        <w:pStyle w:val="PL"/>
        <w:rPr>
          <w:ins w:id="918" w:author="NR16-UE-Cap" w:date="2020-06-16T15:14:00Z"/>
        </w:rPr>
      </w:pPr>
      <w:ins w:id="919" w:author="NR16-UE-Cap" w:date="2020-06-16T15:14:00Z">
        <w:r>
          <w:tab/>
        </w:r>
      </w:ins>
      <w:ins w:id="920" w:author="NR16-UE-Cap" w:date="2020-06-16T15:15:00Z">
        <w:r w:rsidRPr="00E34E46">
          <w:t>sidelinkParametersEUTRA-r16</w:t>
        </w:r>
        <w:r>
          <w:tab/>
        </w:r>
        <w:r>
          <w:tab/>
        </w:r>
      </w:ins>
      <w:ins w:id="921" w:author="NR16-UE-Cap" w:date="2020-06-16T15:16:00Z">
        <w:r w:rsidRPr="00E34E46">
          <w:t>SidelinkParametersEUTRA-r16</w:t>
        </w:r>
        <w:r>
          <w:tab/>
        </w:r>
        <w:r>
          <w:tab/>
        </w:r>
        <w:r>
          <w:tab/>
        </w:r>
        <w:r>
          <w:tab/>
        </w:r>
        <w:r>
          <w:tab/>
        </w:r>
        <w:r>
          <w:tab/>
        </w:r>
        <w:r>
          <w:tab/>
        </w:r>
        <w:r>
          <w:tab/>
        </w:r>
        <w:r>
          <w:tab/>
        </w:r>
        <w:r>
          <w:tab/>
        </w:r>
        <w:r>
          <w:tab/>
          <w:t>OPTIONAL</w:t>
        </w:r>
      </w:ins>
    </w:p>
    <w:p w14:paraId="5FF30754" w14:textId="26D9CF49" w:rsidR="00E34E46" w:rsidRPr="00F537EB" w:rsidRDefault="00E34E46" w:rsidP="003B6316">
      <w:pPr>
        <w:pStyle w:val="PL"/>
      </w:pPr>
      <w:ins w:id="922" w:author="NR16-UE-Cap" w:date="2020-06-16T15:15:00Z">
        <w:r>
          <w:tab/>
          <w:t>]]</w:t>
        </w:r>
      </w:ins>
    </w:p>
    <w:p w14:paraId="6CFBA91A" w14:textId="77777777" w:rsidR="002C5D28" w:rsidRPr="00F537EB" w:rsidRDefault="002C5D28" w:rsidP="003B6316">
      <w:pPr>
        <w:pStyle w:val="PL"/>
      </w:pPr>
      <w:r w:rsidRPr="00F537EB">
        <w:t>}</w:t>
      </w:r>
    </w:p>
    <w:p w14:paraId="0D933B24" w14:textId="77777777" w:rsidR="002C5D28" w:rsidRPr="00F537EB" w:rsidRDefault="002C5D28" w:rsidP="003B6316">
      <w:pPr>
        <w:pStyle w:val="PL"/>
      </w:pPr>
    </w:p>
    <w:p w14:paraId="64508EBF" w14:textId="77777777" w:rsidR="002C5D28" w:rsidRPr="00F537EB" w:rsidRDefault="002C5D28" w:rsidP="003B6316">
      <w:pPr>
        <w:pStyle w:val="PL"/>
      </w:pPr>
      <w:r w:rsidRPr="00F537EB">
        <w:t>EUTRA-ParametersCommon ::=      SEQUENCE {</w:t>
      </w:r>
    </w:p>
    <w:p w14:paraId="018117D9" w14:textId="77777777" w:rsidR="002C5D28" w:rsidRPr="00F537EB" w:rsidRDefault="002C5D28" w:rsidP="003B6316">
      <w:pPr>
        <w:pStyle w:val="PL"/>
      </w:pPr>
      <w:r w:rsidRPr="00F537EB">
        <w:t xml:space="preserve">    mfbi-EUTRA                          ENUMERATED {supported}          OPTIONAL,</w:t>
      </w:r>
    </w:p>
    <w:p w14:paraId="507C86DE" w14:textId="77777777" w:rsidR="002C5D28" w:rsidRPr="00F537EB" w:rsidRDefault="002C5D28" w:rsidP="003B6316">
      <w:pPr>
        <w:pStyle w:val="PL"/>
      </w:pPr>
      <w:r w:rsidRPr="00F537EB">
        <w:t xml:space="preserve">    modifiedMP</w:t>
      </w:r>
      <w:r w:rsidR="00C43D29" w:rsidRPr="00F537EB">
        <w:t>R</w:t>
      </w:r>
      <w:r w:rsidRPr="00F537EB">
        <w:t>-BehaviorEUTRA           BIT STRING (SIZE (32))          OPTIONAL,</w:t>
      </w:r>
    </w:p>
    <w:p w14:paraId="544EE4D7" w14:textId="77777777" w:rsidR="002C5D28" w:rsidRPr="00F537EB" w:rsidRDefault="002C5D28" w:rsidP="003B6316">
      <w:pPr>
        <w:pStyle w:val="PL"/>
      </w:pPr>
      <w:r w:rsidRPr="00F537EB">
        <w:t xml:space="preserve">    multiNS-Pmax-EUTRA                  ENUMERATED {supported}          OPTIONAL,</w:t>
      </w:r>
    </w:p>
    <w:p w14:paraId="71ADEA83" w14:textId="77777777" w:rsidR="002C5D28" w:rsidRPr="00F537EB" w:rsidRDefault="002C5D28" w:rsidP="003B6316">
      <w:pPr>
        <w:pStyle w:val="PL"/>
      </w:pPr>
      <w:r w:rsidRPr="00F537EB">
        <w:t xml:space="preserve">    rs-SINR-MeasEUTRA                   ENUMERATED {supported}          OPTIONAL,</w:t>
      </w:r>
    </w:p>
    <w:p w14:paraId="3E6B9D6F" w14:textId="3B5E6229" w:rsidR="00A02E0D" w:rsidRPr="00F537EB" w:rsidRDefault="002C5D28" w:rsidP="003B6316">
      <w:pPr>
        <w:pStyle w:val="PL"/>
      </w:pPr>
      <w:r w:rsidRPr="00F537EB">
        <w:t xml:space="preserve">    ...</w:t>
      </w:r>
      <w:r w:rsidR="00A02E0D" w:rsidRPr="00F537EB">
        <w:t>,</w:t>
      </w:r>
    </w:p>
    <w:p w14:paraId="41837B33" w14:textId="77777777" w:rsidR="00A02E0D" w:rsidRPr="00F537EB" w:rsidRDefault="00A02E0D" w:rsidP="003B6316">
      <w:pPr>
        <w:pStyle w:val="PL"/>
      </w:pPr>
      <w:r w:rsidRPr="00F537EB">
        <w:t xml:space="preserve">    [[ </w:t>
      </w:r>
    </w:p>
    <w:p w14:paraId="6C1A1F21" w14:textId="1A264576" w:rsidR="00A02E0D" w:rsidRPr="00F537EB" w:rsidRDefault="00A02E0D" w:rsidP="003B6316">
      <w:pPr>
        <w:pStyle w:val="PL"/>
      </w:pPr>
      <w:r w:rsidRPr="00F537EB">
        <w:t xml:space="preserve">    ne-DC                               ENUMERATED {supported}          OPTIONAL</w:t>
      </w:r>
    </w:p>
    <w:p w14:paraId="16693E73" w14:textId="17305258" w:rsidR="00D05C8A" w:rsidRPr="00F537EB" w:rsidRDefault="00A02E0D" w:rsidP="003B6316">
      <w:pPr>
        <w:pStyle w:val="PL"/>
        <w:rPr>
          <w:rFonts w:eastAsia="宋体"/>
        </w:rPr>
      </w:pPr>
      <w:r w:rsidRPr="00F537EB">
        <w:t xml:space="preserve">    ]]</w:t>
      </w:r>
      <w:r w:rsidR="00D05C8A" w:rsidRPr="00F537EB">
        <w:rPr>
          <w:rFonts w:eastAsia="宋体"/>
        </w:rPr>
        <w:t>,</w:t>
      </w:r>
    </w:p>
    <w:p w14:paraId="5E8D8B21" w14:textId="3C60E184" w:rsidR="00D05C8A" w:rsidRPr="00F537EB" w:rsidRDefault="00D05C8A" w:rsidP="003B6316">
      <w:pPr>
        <w:pStyle w:val="PL"/>
        <w:rPr>
          <w:rFonts w:eastAsia="宋体"/>
        </w:rPr>
      </w:pPr>
      <w:r w:rsidRPr="00F537EB">
        <w:t xml:space="preserve">    [[</w:t>
      </w:r>
    </w:p>
    <w:p w14:paraId="771F6A85" w14:textId="77777777" w:rsidR="00D05C8A" w:rsidRPr="00F537EB" w:rsidRDefault="00D05C8A" w:rsidP="003B6316">
      <w:pPr>
        <w:pStyle w:val="PL"/>
      </w:pPr>
      <w:r w:rsidRPr="00F537EB">
        <w:t xml:space="preserve">    </w:t>
      </w:r>
      <w:r w:rsidRPr="00F537EB">
        <w:rPr>
          <w:rFonts w:eastAsia="宋体"/>
        </w:rPr>
        <w:t>n</w:t>
      </w:r>
      <w:r w:rsidRPr="00F537EB">
        <w:t>r-HO-ToEN-DC-r16                   ENUMERATED {supported}          OPTIONAL</w:t>
      </w:r>
    </w:p>
    <w:p w14:paraId="41291964" w14:textId="7D168241" w:rsidR="00A02E0D" w:rsidRPr="00F537EB" w:rsidRDefault="00D05C8A" w:rsidP="003B6316">
      <w:pPr>
        <w:pStyle w:val="PL"/>
      </w:pPr>
      <w:r w:rsidRPr="00F537EB">
        <w:t xml:space="preserve">    ]]</w:t>
      </w:r>
    </w:p>
    <w:p w14:paraId="0A76FD4A" w14:textId="77777777" w:rsidR="002C5D28" w:rsidRPr="00F537EB" w:rsidRDefault="002C5D28" w:rsidP="003B6316">
      <w:pPr>
        <w:pStyle w:val="PL"/>
      </w:pPr>
      <w:r w:rsidRPr="00F537EB">
        <w:t>}</w:t>
      </w:r>
    </w:p>
    <w:p w14:paraId="11DFC592" w14:textId="77777777" w:rsidR="002C5D28" w:rsidRPr="00F537EB" w:rsidRDefault="002C5D28" w:rsidP="003B6316">
      <w:pPr>
        <w:pStyle w:val="PL"/>
      </w:pPr>
    </w:p>
    <w:p w14:paraId="50AB22AB" w14:textId="77777777" w:rsidR="002C5D28" w:rsidRPr="00F537EB" w:rsidRDefault="002C5D28" w:rsidP="003B6316">
      <w:pPr>
        <w:pStyle w:val="PL"/>
      </w:pPr>
      <w:r w:rsidRPr="00F537EB">
        <w:t>EUTRA-ParametersXDD-Diff ::=        SEQUENCE {</w:t>
      </w:r>
    </w:p>
    <w:p w14:paraId="505DCF8A" w14:textId="77777777" w:rsidR="002C5D28" w:rsidRPr="00F537EB" w:rsidRDefault="002C5D28" w:rsidP="003B6316">
      <w:pPr>
        <w:pStyle w:val="PL"/>
      </w:pPr>
      <w:r w:rsidRPr="00F537EB">
        <w:t xml:space="preserve">    rsrqMeasWidebandEUTRA               ENUMERATED {supported}          OPTIONAL,</w:t>
      </w:r>
    </w:p>
    <w:p w14:paraId="39EFBDAC" w14:textId="77777777" w:rsidR="002C5D28" w:rsidRPr="00F537EB" w:rsidRDefault="002C5D28" w:rsidP="003B6316">
      <w:pPr>
        <w:pStyle w:val="PL"/>
      </w:pPr>
      <w:r w:rsidRPr="00F537EB">
        <w:lastRenderedPageBreak/>
        <w:t xml:space="preserve">    ...</w:t>
      </w:r>
    </w:p>
    <w:p w14:paraId="3D4C2F79" w14:textId="77777777" w:rsidR="002C5D28" w:rsidRPr="00F537EB" w:rsidRDefault="002C5D28" w:rsidP="003B6316">
      <w:pPr>
        <w:pStyle w:val="PL"/>
      </w:pPr>
      <w:r w:rsidRPr="00F537EB">
        <w:t>}</w:t>
      </w:r>
    </w:p>
    <w:p w14:paraId="2EC61371" w14:textId="6DB51D3F" w:rsidR="002C5D28" w:rsidRPr="00F537EB" w:rsidRDefault="002C5D28" w:rsidP="003B6316">
      <w:pPr>
        <w:pStyle w:val="PL"/>
      </w:pPr>
    </w:p>
    <w:p w14:paraId="56C866A3" w14:textId="77777777" w:rsidR="00270D77" w:rsidRPr="00F537EB" w:rsidRDefault="00270D77" w:rsidP="003B6316">
      <w:pPr>
        <w:pStyle w:val="PL"/>
      </w:pPr>
      <w:r w:rsidRPr="00F537EB">
        <w:t>UTRA-FDD-Parameters-r16 ::=                SEQUENCE {</w:t>
      </w:r>
    </w:p>
    <w:p w14:paraId="61164EAF" w14:textId="77777777" w:rsidR="00270D77" w:rsidRPr="00F537EB" w:rsidRDefault="00270D77" w:rsidP="003B6316">
      <w:pPr>
        <w:pStyle w:val="PL"/>
      </w:pPr>
      <w:r w:rsidRPr="00F537EB">
        <w:t xml:space="preserve">    supportedBandListUTRA-FDD-r16              SEQUENCE (SIZE (1..maxBandsUTRA-FDD-r16)) OF SupportedBandUTRA-FDD-r16,</w:t>
      </w:r>
    </w:p>
    <w:p w14:paraId="2FD576C0" w14:textId="77777777" w:rsidR="00270D77" w:rsidRPr="00F537EB" w:rsidRDefault="00270D77" w:rsidP="003B6316">
      <w:pPr>
        <w:pStyle w:val="PL"/>
      </w:pPr>
      <w:r w:rsidRPr="00F537EB">
        <w:t xml:space="preserve">    ...</w:t>
      </w:r>
    </w:p>
    <w:p w14:paraId="2B398229" w14:textId="77777777" w:rsidR="00270D77" w:rsidRPr="00F537EB" w:rsidRDefault="00270D77" w:rsidP="003B6316">
      <w:pPr>
        <w:pStyle w:val="PL"/>
      </w:pPr>
      <w:r w:rsidRPr="00F537EB">
        <w:t>}</w:t>
      </w:r>
    </w:p>
    <w:p w14:paraId="584333A3" w14:textId="77777777" w:rsidR="00270D77" w:rsidRPr="00F537EB" w:rsidRDefault="00270D77" w:rsidP="003B6316">
      <w:pPr>
        <w:pStyle w:val="PL"/>
      </w:pPr>
    </w:p>
    <w:p w14:paraId="2520DEC4" w14:textId="77777777" w:rsidR="00270D77" w:rsidRPr="00F537EB" w:rsidRDefault="00270D77" w:rsidP="003B6316">
      <w:pPr>
        <w:pStyle w:val="PL"/>
      </w:pPr>
      <w:r w:rsidRPr="00F537EB">
        <w:t>SupportedBandUTRA-FDD-r16 ::=           ENUMERATED {</w:t>
      </w:r>
    </w:p>
    <w:p w14:paraId="790EC3EA" w14:textId="77777777" w:rsidR="00270D77" w:rsidRPr="00F537EB" w:rsidRDefault="00270D77" w:rsidP="003B6316">
      <w:pPr>
        <w:pStyle w:val="PL"/>
      </w:pPr>
      <w:r w:rsidRPr="00F537EB">
        <w:t xml:space="preserve">                                            bandI, bandII, bandIII, bandIV, bandV, bandVI,</w:t>
      </w:r>
    </w:p>
    <w:p w14:paraId="467EE97C" w14:textId="77777777" w:rsidR="00270D77" w:rsidRPr="00F537EB" w:rsidRDefault="00270D77" w:rsidP="003B6316">
      <w:pPr>
        <w:pStyle w:val="PL"/>
      </w:pPr>
      <w:r w:rsidRPr="00F537EB">
        <w:t xml:space="preserve">                                            bandVII, bandVIII, bandIX, bandX, bandXI,</w:t>
      </w:r>
    </w:p>
    <w:p w14:paraId="0DD00F18" w14:textId="77777777" w:rsidR="00270D77" w:rsidRPr="00F537EB" w:rsidRDefault="00270D77" w:rsidP="003B6316">
      <w:pPr>
        <w:pStyle w:val="PL"/>
      </w:pPr>
      <w:r w:rsidRPr="00F537EB">
        <w:t xml:space="preserve">                                            bandXII, bandXIII, bandXIV, bandXV, bandXVI,</w:t>
      </w:r>
    </w:p>
    <w:p w14:paraId="01DFC56B" w14:textId="77777777" w:rsidR="00270D77" w:rsidRPr="00F537EB" w:rsidRDefault="00270D77" w:rsidP="003B6316">
      <w:pPr>
        <w:pStyle w:val="PL"/>
      </w:pPr>
      <w:r w:rsidRPr="00F537EB">
        <w:t xml:space="preserve">                                            bandXVII, bandXVIII, bandXIX, bandXX,</w:t>
      </w:r>
    </w:p>
    <w:p w14:paraId="00A5481B" w14:textId="77777777" w:rsidR="00270D77" w:rsidRPr="00F537EB" w:rsidRDefault="00270D77" w:rsidP="003B6316">
      <w:pPr>
        <w:pStyle w:val="PL"/>
      </w:pPr>
      <w:r w:rsidRPr="00F537EB">
        <w:t xml:space="preserve">                                            bandXXI, bandXXII, bandXXIII, bandXXIV,</w:t>
      </w:r>
    </w:p>
    <w:p w14:paraId="5FCBEA0F" w14:textId="77777777" w:rsidR="00270D77" w:rsidRPr="00F537EB" w:rsidRDefault="00270D77" w:rsidP="003B6316">
      <w:pPr>
        <w:pStyle w:val="PL"/>
      </w:pPr>
      <w:r w:rsidRPr="00F537EB">
        <w:t xml:space="preserve">                                            bandXXV, bandXXVI, bandXXVII, bandXXVIII,</w:t>
      </w:r>
    </w:p>
    <w:p w14:paraId="2CDF1F68" w14:textId="77777777" w:rsidR="00270D77" w:rsidRPr="00F537EB" w:rsidRDefault="00270D77" w:rsidP="003B6316">
      <w:pPr>
        <w:pStyle w:val="PL"/>
      </w:pPr>
      <w:r w:rsidRPr="00F537EB">
        <w:t xml:space="preserve">                                            bandXXIX, bandXXX, bandXXXI, bandXXXII}</w:t>
      </w:r>
    </w:p>
    <w:p w14:paraId="582FEE19" w14:textId="77777777" w:rsidR="00270D77" w:rsidRPr="00F537EB" w:rsidRDefault="00270D77" w:rsidP="003B6316">
      <w:pPr>
        <w:pStyle w:val="PL"/>
      </w:pPr>
    </w:p>
    <w:p w14:paraId="7FE4B1C2" w14:textId="77777777" w:rsidR="002C5D28" w:rsidRPr="00F537EB" w:rsidRDefault="002C5D28" w:rsidP="003B6316">
      <w:pPr>
        <w:pStyle w:val="PL"/>
      </w:pPr>
      <w:r w:rsidRPr="00F537EB">
        <w:t>-- TAG-INTERRAT-PARAMETERS-STOP</w:t>
      </w:r>
    </w:p>
    <w:p w14:paraId="03846C45" w14:textId="77777777" w:rsidR="002C5D28" w:rsidRPr="00F537EB" w:rsidRDefault="002C5D28" w:rsidP="003B6316">
      <w:pPr>
        <w:pStyle w:val="PL"/>
      </w:pPr>
      <w:r w:rsidRPr="00F537EB">
        <w:t>-- ASN1STOP</w:t>
      </w:r>
    </w:p>
    <w:p w14:paraId="0A3A523C" w14:textId="77777777" w:rsidR="00C1597C" w:rsidRPr="00F537EB" w:rsidRDefault="00C1597C" w:rsidP="00C1597C"/>
    <w:p w14:paraId="7A717FFD" w14:textId="77777777" w:rsidR="002C5D28" w:rsidRPr="00F537EB" w:rsidRDefault="002C5D28" w:rsidP="002C5D28">
      <w:pPr>
        <w:pStyle w:val="4"/>
        <w:rPr>
          <w:rFonts w:eastAsia="Malgun Gothic"/>
        </w:rPr>
      </w:pPr>
      <w:bookmarkStart w:id="923" w:name="_Toc20426171"/>
      <w:bookmarkStart w:id="924" w:name="_Toc29321568"/>
      <w:bookmarkStart w:id="925" w:name="_Toc36757359"/>
      <w:bookmarkStart w:id="926" w:name="_Toc36836900"/>
      <w:bookmarkStart w:id="927" w:name="_Toc36843877"/>
      <w:bookmarkStart w:id="928" w:name="_Toc37068166"/>
      <w:r w:rsidRPr="00F537EB">
        <w:rPr>
          <w:rFonts w:eastAsia="Malgun Gothic"/>
        </w:rPr>
        <w:t>–</w:t>
      </w:r>
      <w:r w:rsidRPr="00F537EB">
        <w:rPr>
          <w:rFonts w:eastAsia="Malgun Gothic"/>
        </w:rPr>
        <w:tab/>
      </w:r>
      <w:r w:rsidRPr="00F537EB">
        <w:rPr>
          <w:rFonts w:eastAsia="Malgun Gothic"/>
          <w:i/>
        </w:rPr>
        <w:t>MAC-Parameters</w:t>
      </w:r>
      <w:bookmarkEnd w:id="923"/>
      <w:bookmarkEnd w:id="924"/>
      <w:bookmarkEnd w:id="925"/>
      <w:bookmarkEnd w:id="926"/>
      <w:bookmarkEnd w:id="927"/>
      <w:bookmarkEnd w:id="928"/>
    </w:p>
    <w:p w14:paraId="6F4815F4"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MAC-Parameters</w:t>
      </w:r>
      <w:r w:rsidRPr="00F537EB">
        <w:rPr>
          <w:rFonts w:eastAsia="Malgun Gothic"/>
        </w:rPr>
        <w:t xml:space="preserve"> is used to convey capabilities related to MAC.</w:t>
      </w:r>
    </w:p>
    <w:p w14:paraId="3B7F1406" w14:textId="77777777" w:rsidR="002C5D28" w:rsidRPr="00F537EB" w:rsidRDefault="002C5D28" w:rsidP="002C5D28">
      <w:pPr>
        <w:pStyle w:val="TH"/>
        <w:rPr>
          <w:rFonts w:eastAsia="Malgun Gothic"/>
        </w:rPr>
      </w:pPr>
      <w:r w:rsidRPr="00F537EB">
        <w:rPr>
          <w:rFonts w:eastAsia="Malgun Gothic"/>
          <w:i/>
        </w:rPr>
        <w:t>MAC-Parameters</w:t>
      </w:r>
      <w:r w:rsidRPr="00F537EB">
        <w:rPr>
          <w:rFonts w:eastAsia="Malgun Gothic"/>
        </w:rPr>
        <w:t xml:space="preserve"> information element</w:t>
      </w:r>
    </w:p>
    <w:p w14:paraId="152FF0B1" w14:textId="77777777" w:rsidR="002C5D28" w:rsidRPr="00F537EB" w:rsidRDefault="002C5D28" w:rsidP="003B6316">
      <w:pPr>
        <w:pStyle w:val="PL"/>
      </w:pPr>
      <w:r w:rsidRPr="00F537EB">
        <w:t>-- ASN1START</w:t>
      </w:r>
    </w:p>
    <w:p w14:paraId="6B3166DA" w14:textId="77777777" w:rsidR="002C5D28" w:rsidRPr="00F537EB" w:rsidRDefault="002C5D28" w:rsidP="003B6316">
      <w:pPr>
        <w:pStyle w:val="PL"/>
      </w:pPr>
      <w:r w:rsidRPr="00F537EB">
        <w:t>-- TAG-MAC-PARAMETERS-START</w:t>
      </w:r>
    </w:p>
    <w:p w14:paraId="6143AE02" w14:textId="77777777" w:rsidR="002C5D28" w:rsidRPr="00F537EB" w:rsidRDefault="002C5D28" w:rsidP="003B6316">
      <w:pPr>
        <w:pStyle w:val="PL"/>
      </w:pPr>
    </w:p>
    <w:p w14:paraId="7C776375" w14:textId="77777777" w:rsidR="002C5D28" w:rsidRPr="00F537EB" w:rsidRDefault="002C5D28" w:rsidP="003B6316">
      <w:pPr>
        <w:pStyle w:val="PL"/>
      </w:pPr>
      <w:r w:rsidRPr="00F537EB">
        <w:t>MAC-Parameters ::= SEQUENCE {</w:t>
      </w:r>
    </w:p>
    <w:p w14:paraId="0B2F6C74" w14:textId="77777777" w:rsidR="002C5D28" w:rsidRPr="00F537EB" w:rsidRDefault="002C5D28" w:rsidP="003B6316">
      <w:pPr>
        <w:pStyle w:val="PL"/>
      </w:pPr>
      <w:r w:rsidRPr="00F537EB">
        <w:t xml:space="preserve">    mac-ParametersCommon            MAC-ParametersCommon    </w:t>
      </w:r>
      <w:r w:rsidR="00025B35" w:rsidRPr="00F537EB">
        <w:t xml:space="preserve">    </w:t>
      </w:r>
      <w:r w:rsidRPr="00F537EB">
        <w:t>OPTIONAL,</w:t>
      </w:r>
    </w:p>
    <w:p w14:paraId="356055D0" w14:textId="77777777" w:rsidR="002C5D28" w:rsidRPr="00F537EB" w:rsidRDefault="002C5D28" w:rsidP="003B6316">
      <w:pPr>
        <w:pStyle w:val="PL"/>
      </w:pPr>
      <w:r w:rsidRPr="00F537EB">
        <w:t xml:space="preserve">    mac-ParametersXDD-Diff          MAC-ParametersXDD-Diff  </w:t>
      </w:r>
      <w:r w:rsidR="00025B35" w:rsidRPr="00F537EB">
        <w:t xml:space="preserve">    </w:t>
      </w:r>
      <w:r w:rsidRPr="00F537EB">
        <w:t>OPTIONAL</w:t>
      </w:r>
    </w:p>
    <w:p w14:paraId="4BC8E4D4" w14:textId="54920067" w:rsidR="002C5D28" w:rsidRDefault="002C5D28" w:rsidP="003B6316">
      <w:pPr>
        <w:pStyle w:val="PL"/>
        <w:rPr>
          <w:ins w:id="929" w:author="NR16-UE-Cap" w:date="2020-06-16T12:23:00Z"/>
        </w:rPr>
      </w:pPr>
      <w:r w:rsidRPr="00F537EB">
        <w:t>}</w:t>
      </w:r>
    </w:p>
    <w:p w14:paraId="002645E4" w14:textId="5753E078" w:rsidR="004C77AF" w:rsidRDefault="004C77AF" w:rsidP="003B6316">
      <w:pPr>
        <w:pStyle w:val="PL"/>
        <w:rPr>
          <w:ins w:id="930" w:author="NR16-UE-Cap" w:date="2020-06-16T12:23:00Z"/>
        </w:rPr>
      </w:pPr>
    </w:p>
    <w:p w14:paraId="5F6CE03C" w14:textId="77777777" w:rsidR="004C77AF" w:rsidRPr="004C77AF" w:rsidRDefault="004C77AF" w:rsidP="004C77AF">
      <w:pPr>
        <w:pStyle w:val="PL"/>
        <w:rPr>
          <w:ins w:id="931" w:author="NR16-UE-Cap" w:date="2020-06-16T12:23:00Z"/>
        </w:rPr>
      </w:pPr>
      <w:ins w:id="932" w:author="NR16-UE-Cap" w:date="2020-06-16T12:23:00Z">
        <w:r w:rsidRPr="004C77AF">
          <w:t>MAC-Parameters-v16xy ::- SEQUENCE {</w:t>
        </w:r>
      </w:ins>
    </w:p>
    <w:p w14:paraId="6EE340B3" w14:textId="77777777" w:rsidR="004C77AF" w:rsidRPr="004C77AF" w:rsidRDefault="004C77AF" w:rsidP="004C77AF">
      <w:pPr>
        <w:pStyle w:val="PL"/>
        <w:rPr>
          <w:ins w:id="933" w:author="NR16-UE-Cap" w:date="2020-06-16T12:23:00Z"/>
        </w:rPr>
      </w:pPr>
      <w:ins w:id="934" w:author="NR16-UE-Cap" w:date="2020-06-16T12:23:00Z">
        <w:r w:rsidRPr="004C77AF">
          <w:t xml:space="preserve">    mac-ParametersFRX-Diff-r16      MAC-ParametersFRX-Diff-r16  OPTIONAL</w:t>
        </w:r>
      </w:ins>
    </w:p>
    <w:p w14:paraId="47D72E9E" w14:textId="31638576" w:rsidR="004C77AF" w:rsidRPr="00F537EB" w:rsidRDefault="004C77AF" w:rsidP="003B6316">
      <w:pPr>
        <w:pStyle w:val="PL"/>
      </w:pPr>
      <w:ins w:id="935" w:author="NR16-UE-Cap" w:date="2020-06-16T12:23:00Z">
        <w:r w:rsidRPr="004C77AF">
          <w:t>}</w:t>
        </w:r>
      </w:ins>
    </w:p>
    <w:p w14:paraId="74FF71CE" w14:textId="77777777" w:rsidR="002C5D28" w:rsidRPr="00F537EB" w:rsidRDefault="002C5D28" w:rsidP="003B6316">
      <w:pPr>
        <w:pStyle w:val="PL"/>
      </w:pPr>
    </w:p>
    <w:p w14:paraId="06BDCF0B" w14:textId="77777777" w:rsidR="002C5D28" w:rsidRPr="00F537EB" w:rsidRDefault="002C5D28" w:rsidP="003B6316">
      <w:pPr>
        <w:pStyle w:val="PL"/>
      </w:pPr>
      <w:r w:rsidRPr="00F537EB">
        <w:t>MAC-ParametersCommon ::=    SEQUENCE {</w:t>
      </w:r>
    </w:p>
    <w:p w14:paraId="3ABC9F5B" w14:textId="77777777" w:rsidR="002C5D28" w:rsidRPr="00F537EB" w:rsidRDefault="002C5D28" w:rsidP="003B6316">
      <w:pPr>
        <w:pStyle w:val="PL"/>
      </w:pPr>
      <w:r w:rsidRPr="00F537EB">
        <w:t xml:space="preserve">    lcp-Restriction                 ENUMERATED {supported}  </w:t>
      </w:r>
      <w:r w:rsidR="00025B35" w:rsidRPr="00F537EB">
        <w:t xml:space="preserve">    </w:t>
      </w:r>
      <w:r w:rsidRPr="00F537EB">
        <w:t>OPTIONAL,</w:t>
      </w:r>
    </w:p>
    <w:p w14:paraId="713A2F09" w14:textId="77777777" w:rsidR="002C5D28" w:rsidRPr="00F537EB" w:rsidRDefault="002C5D28" w:rsidP="003B6316">
      <w:pPr>
        <w:pStyle w:val="PL"/>
      </w:pPr>
      <w:r w:rsidRPr="00F537EB">
        <w:t xml:space="preserve">    </w:t>
      </w:r>
      <w:r w:rsidR="00B329AD" w:rsidRPr="00F537EB">
        <w:t>dummy</w:t>
      </w:r>
      <w:r w:rsidRPr="00F537EB">
        <w:t xml:space="preserve">      </w:t>
      </w:r>
      <w:r w:rsidR="00B329AD" w:rsidRPr="00F537EB">
        <w:t xml:space="preserve">                     </w:t>
      </w:r>
      <w:r w:rsidRPr="00F537EB">
        <w:t xml:space="preserve">ENUMERATED {supported}  </w:t>
      </w:r>
      <w:r w:rsidR="00025B35" w:rsidRPr="00F537EB">
        <w:t xml:space="preserve">    </w:t>
      </w:r>
      <w:r w:rsidRPr="00F537EB">
        <w:t>OPTIONAL,</w:t>
      </w:r>
    </w:p>
    <w:p w14:paraId="602B6953" w14:textId="77777777" w:rsidR="002C5D28" w:rsidRPr="00F537EB" w:rsidRDefault="002C5D28" w:rsidP="003B6316">
      <w:pPr>
        <w:pStyle w:val="PL"/>
      </w:pPr>
      <w:r w:rsidRPr="00F537EB">
        <w:t xml:space="preserve">    lch-ToSCellRestriction          ENUMERATED {supported}  </w:t>
      </w:r>
      <w:r w:rsidR="00025B35" w:rsidRPr="00F537EB">
        <w:t xml:space="preserve">    </w:t>
      </w:r>
      <w:r w:rsidRPr="00F537EB">
        <w:t>OPTIONAL,</w:t>
      </w:r>
    </w:p>
    <w:p w14:paraId="7C747522" w14:textId="77777777" w:rsidR="002C5D28" w:rsidRPr="00F537EB" w:rsidRDefault="002C5D28" w:rsidP="003B6316">
      <w:pPr>
        <w:pStyle w:val="PL"/>
      </w:pPr>
      <w:r w:rsidRPr="00F537EB">
        <w:t xml:space="preserve">    ...,</w:t>
      </w:r>
    </w:p>
    <w:p w14:paraId="1ABE8D58" w14:textId="77777777" w:rsidR="00F95F2F" w:rsidRPr="00F537EB" w:rsidRDefault="002C5D28" w:rsidP="003B6316">
      <w:pPr>
        <w:pStyle w:val="PL"/>
      </w:pPr>
      <w:r w:rsidRPr="00F537EB">
        <w:t xml:space="preserve">    [[</w:t>
      </w:r>
    </w:p>
    <w:p w14:paraId="1B412357" w14:textId="77777777" w:rsidR="002C5D28" w:rsidRPr="00F537EB" w:rsidRDefault="002C5D28" w:rsidP="003B6316">
      <w:pPr>
        <w:pStyle w:val="PL"/>
      </w:pPr>
      <w:r w:rsidRPr="00F537EB">
        <w:t xml:space="preserve">    recommendedBitRate              ENUMERATED {supported} </w:t>
      </w:r>
      <w:r w:rsidR="00025B35" w:rsidRPr="00F537EB">
        <w:t xml:space="preserve">    </w:t>
      </w:r>
      <w:r w:rsidRPr="00F537EB">
        <w:t xml:space="preserve"> OPTIONAL,</w:t>
      </w:r>
    </w:p>
    <w:p w14:paraId="2CF58730" w14:textId="4FECCE7D" w:rsidR="002C5D28" w:rsidRPr="00F537EB" w:rsidRDefault="002C5D28" w:rsidP="003B6316">
      <w:pPr>
        <w:pStyle w:val="PL"/>
      </w:pPr>
      <w:r w:rsidRPr="00F537EB">
        <w:t xml:space="preserve">    recommendedBitRateQuery   </w:t>
      </w:r>
      <w:r w:rsidR="002A6B41" w:rsidRPr="00F537EB">
        <w:t xml:space="preserve">    </w:t>
      </w:r>
      <w:r w:rsidRPr="00F537EB">
        <w:t xml:space="preserve">  ENUMERATED {supported} </w:t>
      </w:r>
      <w:r w:rsidR="00025B35" w:rsidRPr="00F537EB">
        <w:t xml:space="preserve">     </w:t>
      </w:r>
      <w:r w:rsidRPr="00F537EB">
        <w:t>OPTIONAL</w:t>
      </w:r>
    </w:p>
    <w:p w14:paraId="3454A96D" w14:textId="44479992" w:rsidR="00C71D5A" w:rsidRPr="00F537EB" w:rsidRDefault="002C5D28" w:rsidP="003B6316">
      <w:pPr>
        <w:pStyle w:val="PL"/>
      </w:pPr>
      <w:r w:rsidRPr="00F537EB">
        <w:t xml:space="preserve">    ]]</w:t>
      </w:r>
      <w:r w:rsidR="00C71D5A" w:rsidRPr="00F537EB">
        <w:t>,</w:t>
      </w:r>
    </w:p>
    <w:p w14:paraId="2EF4909E" w14:textId="77777777" w:rsidR="00C71D5A" w:rsidRPr="00F537EB" w:rsidRDefault="00C71D5A" w:rsidP="003B6316">
      <w:pPr>
        <w:pStyle w:val="PL"/>
      </w:pPr>
      <w:r w:rsidRPr="00F537EB">
        <w:t xml:space="preserve">    [[</w:t>
      </w:r>
    </w:p>
    <w:p w14:paraId="5E895A83" w14:textId="77777777" w:rsidR="00BE014C" w:rsidRDefault="00C71D5A" w:rsidP="00BE014C">
      <w:pPr>
        <w:pStyle w:val="PL"/>
        <w:rPr>
          <w:ins w:id="936" w:author="NR_IAB-Core" w:date="2020-06-09T15:30:00Z"/>
        </w:rPr>
      </w:pPr>
      <w:r w:rsidRPr="00F537EB">
        <w:t xml:space="preserve">    recommendedBitRateMultiplier-r16 ENUMERATED {supported}     OPTIONAL</w:t>
      </w:r>
      <w:ins w:id="937" w:author="NR_IAB-Core" w:date="2020-06-09T15:30:00Z">
        <w:r w:rsidR="00BE014C">
          <w:t>,</w:t>
        </w:r>
      </w:ins>
    </w:p>
    <w:p w14:paraId="566248B4" w14:textId="77777777" w:rsidR="00BE014C" w:rsidRDefault="00BE014C" w:rsidP="00BE014C">
      <w:pPr>
        <w:pStyle w:val="PL"/>
        <w:rPr>
          <w:ins w:id="938" w:author="NR_IAB-Core" w:date="2020-06-09T15:30:00Z"/>
        </w:rPr>
      </w:pPr>
      <w:ins w:id="939" w:author="NR_IAB-Core" w:date="2020-06-09T15:30:00Z">
        <w:r>
          <w:tab/>
        </w:r>
        <w:r w:rsidRPr="00622635">
          <w:t>lcid-ExtensionIAB-r16</w:t>
        </w:r>
        <w:r>
          <w:tab/>
        </w:r>
        <w:r>
          <w:tab/>
        </w:r>
        <w:r>
          <w:tab/>
        </w:r>
        <w:r w:rsidRPr="00F537EB">
          <w:t>ENUMERATED {supported}     OPTIONAL</w:t>
        </w:r>
        <w:r>
          <w:t>,</w:t>
        </w:r>
      </w:ins>
    </w:p>
    <w:p w14:paraId="138BF790" w14:textId="77777777" w:rsidR="00BE014C" w:rsidRDefault="00BE014C" w:rsidP="00BE014C">
      <w:pPr>
        <w:pStyle w:val="PL"/>
        <w:rPr>
          <w:ins w:id="940" w:author="NR_IIOT-Core" w:date="2020-06-09T11:56:00Z"/>
        </w:rPr>
      </w:pPr>
      <w:ins w:id="941" w:author="NR_IAB-Core" w:date="2020-06-09T15:30:00Z">
        <w:r>
          <w:lastRenderedPageBreak/>
          <w:tab/>
        </w:r>
        <w:r w:rsidRPr="00622635">
          <w:t>preEmptiveBSR-r16</w:t>
        </w:r>
        <w:r>
          <w:tab/>
        </w:r>
        <w:r>
          <w:tab/>
        </w:r>
        <w:r>
          <w:tab/>
        </w:r>
        <w:r>
          <w:tab/>
        </w:r>
        <w:r w:rsidRPr="00F537EB">
          <w:t>ENUMERATED {supported}     OPTIONAL</w:t>
        </w:r>
      </w:ins>
      <w:ins w:id="942" w:author="NR_IIOT-Core" w:date="2020-06-09T11:56:00Z">
        <w:r>
          <w:t>,</w:t>
        </w:r>
      </w:ins>
    </w:p>
    <w:p w14:paraId="7BA4FE70" w14:textId="77777777" w:rsidR="00BE014C" w:rsidRDefault="00BE014C" w:rsidP="00BE014C">
      <w:pPr>
        <w:pStyle w:val="PL"/>
        <w:rPr>
          <w:ins w:id="943" w:author="NR_IIOT-Core" w:date="2020-06-09T11:56:00Z"/>
        </w:rPr>
      </w:pPr>
      <w:ins w:id="944" w:author="NR_IIOT-Core" w:date="2020-06-09T11:56:00Z">
        <w:r>
          <w:tab/>
        </w:r>
        <w:r w:rsidRPr="00400F6E">
          <w:t>autonomousTransmission-r16</w:t>
        </w:r>
        <w:r>
          <w:tab/>
        </w:r>
        <w:r>
          <w:tab/>
        </w:r>
        <w:r>
          <w:tab/>
        </w:r>
        <w:r>
          <w:tab/>
        </w:r>
        <w:r w:rsidRPr="00F537EB">
          <w:t>ENUMERATED {supported}     OPTIONAL</w:t>
        </w:r>
        <w:r>
          <w:t>,</w:t>
        </w:r>
      </w:ins>
    </w:p>
    <w:p w14:paraId="03C2188F" w14:textId="77777777" w:rsidR="00BE014C" w:rsidRDefault="00BE014C" w:rsidP="00BE014C">
      <w:pPr>
        <w:pStyle w:val="PL"/>
        <w:rPr>
          <w:ins w:id="945" w:author="NR_IIOT-Core" w:date="2020-06-09T11:56:00Z"/>
        </w:rPr>
      </w:pPr>
      <w:ins w:id="946" w:author="NR_IIOT-Core" w:date="2020-06-09T11:56:00Z">
        <w:r>
          <w:tab/>
        </w:r>
        <w:r w:rsidRPr="00400F6E">
          <w:t>lch-PriorityBasedPrioritization-r16</w:t>
        </w:r>
        <w:r>
          <w:tab/>
        </w:r>
        <w:r>
          <w:tab/>
        </w:r>
        <w:r w:rsidRPr="00F537EB">
          <w:t>ENUMERATED {supported}     OPTIONAL</w:t>
        </w:r>
        <w:r>
          <w:t>,</w:t>
        </w:r>
      </w:ins>
    </w:p>
    <w:p w14:paraId="4834E1D1" w14:textId="77777777" w:rsidR="00BE014C" w:rsidRDefault="00BE014C" w:rsidP="00BE014C">
      <w:pPr>
        <w:pStyle w:val="PL"/>
        <w:rPr>
          <w:ins w:id="947" w:author="NR_IIOT-Core" w:date="2020-06-09T11:56:00Z"/>
        </w:rPr>
      </w:pPr>
      <w:ins w:id="948" w:author="NR_IIOT-Core" w:date="2020-06-09T11:56:00Z">
        <w:r>
          <w:tab/>
        </w:r>
        <w:r w:rsidRPr="00400F6E">
          <w:t>lch-ToConfiguredGrantMapping-r16</w:t>
        </w:r>
        <w:r>
          <w:tab/>
        </w:r>
        <w:r>
          <w:tab/>
        </w:r>
        <w:r w:rsidRPr="00F537EB">
          <w:t>ENUMERATED {supported}     OPTIONAL</w:t>
        </w:r>
        <w:r>
          <w:t>,</w:t>
        </w:r>
      </w:ins>
    </w:p>
    <w:p w14:paraId="78D1DF0D" w14:textId="77777777" w:rsidR="00667B72" w:rsidRDefault="00BE014C" w:rsidP="00667B72">
      <w:pPr>
        <w:pStyle w:val="PL"/>
        <w:rPr>
          <w:ins w:id="949" w:author="Windows User" w:date="2020-04-27T08:23:00Z"/>
        </w:rPr>
      </w:pPr>
      <w:ins w:id="950" w:author="NR_IIOT-Core" w:date="2020-06-09T11:56:00Z">
        <w:r>
          <w:tab/>
        </w:r>
        <w:r w:rsidRPr="00400F6E">
          <w:t>lch-ToGrantPriorityRestriction-r16</w:t>
        </w:r>
        <w:r>
          <w:tab/>
        </w:r>
        <w:r>
          <w:tab/>
        </w:r>
        <w:r w:rsidRPr="00F537EB">
          <w:t>ENUMERATED {supported}     OPTIONAL</w:t>
        </w:r>
      </w:ins>
      <w:ins w:id="951" w:author="Windows User" w:date="2020-04-27T08:23:00Z">
        <w:r w:rsidR="00667B72" w:rsidRPr="00F537EB">
          <w:t>,</w:t>
        </w:r>
      </w:ins>
    </w:p>
    <w:p w14:paraId="63230364" w14:textId="77777777" w:rsidR="005A3302" w:rsidRDefault="00667B72" w:rsidP="005A3302">
      <w:pPr>
        <w:pStyle w:val="PL"/>
        <w:rPr>
          <w:ins w:id="952" w:author="NR_unlic-Core" w:date="2020-06-12T20:37:00Z"/>
        </w:rPr>
      </w:pPr>
      <w:ins w:id="953" w:author="Windows User" w:date="2020-04-27T08:23:00Z">
        <w:r>
          <w:rPr>
            <w:rFonts w:hint="eastAsia"/>
            <w:lang w:eastAsia="zh-CN"/>
          </w:rPr>
          <w:t xml:space="preserve"> </w:t>
        </w:r>
        <w:r>
          <w:rPr>
            <w:lang w:eastAsia="zh-CN"/>
          </w:rPr>
          <w:t xml:space="preserve">   </w:t>
        </w:r>
      </w:ins>
      <w:ins w:id="954" w:author="Windows User" w:date="2020-04-27T08:24:00Z">
        <w:r w:rsidRPr="00667B72">
          <w:rPr>
            <w:lang w:eastAsia="ko-KR"/>
          </w:rPr>
          <w:t>singlePHR-P</w:t>
        </w:r>
        <w:r w:rsidRPr="00F537EB">
          <w:t xml:space="preserve">-r16 </w:t>
        </w:r>
        <w:r>
          <w:t xml:space="preserve">                 </w:t>
        </w:r>
        <w:r w:rsidRPr="00F537EB">
          <w:t>ENUMERATED {supported}     OPTIONAL</w:t>
        </w:r>
      </w:ins>
      <w:ins w:id="955" w:author="NR_unlic-Core" w:date="2020-06-12T20:37:00Z">
        <w:r w:rsidR="005A3302">
          <w:t>,</w:t>
        </w:r>
      </w:ins>
    </w:p>
    <w:p w14:paraId="775CC4F4" w14:textId="51460704" w:rsidR="00C71D5A" w:rsidRPr="00F537EB" w:rsidRDefault="005A3302" w:rsidP="005A3302">
      <w:pPr>
        <w:pStyle w:val="PL"/>
      </w:pPr>
      <w:ins w:id="956" w:author="NR_unlic-Core" w:date="2020-06-12T20:37:00Z">
        <w:r>
          <w:rPr>
            <w:bCs/>
            <w:iCs/>
          </w:rPr>
          <w:t xml:space="preserve">    </w:t>
        </w:r>
        <w:r w:rsidRPr="008D34C3">
          <w:rPr>
            <w:bCs/>
            <w:iCs/>
          </w:rPr>
          <w:t>ul-LBT-FailureDetectionRecovery-r16</w:t>
        </w:r>
        <w:r>
          <w:rPr>
            <w:bCs/>
            <w:iCs/>
          </w:rPr>
          <w:t xml:space="preserve"> </w:t>
        </w:r>
        <w:r w:rsidRPr="00F537EB">
          <w:t>ENUMERATED {supported}  OPTIONAL</w:t>
        </w:r>
      </w:ins>
    </w:p>
    <w:p w14:paraId="6FA8065E" w14:textId="23FA1036" w:rsidR="00CC4690" w:rsidRDefault="00C71D5A" w:rsidP="00CC4690">
      <w:pPr>
        <w:pStyle w:val="PL"/>
        <w:rPr>
          <w:ins w:id="957" w:author="NR_IAB-Core" w:date="2020-06-09T15:30:00Z"/>
        </w:rPr>
      </w:pPr>
      <w:r w:rsidRPr="00F537EB">
        <w:t xml:space="preserve">    ]]</w:t>
      </w:r>
    </w:p>
    <w:p w14:paraId="360EAC7B" w14:textId="77777777" w:rsidR="002C5D28" w:rsidRPr="00F537EB" w:rsidRDefault="002C5D28" w:rsidP="003B6316">
      <w:pPr>
        <w:pStyle w:val="PL"/>
      </w:pPr>
      <w:r w:rsidRPr="00F537EB">
        <w:t>}</w:t>
      </w:r>
    </w:p>
    <w:p w14:paraId="01051170" w14:textId="77777777" w:rsidR="004C77AF" w:rsidRDefault="004C77AF" w:rsidP="004C77AF">
      <w:pPr>
        <w:pStyle w:val="PL"/>
        <w:rPr>
          <w:ins w:id="958" w:author="NR16-UE-Cap" w:date="2020-06-16T12:24:00Z"/>
        </w:rPr>
      </w:pPr>
    </w:p>
    <w:p w14:paraId="3A7AAE69" w14:textId="77777777" w:rsidR="004C77AF" w:rsidRPr="004C77AF" w:rsidRDefault="004C77AF" w:rsidP="004C77AF">
      <w:pPr>
        <w:pStyle w:val="PL"/>
        <w:rPr>
          <w:ins w:id="959" w:author="NR16-UE-Cap" w:date="2020-06-16T12:24:00Z"/>
        </w:rPr>
      </w:pPr>
      <w:ins w:id="960" w:author="NR16-UE-Cap" w:date="2020-06-16T12:24:00Z">
        <w:r w:rsidRPr="004C77AF">
          <w:t>MAC-ParametersFRX-Diff-r16 ::=  SEQUENCE {</w:t>
        </w:r>
      </w:ins>
    </w:p>
    <w:p w14:paraId="0F81B8E2" w14:textId="77777777" w:rsidR="004C77AF" w:rsidRPr="004C77AF" w:rsidRDefault="004C77AF" w:rsidP="004C77AF">
      <w:pPr>
        <w:pStyle w:val="PL"/>
        <w:rPr>
          <w:ins w:id="961" w:author="NR16-UE-Cap" w:date="2020-06-16T12:24:00Z"/>
        </w:rPr>
      </w:pPr>
      <w:ins w:id="962" w:author="NR16-UE-Cap" w:date="2020-06-16T12:24:00Z">
        <w:r w:rsidRPr="004C77AF">
          <w:t xml:space="preserve">    directMCG-SCellActivation-r16       ENUMERATED {supported}      OPTIONAL,</w:t>
        </w:r>
      </w:ins>
    </w:p>
    <w:p w14:paraId="7E9E60A8" w14:textId="77777777" w:rsidR="004C77AF" w:rsidRPr="004C77AF" w:rsidRDefault="004C77AF" w:rsidP="004C77AF">
      <w:pPr>
        <w:pStyle w:val="PL"/>
        <w:rPr>
          <w:ins w:id="963" w:author="NR16-UE-Cap" w:date="2020-06-16T12:24:00Z"/>
        </w:rPr>
      </w:pPr>
      <w:ins w:id="964" w:author="NR16-UE-Cap" w:date="2020-06-16T12:24:00Z">
        <w:r w:rsidRPr="004C77AF">
          <w:t xml:space="preserve">    directMCG-SCellActivationResume-r16 ENUMERATED {supported}      OPTIONAL,</w:t>
        </w:r>
      </w:ins>
    </w:p>
    <w:p w14:paraId="1CEF13D4" w14:textId="77777777" w:rsidR="004C77AF" w:rsidRPr="004C77AF" w:rsidRDefault="004C77AF" w:rsidP="004C77AF">
      <w:pPr>
        <w:pStyle w:val="PL"/>
        <w:rPr>
          <w:ins w:id="965" w:author="NR16-UE-Cap" w:date="2020-06-16T12:24:00Z"/>
        </w:rPr>
      </w:pPr>
      <w:ins w:id="966" w:author="NR16-UE-Cap" w:date="2020-06-16T12:24:00Z">
        <w:r w:rsidRPr="004C77AF">
          <w:t xml:space="preserve">    directSCG-SCellActivation-r16       ENUMERATED {supported}      OPTIONAL,</w:t>
        </w:r>
      </w:ins>
    </w:p>
    <w:p w14:paraId="1AD87D2A" w14:textId="77777777" w:rsidR="004C77AF" w:rsidRPr="004C77AF" w:rsidRDefault="004C77AF" w:rsidP="004C77AF">
      <w:pPr>
        <w:pStyle w:val="PL"/>
        <w:rPr>
          <w:ins w:id="967" w:author="NR16-UE-Cap" w:date="2020-06-16T12:24:00Z"/>
        </w:rPr>
      </w:pPr>
      <w:ins w:id="968" w:author="NR16-UE-Cap" w:date="2020-06-16T12:24:00Z">
        <w:r w:rsidRPr="004C77AF">
          <w:t xml:space="preserve">    directSCG-SCellActivationResume-r16 ENUMERATED {supported}      OPTIONAL,</w:t>
        </w:r>
      </w:ins>
    </w:p>
    <w:p w14:paraId="48A2D2F4" w14:textId="40F1DF53" w:rsidR="003B0DBF" w:rsidRDefault="003B0DBF" w:rsidP="004C77AF">
      <w:pPr>
        <w:pStyle w:val="PL"/>
        <w:rPr>
          <w:ins w:id="969" w:author="NR16-UE-Cap" w:date="2020-06-17T09:37:00Z"/>
        </w:rPr>
      </w:pPr>
      <w:ins w:id="970" w:author="NR16-UE-Cap" w:date="2020-06-17T09:37:00Z">
        <w:r>
          <w:tab/>
          <w:t>-- R1 19-1: DRX Adaptation</w:t>
        </w:r>
      </w:ins>
    </w:p>
    <w:p w14:paraId="1A1137DD" w14:textId="7D67DEE5" w:rsidR="003B0DBF" w:rsidRDefault="003B0DBF" w:rsidP="004C77AF">
      <w:pPr>
        <w:pStyle w:val="PL"/>
        <w:rPr>
          <w:ins w:id="971" w:author="NR16-UE-Cap" w:date="2020-06-17T09:37:00Z"/>
        </w:rPr>
      </w:pPr>
      <w:ins w:id="972" w:author="NR16-UE-Cap" w:date="2020-06-17T09:37:00Z">
        <w:r>
          <w:tab/>
          <w:t>drx-Adaptation-r16</w:t>
        </w:r>
        <w:r>
          <w:tab/>
        </w:r>
        <w:r>
          <w:tab/>
        </w:r>
        <w:r>
          <w:tab/>
          <w:t>SEQUENCE {</w:t>
        </w:r>
      </w:ins>
    </w:p>
    <w:p w14:paraId="14DEF154" w14:textId="42C8BEC0" w:rsidR="003B0DBF" w:rsidRDefault="003B0DBF" w:rsidP="004C77AF">
      <w:pPr>
        <w:pStyle w:val="PL"/>
        <w:rPr>
          <w:ins w:id="973" w:author="NR16-UE-Cap" w:date="2020-06-17T09:38:00Z"/>
        </w:rPr>
      </w:pPr>
      <w:ins w:id="974" w:author="NR16-UE-Cap" w:date="2020-06-17T09:38:00Z">
        <w:r>
          <w:tab/>
        </w:r>
        <w:r>
          <w:tab/>
          <w:t>licensedBand-r16</w:t>
        </w:r>
      </w:ins>
      <w:ins w:id="975" w:author="NR16-UE-Cap" w:date="2020-06-17T09:40:00Z">
        <w:r w:rsidR="006B18FF">
          <w:tab/>
        </w:r>
        <w:r w:rsidR="006B18FF">
          <w:tab/>
        </w:r>
        <w:r w:rsidR="006B18FF">
          <w:tab/>
        </w:r>
        <w:r w:rsidR="006B18FF">
          <w:tab/>
          <w:t>MinTimeGap-r16</w:t>
        </w:r>
        <w:r w:rsidR="006B18FF">
          <w:tab/>
        </w:r>
        <w:r w:rsidR="006B18FF">
          <w:tab/>
        </w:r>
        <w:r w:rsidR="006B18FF">
          <w:tab/>
        </w:r>
        <w:r w:rsidR="006B18FF">
          <w:tab/>
        </w:r>
        <w:r w:rsidR="006B18FF">
          <w:tab/>
          <w:t>OPTIONAL,</w:t>
        </w:r>
      </w:ins>
    </w:p>
    <w:p w14:paraId="6585B014" w14:textId="3AD44764" w:rsidR="003B0DBF" w:rsidRDefault="003B0DBF" w:rsidP="004C77AF">
      <w:pPr>
        <w:pStyle w:val="PL"/>
        <w:rPr>
          <w:ins w:id="976" w:author="NR16-UE-Cap" w:date="2020-06-17T09:38:00Z"/>
        </w:rPr>
      </w:pPr>
      <w:ins w:id="977" w:author="NR16-UE-Cap" w:date="2020-06-17T09:38:00Z">
        <w:r>
          <w:tab/>
        </w:r>
        <w:r>
          <w:tab/>
          <w:t>unlicensedBand-r16</w:t>
        </w:r>
      </w:ins>
      <w:ins w:id="978" w:author="NR16-UE-Cap" w:date="2020-06-17T09:40:00Z">
        <w:r w:rsidR="006B18FF">
          <w:tab/>
        </w:r>
        <w:r w:rsidR="006B18FF">
          <w:tab/>
        </w:r>
        <w:r w:rsidR="006B18FF">
          <w:tab/>
        </w:r>
        <w:r w:rsidR="006B18FF">
          <w:tab/>
          <w:t>MinTimeGap-r16</w:t>
        </w:r>
        <w:r w:rsidR="006B18FF">
          <w:tab/>
        </w:r>
        <w:r w:rsidR="006B18FF">
          <w:tab/>
        </w:r>
        <w:r w:rsidR="006B18FF">
          <w:tab/>
        </w:r>
        <w:r w:rsidR="006B18FF">
          <w:tab/>
        </w:r>
        <w:r w:rsidR="006B18FF">
          <w:tab/>
          <w:t>OPTIONAL</w:t>
        </w:r>
      </w:ins>
    </w:p>
    <w:p w14:paraId="65756BEE" w14:textId="2E4E8DBD" w:rsidR="003B0DBF" w:rsidRDefault="003B0DBF" w:rsidP="004C77AF">
      <w:pPr>
        <w:pStyle w:val="PL"/>
        <w:rPr>
          <w:ins w:id="979" w:author="NR16-UE-Cap" w:date="2020-06-17T09:37:00Z"/>
        </w:rPr>
      </w:pPr>
      <w:ins w:id="980" w:author="NR16-UE-Cap" w:date="2020-06-17T09:38:00Z">
        <w:r>
          <w:tab/>
          <w:t>}</w:t>
        </w:r>
        <w:r>
          <w:tab/>
        </w:r>
        <w:r>
          <w:tab/>
        </w:r>
        <w:r>
          <w:tab/>
        </w:r>
        <w:r>
          <w:tab/>
        </w:r>
        <w:r>
          <w:tab/>
        </w:r>
        <w:r>
          <w:tab/>
        </w:r>
        <w:r>
          <w:tab/>
        </w:r>
        <w:r>
          <w:tab/>
        </w:r>
        <w:r>
          <w:tab/>
        </w:r>
        <w:r>
          <w:tab/>
        </w:r>
        <w:r>
          <w:tab/>
        </w:r>
        <w:r>
          <w:tab/>
        </w:r>
        <w:r>
          <w:tab/>
        </w:r>
        <w:r>
          <w:tab/>
        </w:r>
        <w:r>
          <w:tab/>
        </w:r>
        <w:r>
          <w:tab/>
          <w:t>OPTIONAL,</w:t>
        </w:r>
      </w:ins>
    </w:p>
    <w:p w14:paraId="7E46833B" w14:textId="3E186336" w:rsidR="004C77AF" w:rsidRPr="004C77AF" w:rsidRDefault="004C77AF" w:rsidP="004C77AF">
      <w:pPr>
        <w:pStyle w:val="PL"/>
        <w:rPr>
          <w:ins w:id="981" w:author="NR16-UE-Cap" w:date="2020-06-16T12:24:00Z"/>
        </w:rPr>
      </w:pPr>
      <w:ins w:id="982" w:author="NR16-UE-Cap" w:date="2020-06-16T12:24:00Z">
        <w:r w:rsidRPr="004C77AF">
          <w:t xml:space="preserve">    ...</w:t>
        </w:r>
      </w:ins>
    </w:p>
    <w:p w14:paraId="72255981" w14:textId="77777777" w:rsidR="004C77AF" w:rsidRDefault="004C77AF" w:rsidP="004C77AF">
      <w:pPr>
        <w:pStyle w:val="PL"/>
        <w:rPr>
          <w:ins w:id="983" w:author="NR16-UE-Cap" w:date="2020-06-16T12:24:00Z"/>
        </w:rPr>
      </w:pPr>
      <w:ins w:id="984" w:author="NR16-UE-Cap" w:date="2020-06-16T12:24:00Z">
        <w:r w:rsidRPr="004C77AF">
          <w:t>}</w:t>
        </w:r>
      </w:ins>
    </w:p>
    <w:p w14:paraId="71C5D146" w14:textId="77777777" w:rsidR="004C77AF" w:rsidRPr="00F537EB" w:rsidRDefault="004C77AF" w:rsidP="003B6316">
      <w:pPr>
        <w:pStyle w:val="PL"/>
      </w:pPr>
    </w:p>
    <w:p w14:paraId="35C30DF0" w14:textId="77777777" w:rsidR="002C5D28" w:rsidRPr="00F537EB" w:rsidRDefault="002C5D28" w:rsidP="003B6316">
      <w:pPr>
        <w:pStyle w:val="PL"/>
      </w:pPr>
      <w:r w:rsidRPr="00F537EB">
        <w:t>MAC-ParametersXDD-Diff ::=  SEQUENCE {</w:t>
      </w:r>
    </w:p>
    <w:p w14:paraId="16FA7DBE" w14:textId="77777777" w:rsidR="002C5D28" w:rsidRPr="00F537EB" w:rsidRDefault="002C5D28" w:rsidP="003B6316">
      <w:pPr>
        <w:pStyle w:val="PL"/>
      </w:pPr>
      <w:r w:rsidRPr="00F537EB">
        <w:t xml:space="preserve">    skipUplinkTxDynamic             ENUMERATED {supported}  </w:t>
      </w:r>
      <w:r w:rsidR="00025B35" w:rsidRPr="00F537EB">
        <w:t xml:space="preserve">   </w:t>
      </w:r>
      <w:r w:rsidRPr="00F537EB">
        <w:t>OPTIONAL,</w:t>
      </w:r>
    </w:p>
    <w:p w14:paraId="22B6956D" w14:textId="77777777" w:rsidR="002C5D28" w:rsidRPr="00F537EB" w:rsidRDefault="002C5D28" w:rsidP="003B6316">
      <w:pPr>
        <w:pStyle w:val="PL"/>
      </w:pPr>
      <w:r w:rsidRPr="00F537EB">
        <w:t xml:space="preserve">    logicalChannelSR-DelayTimer     ENUMERATED {supported} </w:t>
      </w:r>
      <w:r w:rsidR="00025B35" w:rsidRPr="00F537EB">
        <w:t xml:space="preserve">   </w:t>
      </w:r>
      <w:r w:rsidRPr="00F537EB">
        <w:t xml:space="preserve"> OPTIONAL,</w:t>
      </w:r>
    </w:p>
    <w:p w14:paraId="518F414D" w14:textId="77777777" w:rsidR="002C5D28" w:rsidRPr="00F537EB" w:rsidRDefault="002C5D28" w:rsidP="003B6316">
      <w:pPr>
        <w:pStyle w:val="PL"/>
      </w:pPr>
      <w:r w:rsidRPr="00F537EB">
        <w:t xml:space="preserve">    longDRX-Cycle                   ENUMERATED {supported}</w:t>
      </w:r>
      <w:r w:rsidR="00025B35" w:rsidRPr="00F537EB">
        <w:t xml:space="preserve">   </w:t>
      </w:r>
      <w:r w:rsidRPr="00F537EB">
        <w:t xml:space="preserve">  OPTIONAL,</w:t>
      </w:r>
    </w:p>
    <w:p w14:paraId="7FC9047B" w14:textId="77777777" w:rsidR="002C5D28" w:rsidRPr="00F537EB" w:rsidRDefault="002C5D28" w:rsidP="003B6316">
      <w:pPr>
        <w:pStyle w:val="PL"/>
      </w:pPr>
      <w:r w:rsidRPr="00F537EB">
        <w:t xml:space="preserve">    shortDRX-Cycle                  ENUMERATED {supported}</w:t>
      </w:r>
      <w:r w:rsidR="00025B35" w:rsidRPr="00F537EB">
        <w:t xml:space="preserve">   </w:t>
      </w:r>
      <w:r w:rsidRPr="00F537EB">
        <w:t xml:space="preserve">  OPTIONAL,</w:t>
      </w:r>
    </w:p>
    <w:p w14:paraId="5DBDD6E5" w14:textId="77777777" w:rsidR="002C5D28" w:rsidRPr="00F537EB" w:rsidRDefault="002C5D28" w:rsidP="003B6316">
      <w:pPr>
        <w:pStyle w:val="PL"/>
      </w:pPr>
      <w:r w:rsidRPr="00F537EB">
        <w:t xml:space="preserve">    multipleSR-Configurations       ENUMERATED {supported}</w:t>
      </w:r>
      <w:r w:rsidR="00025B35" w:rsidRPr="00F537EB">
        <w:t xml:space="preserve">   </w:t>
      </w:r>
      <w:r w:rsidRPr="00F537EB">
        <w:t xml:space="preserve">  OPTIONAL,</w:t>
      </w:r>
    </w:p>
    <w:p w14:paraId="56EA04E7" w14:textId="77777777" w:rsidR="002C5D28" w:rsidRPr="00F537EB" w:rsidRDefault="002C5D28" w:rsidP="003B6316">
      <w:pPr>
        <w:pStyle w:val="PL"/>
      </w:pPr>
      <w:r w:rsidRPr="00F537EB">
        <w:t xml:space="preserve">    multipleConfiguredGrants    ENUMERATED {supported}  </w:t>
      </w:r>
      <w:r w:rsidR="00025B35" w:rsidRPr="00F537EB">
        <w:t xml:space="preserve">       </w:t>
      </w:r>
      <w:r w:rsidRPr="00F537EB">
        <w:t>OPTIONAL,</w:t>
      </w:r>
    </w:p>
    <w:p w14:paraId="6ACAF977" w14:textId="77777777" w:rsidR="002C5D28" w:rsidRPr="00F537EB" w:rsidRDefault="002C5D28" w:rsidP="003B6316">
      <w:pPr>
        <w:pStyle w:val="PL"/>
      </w:pPr>
      <w:r w:rsidRPr="00F537EB">
        <w:t xml:space="preserve">    ...</w:t>
      </w:r>
    </w:p>
    <w:p w14:paraId="07D14B7C" w14:textId="6392DC63" w:rsidR="002C5D28" w:rsidRPr="00F537EB" w:rsidRDefault="002C5D28" w:rsidP="003B6316">
      <w:pPr>
        <w:pStyle w:val="PL"/>
      </w:pPr>
      <w:r w:rsidRPr="00F537EB">
        <w:t>}</w:t>
      </w:r>
    </w:p>
    <w:p w14:paraId="03499444" w14:textId="44158A79" w:rsidR="002C5D28" w:rsidRDefault="002C5D28" w:rsidP="003B6316">
      <w:pPr>
        <w:pStyle w:val="PL"/>
        <w:rPr>
          <w:ins w:id="985" w:author="NR16-UE-Cap" w:date="2020-06-17T09:41:00Z"/>
        </w:rPr>
      </w:pPr>
    </w:p>
    <w:p w14:paraId="096E2405" w14:textId="4DEB8CCD" w:rsidR="009769A2" w:rsidRDefault="009769A2" w:rsidP="003B6316">
      <w:pPr>
        <w:pStyle w:val="PL"/>
        <w:rPr>
          <w:ins w:id="986" w:author="NR16-UE-Cap" w:date="2020-06-17T09:41:00Z"/>
          <w:rFonts w:eastAsiaTheme="minorEastAsia"/>
          <w:lang w:eastAsia="ja-JP"/>
        </w:rPr>
      </w:pPr>
      <w:ins w:id="987" w:author="NR16-UE-Cap" w:date="2020-06-17T09:41:00Z">
        <w:r>
          <w:rPr>
            <w:rFonts w:eastAsiaTheme="minorEastAsia" w:hint="eastAsia"/>
            <w:lang w:eastAsia="ja-JP"/>
          </w:rPr>
          <w:t>MinTimeGap-r16</w:t>
        </w:r>
        <w:r>
          <w:rPr>
            <w:rFonts w:eastAsiaTheme="minorEastAsia"/>
            <w:lang w:eastAsia="ja-JP"/>
          </w:rPr>
          <w:t xml:space="preserve"> ::=</w:t>
        </w:r>
        <w:r>
          <w:rPr>
            <w:rFonts w:eastAsiaTheme="minorEastAsia"/>
            <w:lang w:eastAsia="ja-JP"/>
          </w:rPr>
          <w:tab/>
        </w:r>
        <w:r>
          <w:rPr>
            <w:rFonts w:eastAsiaTheme="minorEastAsia"/>
            <w:lang w:eastAsia="ja-JP"/>
          </w:rPr>
          <w:tab/>
        </w:r>
        <w:r>
          <w:rPr>
            <w:rFonts w:eastAsiaTheme="minorEastAsia"/>
            <w:lang w:eastAsia="ja-JP"/>
          </w:rPr>
          <w:tab/>
          <w:t>SEQUENCE {</w:t>
        </w:r>
      </w:ins>
    </w:p>
    <w:p w14:paraId="60858430" w14:textId="2197A9C6" w:rsidR="009769A2" w:rsidRDefault="009769A2" w:rsidP="003B6316">
      <w:pPr>
        <w:pStyle w:val="PL"/>
        <w:rPr>
          <w:ins w:id="988" w:author="NR16-UE-Cap" w:date="2020-06-17T09:43:00Z"/>
          <w:rFonts w:eastAsiaTheme="minorEastAsia"/>
          <w:lang w:eastAsia="ja-JP"/>
        </w:rPr>
      </w:pPr>
      <w:ins w:id="989" w:author="NR16-UE-Cap" w:date="2020-06-17T09:41:00Z">
        <w:r>
          <w:rPr>
            <w:rFonts w:eastAsiaTheme="minorEastAsia"/>
            <w:lang w:eastAsia="ja-JP"/>
          </w:rPr>
          <w:tab/>
        </w:r>
      </w:ins>
      <w:ins w:id="990" w:author="NR16-UE-Cap" w:date="2020-06-17T09:43:00Z">
        <w:r w:rsidRPr="009769A2">
          <w:rPr>
            <w:rFonts w:eastAsiaTheme="minorEastAsia"/>
            <w:lang w:eastAsia="ja-JP"/>
          </w:rPr>
          <w:t>scs-15kHz</w:t>
        </w:r>
      </w:ins>
      <w:ins w:id="991" w:author="NR16-UE-Cap" w:date="2020-06-17T09:44:00Z">
        <w:r>
          <w:rPr>
            <w:rFonts w:eastAsiaTheme="minorEastAsia"/>
            <w:lang w:eastAsia="ja-JP"/>
          </w:rPr>
          <w:t>-r16</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992" w:author="NR16-UE-Cap" w:date="2020-06-17T09:51:00Z">
        <w:r w:rsidR="00304E50">
          <w:rPr>
            <w:rFonts w:eastAsiaTheme="minorEastAsia"/>
            <w:lang w:eastAsia="ja-JP"/>
          </w:rPr>
          <w:t>ENUMERATED</w:t>
        </w:r>
      </w:ins>
      <w:ins w:id="993" w:author="NR16-UE-Cap" w:date="2020-06-17T09:46:00Z">
        <w:r w:rsidR="00304E50">
          <w:rPr>
            <w:rFonts w:eastAsiaTheme="minorEastAsia"/>
            <w:lang w:eastAsia="ja-JP"/>
          </w:rPr>
          <w:t xml:space="preserve"> {</w:t>
        </w:r>
      </w:ins>
      <w:ins w:id="994" w:author="NR16-UE-Cap" w:date="2020-06-17T09:52:00Z">
        <w:r w:rsidR="00304E50">
          <w:rPr>
            <w:rFonts w:eastAsiaTheme="minorEastAsia"/>
            <w:lang w:eastAsia="ja-JP"/>
          </w:rPr>
          <w:t>sl1, sl3</w:t>
        </w:r>
      </w:ins>
      <w:ins w:id="995" w:author="NR16-UE-Cap" w:date="2020-06-17T09:46:00Z">
        <w:r w:rsidR="00304E50">
          <w:rPr>
            <w:rFonts w:eastAsiaTheme="minorEastAsia"/>
            <w:lang w:eastAsia="ja-JP"/>
          </w:rPr>
          <w:t>}</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OPTIONAL,</w:t>
        </w:r>
      </w:ins>
    </w:p>
    <w:p w14:paraId="356B9E77" w14:textId="5DC1348D" w:rsidR="009769A2" w:rsidRDefault="009769A2" w:rsidP="003B6316">
      <w:pPr>
        <w:pStyle w:val="PL"/>
        <w:rPr>
          <w:ins w:id="996" w:author="NR16-UE-Cap" w:date="2020-06-17T09:43:00Z"/>
          <w:rFonts w:eastAsiaTheme="minorEastAsia"/>
          <w:lang w:eastAsia="ja-JP"/>
        </w:rPr>
      </w:pPr>
      <w:ins w:id="997" w:author="NR16-UE-Cap" w:date="2020-06-17T09:43:00Z">
        <w:r>
          <w:rPr>
            <w:rFonts w:eastAsiaTheme="minorEastAsia"/>
            <w:lang w:eastAsia="ja-JP"/>
          </w:rPr>
          <w:tab/>
          <w:t>scs-30kHz</w:t>
        </w:r>
      </w:ins>
      <w:ins w:id="998" w:author="NR16-UE-Cap" w:date="2020-06-17T09:44:00Z">
        <w:r>
          <w:rPr>
            <w:rFonts w:eastAsiaTheme="minorEastAsia"/>
            <w:lang w:eastAsia="ja-JP"/>
          </w:rPr>
          <w:t>-r16</w:t>
        </w:r>
      </w:ins>
      <w:ins w:id="999" w:author="NR16-UE-Cap" w:date="2020-06-17T09:47: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1000" w:author="NR16-UE-Cap" w:date="2020-06-17T09:52:00Z">
        <w:r w:rsidR="00304E50">
          <w:rPr>
            <w:rFonts w:eastAsiaTheme="minorEastAsia"/>
            <w:lang w:eastAsia="ja-JP"/>
          </w:rPr>
          <w:t>ENUMERATED {sl1, sl6}</w:t>
        </w:r>
      </w:ins>
      <w:ins w:id="1001" w:author="NR16-UE-Cap" w:date="2020-06-17T09:47: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OPTIONAL,</w:t>
        </w:r>
      </w:ins>
    </w:p>
    <w:p w14:paraId="580C615F" w14:textId="08404D19" w:rsidR="009769A2" w:rsidRDefault="009769A2" w:rsidP="003B6316">
      <w:pPr>
        <w:pStyle w:val="PL"/>
        <w:rPr>
          <w:ins w:id="1002" w:author="NR16-UE-Cap" w:date="2020-06-17T09:43:00Z"/>
          <w:rFonts w:eastAsiaTheme="minorEastAsia"/>
          <w:lang w:eastAsia="ja-JP"/>
        </w:rPr>
      </w:pPr>
      <w:ins w:id="1003" w:author="NR16-UE-Cap" w:date="2020-06-17T09:43:00Z">
        <w:r>
          <w:rPr>
            <w:rFonts w:eastAsiaTheme="minorEastAsia"/>
            <w:lang w:eastAsia="ja-JP"/>
          </w:rPr>
          <w:tab/>
          <w:t>scs-60kHz</w:t>
        </w:r>
      </w:ins>
      <w:ins w:id="1004" w:author="NR16-UE-Cap" w:date="2020-06-17T09:44:00Z">
        <w:r>
          <w:rPr>
            <w:rFonts w:eastAsiaTheme="minorEastAsia"/>
            <w:lang w:eastAsia="ja-JP"/>
          </w:rPr>
          <w:t>-r16</w:t>
        </w:r>
      </w:ins>
      <w:ins w:id="1005" w:author="NR16-UE-Cap" w:date="2020-06-17T09:47: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1006" w:author="NR16-UE-Cap" w:date="2020-06-17T09:52:00Z">
        <w:r w:rsidR="00304E50">
          <w:rPr>
            <w:rFonts w:eastAsiaTheme="minorEastAsia"/>
            <w:lang w:eastAsia="ja-JP"/>
          </w:rPr>
          <w:t>ENUMERATED {sl1, sl12}</w:t>
        </w:r>
      </w:ins>
      <w:ins w:id="1007" w:author="NR16-UE-Cap" w:date="2020-06-17T09:47: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OPTIONAL,</w:t>
        </w:r>
      </w:ins>
    </w:p>
    <w:p w14:paraId="671E4A8E" w14:textId="68EEF2EC" w:rsidR="009769A2" w:rsidRDefault="009769A2" w:rsidP="003B6316">
      <w:pPr>
        <w:pStyle w:val="PL"/>
        <w:rPr>
          <w:ins w:id="1008" w:author="NR16-UE-Cap" w:date="2020-06-17T09:41:00Z"/>
          <w:rFonts w:eastAsiaTheme="minorEastAsia"/>
          <w:lang w:eastAsia="ja-JP"/>
        </w:rPr>
      </w:pPr>
      <w:ins w:id="1009" w:author="NR16-UE-Cap" w:date="2020-06-17T09:44:00Z">
        <w:r>
          <w:rPr>
            <w:rFonts w:eastAsiaTheme="minorEastAsia"/>
            <w:lang w:eastAsia="ja-JP"/>
          </w:rPr>
          <w:tab/>
          <w:t>scs-120kHz-r16</w:t>
        </w:r>
      </w:ins>
      <w:ins w:id="1010" w:author="NR16-UE-Cap" w:date="2020-06-17T09:47: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1011" w:author="NR16-UE-Cap" w:date="2020-06-17T09:52:00Z">
        <w:r w:rsidR="00304E50">
          <w:rPr>
            <w:rFonts w:eastAsiaTheme="minorEastAsia"/>
            <w:lang w:eastAsia="ja-JP"/>
          </w:rPr>
          <w:t>ENUMERATED {sl2, sl24}</w:t>
        </w:r>
      </w:ins>
      <w:ins w:id="1012" w:author="NR16-UE-Cap" w:date="2020-06-17T09:47: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OPTIONAL</w:t>
        </w:r>
      </w:ins>
    </w:p>
    <w:p w14:paraId="470A01C3" w14:textId="65F25E72" w:rsidR="009769A2" w:rsidRPr="009769A2" w:rsidRDefault="009769A2" w:rsidP="003B6316">
      <w:pPr>
        <w:pStyle w:val="PL"/>
        <w:rPr>
          <w:ins w:id="1013" w:author="NR16-UE-Cap" w:date="2020-06-17T09:41:00Z"/>
        </w:rPr>
      </w:pPr>
      <w:ins w:id="1014" w:author="NR16-UE-Cap" w:date="2020-06-17T09:41:00Z">
        <w:r>
          <w:rPr>
            <w:rFonts w:eastAsiaTheme="minorEastAsia"/>
            <w:lang w:eastAsia="ja-JP"/>
          </w:rPr>
          <w:t>}</w:t>
        </w:r>
      </w:ins>
    </w:p>
    <w:p w14:paraId="0151E2FA" w14:textId="77777777" w:rsidR="009769A2" w:rsidRPr="00F537EB" w:rsidRDefault="009769A2" w:rsidP="003B6316">
      <w:pPr>
        <w:pStyle w:val="PL"/>
      </w:pPr>
    </w:p>
    <w:p w14:paraId="38C99B5E" w14:textId="77777777" w:rsidR="002C5D28" w:rsidRPr="00F537EB" w:rsidRDefault="002C5D28" w:rsidP="003B6316">
      <w:pPr>
        <w:pStyle w:val="PL"/>
      </w:pPr>
      <w:r w:rsidRPr="00F537EB">
        <w:t>-- TAG-MAC-PARAMETERS-STOP</w:t>
      </w:r>
    </w:p>
    <w:p w14:paraId="295A3480" w14:textId="77777777" w:rsidR="002C5D28" w:rsidRPr="00F537EB" w:rsidRDefault="002C5D28" w:rsidP="003B6316">
      <w:pPr>
        <w:pStyle w:val="PL"/>
      </w:pPr>
      <w:r w:rsidRPr="00F537EB">
        <w:t>-- ASN1STOP</w:t>
      </w:r>
    </w:p>
    <w:p w14:paraId="049CEAB2" w14:textId="77777777" w:rsidR="00C1597C" w:rsidRPr="00F537EB" w:rsidRDefault="00C1597C" w:rsidP="00C1597C"/>
    <w:p w14:paraId="12E45A20" w14:textId="77777777" w:rsidR="002C5D28" w:rsidRPr="00F537EB" w:rsidRDefault="002C5D28" w:rsidP="002C5D28">
      <w:pPr>
        <w:pStyle w:val="4"/>
        <w:rPr>
          <w:rFonts w:eastAsia="Malgun Gothic"/>
        </w:rPr>
      </w:pPr>
      <w:bookmarkStart w:id="1015" w:name="_Toc20426172"/>
      <w:bookmarkStart w:id="1016" w:name="_Toc29321569"/>
      <w:bookmarkStart w:id="1017" w:name="_Toc36757360"/>
      <w:bookmarkStart w:id="1018" w:name="_Toc36836901"/>
      <w:bookmarkStart w:id="1019" w:name="_Toc36843878"/>
      <w:bookmarkStart w:id="1020" w:name="_Toc37068167"/>
      <w:r w:rsidRPr="00F537EB">
        <w:rPr>
          <w:rFonts w:eastAsia="Malgun Gothic"/>
        </w:rPr>
        <w:t>–</w:t>
      </w:r>
      <w:r w:rsidRPr="00F537EB">
        <w:rPr>
          <w:rFonts w:eastAsia="Malgun Gothic"/>
        </w:rPr>
        <w:tab/>
      </w:r>
      <w:r w:rsidRPr="00F537EB">
        <w:rPr>
          <w:rFonts w:eastAsia="Malgun Gothic"/>
          <w:i/>
        </w:rPr>
        <w:t>MeasAndMobParameters</w:t>
      </w:r>
      <w:bookmarkEnd w:id="1015"/>
      <w:bookmarkEnd w:id="1016"/>
      <w:bookmarkEnd w:id="1017"/>
      <w:bookmarkEnd w:id="1018"/>
      <w:bookmarkEnd w:id="1019"/>
      <w:bookmarkEnd w:id="1020"/>
    </w:p>
    <w:p w14:paraId="5D623E96"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MeasAndMobParameters</w:t>
      </w:r>
      <w:r w:rsidRPr="00F537EB">
        <w:rPr>
          <w:rFonts w:eastAsia="Malgun Gothic"/>
        </w:rPr>
        <w:t xml:space="preserve"> is used to convey UE capabilities related to measurements for radio resource management (RRM), radio link monitoring (RLM) and mobility (e.g. handover).</w:t>
      </w:r>
    </w:p>
    <w:p w14:paraId="1D07ECD7" w14:textId="77777777" w:rsidR="002C5D28" w:rsidRPr="00F537EB" w:rsidRDefault="002C5D28" w:rsidP="002C5D28">
      <w:pPr>
        <w:pStyle w:val="TH"/>
        <w:rPr>
          <w:rFonts w:eastAsia="Malgun Gothic"/>
        </w:rPr>
      </w:pPr>
      <w:r w:rsidRPr="00F537EB">
        <w:rPr>
          <w:rFonts w:eastAsia="Malgun Gothic"/>
          <w:i/>
        </w:rPr>
        <w:lastRenderedPageBreak/>
        <w:t>MeasAndMobParameters</w:t>
      </w:r>
      <w:r w:rsidRPr="00F537EB">
        <w:rPr>
          <w:rFonts w:eastAsia="Malgun Gothic"/>
        </w:rPr>
        <w:t xml:space="preserve"> information element</w:t>
      </w:r>
    </w:p>
    <w:p w14:paraId="5415C09B" w14:textId="77777777" w:rsidR="002C5D28" w:rsidRPr="00F537EB" w:rsidRDefault="002C5D28" w:rsidP="003B6316">
      <w:pPr>
        <w:pStyle w:val="PL"/>
      </w:pPr>
      <w:r w:rsidRPr="00F537EB">
        <w:t>-- ASN1START</w:t>
      </w:r>
    </w:p>
    <w:p w14:paraId="618AE59B" w14:textId="77777777" w:rsidR="002C5D28" w:rsidRPr="00F537EB" w:rsidRDefault="002C5D28" w:rsidP="003B6316">
      <w:pPr>
        <w:pStyle w:val="PL"/>
      </w:pPr>
      <w:r w:rsidRPr="00F537EB">
        <w:t>-- TAG-MEASANDMOBPARAMETERS-START</w:t>
      </w:r>
    </w:p>
    <w:p w14:paraId="28974958" w14:textId="77777777" w:rsidR="002C5D28" w:rsidRPr="00F537EB" w:rsidRDefault="002C5D28" w:rsidP="003B6316">
      <w:pPr>
        <w:pStyle w:val="PL"/>
      </w:pPr>
    </w:p>
    <w:p w14:paraId="4EE58D3C" w14:textId="77777777" w:rsidR="002C5D28" w:rsidRPr="00F537EB" w:rsidRDefault="002C5D28" w:rsidP="003B6316">
      <w:pPr>
        <w:pStyle w:val="PL"/>
      </w:pPr>
      <w:r w:rsidRPr="00F537EB">
        <w:t>MeasAndMobParameters ::=                    SEQUENCE {</w:t>
      </w:r>
    </w:p>
    <w:p w14:paraId="57680F96" w14:textId="77777777" w:rsidR="002C5D28" w:rsidRPr="00F537EB" w:rsidRDefault="002C5D28" w:rsidP="003B6316">
      <w:pPr>
        <w:pStyle w:val="PL"/>
      </w:pPr>
      <w:r w:rsidRPr="00F537EB">
        <w:t xml:space="preserve">    measAndMobParametersCommon              MeasAndMobParametersCommon          </w:t>
      </w:r>
      <w:r w:rsidR="00025B35" w:rsidRPr="00F537EB">
        <w:t xml:space="preserve">    </w:t>
      </w:r>
      <w:r w:rsidRPr="00F537EB">
        <w:t>OPTIONAL,</w:t>
      </w:r>
    </w:p>
    <w:p w14:paraId="4E2AD0B2" w14:textId="77777777" w:rsidR="002C5D28" w:rsidRPr="00F537EB" w:rsidRDefault="002C5D28" w:rsidP="003B6316">
      <w:pPr>
        <w:pStyle w:val="PL"/>
      </w:pPr>
      <w:r w:rsidRPr="00F537EB">
        <w:t xml:space="preserve">    measAndMobParametersXDD-Diff                MeasAndMobParametersXDD-Diff        OPTIONAL,</w:t>
      </w:r>
    </w:p>
    <w:p w14:paraId="5B952962" w14:textId="77777777" w:rsidR="002C5D28" w:rsidRPr="00F537EB" w:rsidRDefault="002C5D28" w:rsidP="003B6316">
      <w:pPr>
        <w:pStyle w:val="PL"/>
      </w:pPr>
      <w:r w:rsidRPr="00F537EB">
        <w:t xml:space="preserve">    measAndMobParametersFRX-Diff                MeasAndMobParametersFRX-Diff        OPTIONAL</w:t>
      </w:r>
    </w:p>
    <w:p w14:paraId="046183F3" w14:textId="77777777" w:rsidR="002C5D28" w:rsidRPr="00F537EB" w:rsidRDefault="002C5D28" w:rsidP="003B6316">
      <w:pPr>
        <w:pStyle w:val="PL"/>
      </w:pPr>
      <w:r w:rsidRPr="00F537EB">
        <w:t>}</w:t>
      </w:r>
    </w:p>
    <w:p w14:paraId="2C0FB19C" w14:textId="77777777" w:rsidR="002C5D28" w:rsidRPr="00F537EB" w:rsidRDefault="002C5D28" w:rsidP="003B6316">
      <w:pPr>
        <w:pStyle w:val="PL"/>
      </w:pPr>
    </w:p>
    <w:p w14:paraId="711D6737" w14:textId="77777777" w:rsidR="002C5D28" w:rsidRPr="00F537EB" w:rsidRDefault="002C5D28" w:rsidP="003B6316">
      <w:pPr>
        <w:pStyle w:val="PL"/>
      </w:pPr>
      <w:r w:rsidRPr="00F537EB">
        <w:t>MeasAndMobParametersCommon ::=          SEQUENCE {</w:t>
      </w:r>
    </w:p>
    <w:p w14:paraId="100D9601" w14:textId="0B189990" w:rsidR="002C5D28" w:rsidRPr="00F537EB" w:rsidRDefault="002C5D28" w:rsidP="003B6316">
      <w:pPr>
        <w:pStyle w:val="PL"/>
      </w:pPr>
      <w:r w:rsidRPr="00F537EB">
        <w:t xml:space="preserve">    supportedGapPattern               </w:t>
      </w:r>
      <w:r w:rsidR="002A6B41" w:rsidRPr="00F537EB">
        <w:t xml:space="preserve">    </w:t>
      </w:r>
      <w:r w:rsidRPr="00F537EB">
        <w:t xml:space="preserve">  BIT STRING (SIZE (22))        </w:t>
      </w:r>
      <w:r w:rsidR="002A6B41" w:rsidRPr="00F537EB">
        <w:t xml:space="preserve">        </w:t>
      </w:r>
      <w:r w:rsidRPr="00F537EB">
        <w:t xml:space="preserve">  OPTIONAL,</w:t>
      </w:r>
    </w:p>
    <w:p w14:paraId="744062ED" w14:textId="7B7F1B1D" w:rsidR="002C5D28" w:rsidRPr="00F537EB" w:rsidRDefault="002C5D28" w:rsidP="003B6316">
      <w:pPr>
        <w:pStyle w:val="PL"/>
      </w:pPr>
      <w:r w:rsidRPr="00F537EB">
        <w:t xml:space="preserve">    ssb-RLM                      </w:t>
      </w:r>
      <w:r w:rsidR="002A6B41" w:rsidRPr="00F537EB">
        <w:t xml:space="preserve">    </w:t>
      </w:r>
      <w:r w:rsidRPr="00F537EB">
        <w:t xml:space="preserve">       ENUMERATED {supported}      </w:t>
      </w:r>
      <w:r w:rsidR="002A6B41" w:rsidRPr="00F537EB">
        <w:t xml:space="preserve">        </w:t>
      </w:r>
      <w:r w:rsidRPr="00F537EB">
        <w:t xml:space="preserve">    OPTIONAL,</w:t>
      </w:r>
    </w:p>
    <w:p w14:paraId="652011A3" w14:textId="5A44BF25" w:rsidR="002C5D28" w:rsidRPr="00F537EB" w:rsidRDefault="002C5D28" w:rsidP="003B6316">
      <w:pPr>
        <w:pStyle w:val="PL"/>
      </w:pPr>
      <w:r w:rsidRPr="00F537EB">
        <w:t xml:space="preserve">    ssb-AndCSI-RS-RLM           </w:t>
      </w:r>
      <w:r w:rsidR="002A6B41" w:rsidRPr="00F537EB">
        <w:t xml:space="preserve">    </w:t>
      </w:r>
      <w:r w:rsidRPr="00F537EB">
        <w:t xml:space="preserve">        ENUMERATED {supported}     </w:t>
      </w:r>
      <w:r w:rsidR="002A6B41" w:rsidRPr="00F537EB">
        <w:t xml:space="preserve">        </w:t>
      </w:r>
      <w:r w:rsidRPr="00F537EB">
        <w:t xml:space="preserve">     OPTIONAL,</w:t>
      </w:r>
    </w:p>
    <w:p w14:paraId="1A5177A7" w14:textId="77777777" w:rsidR="002C5D28" w:rsidRPr="00F537EB" w:rsidRDefault="002C5D28" w:rsidP="003B6316">
      <w:pPr>
        <w:pStyle w:val="PL"/>
      </w:pPr>
      <w:r w:rsidRPr="00F537EB">
        <w:t xml:space="preserve">    ...,</w:t>
      </w:r>
    </w:p>
    <w:p w14:paraId="4268088D" w14:textId="77777777" w:rsidR="002C5D28" w:rsidRPr="00F537EB" w:rsidRDefault="002C5D28" w:rsidP="003B6316">
      <w:pPr>
        <w:pStyle w:val="PL"/>
      </w:pPr>
      <w:r w:rsidRPr="00F537EB">
        <w:t xml:space="preserve">    [[</w:t>
      </w:r>
    </w:p>
    <w:p w14:paraId="2C1CDC9F" w14:textId="0E5E30CD" w:rsidR="002C5D28" w:rsidRPr="00F537EB" w:rsidRDefault="002C5D28" w:rsidP="003B6316">
      <w:pPr>
        <w:pStyle w:val="PL"/>
      </w:pPr>
      <w:r w:rsidRPr="00F537EB">
        <w:t xml:space="preserve">    eventB-MeasAndReport       </w:t>
      </w:r>
      <w:r w:rsidR="002A6B41" w:rsidRPr="00F537EB">
        <w:t xml:space="preserve">            </w:t>
      </w:r>
      <w:r w:rsidRPr="00F537EB">
        <w:t xml:space="preserve"> ENUMERATED {supported}    </w:t>
      </w:r>
      <w:r w:rsidR="002A6B41" w:rsidRPr="00F537EB">
        <w:t xml:space="preserve">            </w:t>
      </w:r>
      <w:r w:rsidRPr="00F537EB">
        <w:t xml:space="preserve">  OPTIONAL,</w:t>
      </w:r>
    </w:p>
    <w:p w14:paraId="6A48799B" w14:textId="7B31947E" w:rsidR="002C5D28" w:rsidRPr="00F537EB" w:rsidRDefault="002C5D28" w:rsidP="003B6316">
      <w:pPr>
        <w:pStyle w:val="PL"/>
      </w:pPr>
      <w:r w:rsidRPr="00F537EB">
        <w:t xml:space="preserve">    handoverFDD-TDD       </w:t>
      </w:r>
      <w:r w:rsidR="002A6B41" w:rsidRPr="00F537EB">
        <w:t xml:space="preserve">            </w:t>
      </w:r>
      <w:r w:rsidRPr="00F537EB">
        <w:t xml:space="preserve">  </w:t>
      </w:r>
      <w:r w:rsidR="00B329AD" w:rsidRPr="00F537EB">
        <w:t xml:space="preserve">    </w:t>
      </w:r>
      <w:r w:rsidRPr="00F537EB">
        <w:t xml:space="preserve">ENUMERATED {supported}     </w:t>
      </w:r>
      <w:r w:rsidR="002A6B41" w:rsidRPr="00F537EB">
        <w:t xml:space="preserve">            </w:t>
      </w:r>
      <w:r w:rsidRPr="00F537EB">
        <w:t xml:space="preserve"> OPTIONAL,</w:t>
      </w:r>
    </w:p>
    <w:p w14:paraId="796E11D6" w14:textId="2AE9BE85" w:rsidR="002C5D28" w:rsidRPr="00F537EB" w:rsidRDefault="002C5D28" w:rsidP="003B6316">
      <w:pPr>
        <w:pStyle w:val="PL"/>
      </w:pPr>
      <w:r w:rsidRPr="00F537EB">
        <w:t xml:space="preserve">    eutra-CGI-Reporting     </w:t>
      </w:r>
      <w:r w:rsidR="00B329AD" w:rsidRPr="00F537EB">
        <w:t xml:space="preserve"> </w:t>
      </w:r>
      <w:r w:rsidR="002A6B41" w:rsidRPr="00F537EB">
        <w:t xml:space="preserve">            </w:t>
      </w:r>
      <w:r w:rsidR="00B329AD" w:rsidRPr="00F537EB">
        <w:t xml:space="preserve">   </w:t>
      </w:r>
      <w:r w:rsidRPr="00F537EB">
        <w:t xml:space="preserve">ENUMERATED {supported}   </w:t>
      </w:r>
      <w:r w:rsidR="002A6B41" w:rsidRPr="00F537EB">
        <w:t xml:space="preserve">            </w:t>
      </w:r>
      <w:r w:rsidRPr="00F537EB">
        <w:t xml:space="preserve">   OPTIONAL,</w:t>
      </w:r>
    </w:p>
    <w:p w14:paraId="0EAF397A" w14:textId="10FBE6A8" w:rsidR="002C5D28" w:rsidRPr="00F537EB" w:rsidRDefault="002C5D28" w:rsidP="003B6316">
      <w:pPr>
        <w:pStyle w:val="PL"/>
      </w:pPr>
      <w:r w:rsidRPr="00F537EB">
        <w:t xml:space="preserve">    nr-CGI-Reporting        </w:t>
      </w:r>
      <w:r w:rsidR="002A6B41" w:rsidRPr="00F537EB">
        <w:t xml:space="preserve">            </w:t>
      </w:r>
      <w:r w:rsidRPr="00F537EB">
        <w:t xml:space="preserve">    ENUMERATED {supported}  </w:t>
      </w:r>
      <w:r w:rsidR="002A6B41" w:rsidRPr="00F537EB">
        <w:t xml:space="preserve">            </w:t>
      </w:r>
      <w:r w:rsidRPr="00F537EB">
        <w:t xml:space="preserve">    OPTIONAL</w:t>
      </w:r>
    </w:p>
    <w:p w14:paraId="733CC52C" w14:textId="77777777" w:rsidR="00B11449" w:rsidRPr="00F537EB" w:rsidRDefault="002C5D28" w:rsidP="003B6316">
      <w:pPr>
        <w:pStyle w:val="PL"/>
      </w:pPr>
      <w:r w:rsidRPr="00F537EB">
        <w:t xml:space="preserve">    ]]</w:t>
      </w:r>
      <w:r w:rsidR="00B11449" w:rsidRPr="00F537EB">
        <w:t>,</w:t>
      </w:r>
    </w:p>
    <w:p w14:paraId="7D65309A" w14:textId="77777777" w:rsidR="00B11449" w:rsidRPr="00F537EB" w:rsidRDefault="002F13FD" w:rsidP="003B6316">
      <w:pPr>
        <w:pStyle w:val="PL"/>
      </w:pPr>
      <w:r w:rsidRPr="00F537EB">
        <w:t xml:space="preserve">    </w:t>
      </w:r>
      <w:r w:rsidR="00B11449" w:rsidRPr="00F537EB">
        <w:t>[[</w:t>
      </w:r>
    </w:p>
    <w:p w14:paraId="2E067B75" w14:textId="45D5FC83" w:rsidR="00B11449" w:rsidRPr="00F537EB" w:rsidRDefault="002F13FD" w:rsidP="003B6316">
      <w:pPr>
        <w:pStyle w:val="PL"/>
      </w:pPr>
      <w:r w:rsidRPr="00F537EB">
        <w:t xml:space="preserve">    </w:t>
      </w:r>
      <w:r w:rsidR="00B11449" w:rsidRPr="00F537EB">
        <w:t xml:space="preserve">independentGapConfig     </w:t>
      </w:r>
      <w:r w:rsidR="002A6B41" w:rsidRPr="00F537EB">
        <w:t xml:space="preserve">            </w:t>
      </w:r>
      <w:r w:rsidR="00B11449" w:rsidRPr="00F537EB">
        <w:t xml:space="preserve">   ENUMERATED {supported}</w:t>
      </w:r>
      <w:r w:rsidR="00FA5AD5" w:rsidRPr="00F537EB">
        <w:t xml:space="preserve">      </w:t>
      </w:r>
      <w:r w:rsidR="00B329AD" w:rsidRPr="00F537EB">
        <w:t xml:space="preserve">            </w:t>
      </w:r>
      <w:r w:rsidR="00B11449" w:rsidRPr="00F537EB">
        <w:t>OPTIONAL</w:t>
      </w:r>
      <w:r w:rsidR="00FA5AD5" w:rsidRPr="00F537EB">
        <w:t>,</w:t>
      </w:r>
    </w:p>
    <w:p w14:paraId="49BB068E" w14:textId="285E66B7" w:rsidR="00FA5AD5" w:rsidRPr="00F537EB" w:rsidRDefault="002F13FD" w:rsidP="003B6316">
      <w:pPr>
        <w:pStyle w:val="PL"/>
      </w:pPr>
      <w:r w:rsidRPr="00F537EB">
        <w:t xml:space="preserve">    </w:t>
      </w:r>
      <w:r w:rsidR="00FA5AD5" w:rsidRPr="00F537EB">
        <w:t xml:space="preserve">periodicEUTRA-MeasAndReport </w:t>
      </w:r>
      <w:r w:rsidR="002A6B41" w:rsidRPr="00F537EB">
        <w:t xml:space="preserve">            </w:t>
      </w:r>
      <w:r w:rsidR="00FA5AD5" w:rsidRPr="00F537EB">
        <w:t xml:space="preserve">ENUMERATED {supported}      </w:t>
      </w:r>
      <w:r w:rsidR="00B329AD" w:rsidRPr="00F537EB">
        <w:t xml:space="preserve">            </w:t>
      </w:r>
      <w:r w:rsidR="00FA5AD5" w:rsidRPr="00F537EB">
        <w:t>OPTIONAL</w:t>
      </w:r>
      <w:r w:rsidRPr="00F537EB">
        <w:t>,</w:t>
      </w:r>
    </w:p>
    <w:p w14:paraId="26F74144" w14:textId="2A89FECF" w:rsidR="002F13FD" w:rsidRPr="00F537EB" w:rsidRDefault="002F13FD" w:rsidP="003B6316">
      <w:pPr>
        <w:pStyle w:val="PL"/>
      </w:pPr>
      <w:r w:rsidRPr="00F537EB">
        <w:t xml:space="preserve">    handoverFR1-FR2           </w:t>
      </w:r>
      <w:r w:rsidR="002A6B41" w:rsidRPr="00F537EB">
        <w:t xml:space="preserve">            </w:t>
      </w:r>
      <w:r w:rsidRPr="00F537EB">
        <w:t xml:space="preserve">  ENUMERATED {supported}      </w:t>
      </w:r>
      <w:r w:rsidR="00B329AD" w:rsidRPr="00F537EB">
        <w:t xml:space="preserve">            </w:t>
      </w:r>
      <w:r w:rsidRPr="00F537EB">
        <w:t>OPTIONAL</w:t>
      </w:r>
      <w:r w:rsidR="00B329AD" w:rsidRPr="00F537EB">
        <w:t>,</w:t>
      </w:r>
    </w:p>
    <w:p w14:paraId="768F92B6" w14:textId="4D81C1B9" w:rsidR="00B329AD" w:rsidRPr="00F537EB" w:rsidRDefault="00B329AD" w:rsidP="003B6316">
      <w:pPr>
        <w:pStyle w:val="PL"/>
      </w:pPr>
      <w:r w:rsidRPr="00F537EB">
        <w:t xml:space="preserve">    maxNumberCSI-RS-RRM-RS-SINR</w:t>
      </w:r>
      <w:r w:rsidR="002A6B41" w:rsidRPr="00F537EB">
        <w:t xml:space="preserve">            </w:t>
      </w:r>
      <w:r w:rsidRPr="00F537EB">
        <w:t xml:space="preserve"> ENUMERATED {n4, n8, n16, n32, n64, n96} OPTIONAL</w:t>
      </w:r>
    </w:p>
    <w:p w14:paraId="59AD8E0C" w14:textId="48856B61" w:rsidR="00D66B4B" w:rsidRPr="00F537EB" w:rsidRDefault="002F13FD" w:rsidP="003B6316">
      <w:pPr>
        <w:pStyle w:val="PL"/>
      </w:pPr>
      <w:r w:rsidRPr="00F537EB">
        <w:t xml:space="preserve">    </w:t>
      </w:r>
      <w:r w:rsidR="00B11449" w:rsidRPr="00F537EB">
        <w:t>]]</w:t>
      </w:r>
      <w:r w:rsidR="00D66B4B" w:rsidRPr="00F537EB">
        <w:t>,</w:t>
      </w:r>
    </w:p>
    <w:p w14:paraId="722F37ED" w14:textId="0DAC46AD" w:rsidR="00D66B4B" w:rsidRPr="00F537EB" w:rsidRDefault="00D66B4B" w:rsidP="003B6316">
      <w:pPr>
        <w:pStyle w:val="PL"/>
      </w:pPr>
      <w:r w:rsidRPr="00F537EB">
        <w:t xml:space="preserve">    [[</w:t>
      </w:r>
    </w:p>
    <w:p w14:paraId="18816993" w14:textId="6EBB51EA" w:rsidR="00D66B4B" w:rsidRPr="00F537EB" w:rsidRDefault="00D66B4B" w:rsidP="003B6316">
      <w:pPr>
        <w:pStyle w:val="PL"/>
      </w:pPr>
      <w:r w:rsidRPr="00F537EB">
        <w:t xml:space="preserve">    nr-CGI-Reporting-ENDC</w:t>
      </w:r>
      <w:r w:rsidR="002A6B41" w:rsidRPr="00F537EB">
        <w:t xml:space="preserve">            </w:t>
      </w:r>
      <w:r w:rsidRPr="00F537EB">
        <w:t xml:space="preserve">       ENUMERATED {supported}      </w:t>
      </w:r>
      <w:r w:rsidR="0089201F" w:rsidRPr="00F537EB">
        <w:t xml:space="preserve">            </w:t>
      </w:r>
      <w:r w:rsidRPr="00F537EB">
        <w:t>OPTIONAL</w:t>
      </w:r>
    </w:p>
    <w:p w14:paraId="23C0CD68" w14:textId="6C5682AA" w:rsidR="00162CD9" w:rsidRDefault="00D66B4B" w:rsidP="00162CD9">
      <w:pPr>
        <w:pStyle w:val="PL"/>
        <w:rPr>
          <w:ins w:id="1021" w:author="NR_CLI_RIM" w:date="2020-06-06T11:31:00Z"/>
        </w:rPr>
      </w:pPr>
      <w:r w:rsidRPr="00F537EB">
        <w:t xml:space="preserve">    ]]</w:t>
      </w:r>
      <w:r w:rsidR="00162CD9" w:rsidRPr="00162CD9">
        <w:t xml:space="preserve"> </w:t>
      </w:r>
      <w:ins w:id="1022" w:author="NR_CLI_RIM" w:date="2020-06-06T11:31:00Z">
        <w:r w:rsidR="00162CD9">
          <w:t>,</w:t>
        </w:r>
      </w:ins>
    </w:p>
    <w:p w14:paraId="3694E759" w14:textId="5D997DA4" w:rsidR="00162CD9" w:rsidRDefault="00162CD9" w:rsidP="00162CD9">
      <w:pPr>
        <w:pStyle w:val="PL"/>
      </w:pPr>
      <w:ins w:id="1023" w:author="NR_CLI_RIM" w:date="2020-06-06T11:31:00Z">
        <w:r>
          <w:t xml:space="preserve">    [[</w:t>
        </w:r>
      </w:ins>
    </w:p>
    <w:p w14:paraId="18816F1B" w14:textId="77777777" w:rsidR="000D5D0B" w:rsidRDefault="000D5D0B" w:rsidP="000D5D0B">
      <w:pPr>
        <w:pStyle w:val="PL"/>
        <w:rPr>
          <w:ins w:id="1024" w:author="NR_Mob_enh-Core" w:date="2020-06-03T11:03:00Z"/>
        </w:rPr>
      </w:pPr>
      <w:ins w:id="1025" w:author="NR_Mob_enh-Core" w:date="2020-06-11T16:29:00Z">
        <w:r>
          <w:t xml:space="preserve">    </w:t>
        </w:r>
      </w:ins>
      <w:commentRangeStart w:id="1026"/>
      <w:ins w:id="1027" w:author="NR_Mob_enh-Core" w:date="2020-06-11T16:53:00Z">
        <w:r w:rsidRPr="00DB6E9B">
          <w:t>condHandover</w:t>
        </w:r>
      </w:ins>
      <w:ins w:id="1028" w:author="NR_Mob_enh-Core" w:date="2020-06-11T16:29:00Z">
        <w:r>
          <w:t>Parameters</w:t>
        </w:r>
      </w:ins>
      <w:ins w:id="1029" w:author="NR_Mob_enh-Core" w:date="2020-06-11T16:33:00Z">
        <w:r>
          <w:t>Common</w:t>
        </w:r>
      </w:ins>
      <w:ins w:id="1030" w:author="NR_Mob_enh-Core" w:date="2020-06-11T16:29:00Z">
        <w:r>
          <w:t>-r16</w:t>
        </w:r>
      </w:ins>
      <w:ins w:id="1031" w:author="NR_Mob_enh-Core" w:date="2020-06-11T16:30:00Z">
        <w:r w:rsidRPr="00331BBB">
          <w:t xml:space="preserve">      </w:t>
        </w:r>
        <w:r>
          <w:t xml:space="preserve">          </w:t>
        </w:r>
        <w:r w:rsidRPr="00A125B2">
          <w:t>SEQUENCE</w:t>
        </w:r>
        <w:r w:rsidRPr="00331BBB">
          <w:t xml:space="preserve"> {</w:t>
        </w:r>
      </w:ins>
    </w:p>
    <w:p w14:paraId="389017E8" w14:textId="77777777" w:rsidR="000D5D0B" w:rsidRDefault="000D5D0B" w:rsidP="000D5D0B">
      <w:pPr>
        <w:pStyle w:val="PL"/>
        <w:rPr>
          <w:ins w:id="1032" w:author="NR_Mob_enh-Core" w:date="2020-06-03T11:03:00Z"/>
        </w:rPr>
      </w:pPr>
      <w:bookmarkStart w:id="1033" w:name="_Hlk37234802"/>
      <w:ins w:id="1034" w:author="NR_Mob_enh-Core" w:date="2020-06-03T11:03:00Z">
        <w:r>
          <w:t xml:space="preserve"> </w:t>
        </w:r>
      </w:ins>
      <w:ins w:id="1035" w:author="NR_Mob_enh-Core" w:date="2020-06-11T16:30:00Z">
        <w:r>
          <w:t xml:space="preserve">   </w:t>
        </w:r>
      </w:ins>
      <w:ins w:id="1036" w:author="NR_Mob_enh-Core" w:date="2020-06-03T11:03:00Z">
        <w:r>
          <w:t xml:space="preserve">   </w:t>
        </w:r>
      </w:ins>
      <w:ins w:id="1037" w:author="NR_Mob_enh-Core" w:date="2020-06-11T16:53:00Z">
        <w:r w:rsidRPr="00DB6E9B">
          <w:t>condHandover</w:t>
        </w:r>
      </w:ins>
      <w:ins w:id="1038" w:author="NR_Mob_enh-Core" w:date="2020-06-03T11:03:00Z">
        <w:r>
          <w:t>FDD-TDD-r16                          ENUMERATED {supported}              OPTIONAL,</w:t>
        </w:r>
      </w:ins>
    </w:p>
    <w:p w14:paraId="0AF1E27F" w14:textId="77777777" w:rsidR="000D5D0B" w:rsidRDefault="000D5D0B" w:rsidP="000D5D0B">
      <w:pPr>
        <w:pStyle w:val="PL"/>
        <w:rPr>
          <w:ins w:id="1039" w:author="NR_Mob_enh-Core" w:date="2020-06-11T16:30:00Z"/>
        </w:rPr>
      </w:pPr>
      <w:ins w:id="1040" w:author="NR_Mob_enh-Core" w:date="2020-06-03T11:03:00Z">
        <w:r>
          <w:t xml:space="preserve">  </w:t>
        </w:r>
      </w:ins>
      <w:ins w:id="1041" w:author="NR_Mob_enh-Core" w:date="2020-06-11T16:30:00Z">
        <w:r>
          <w:t xml:space="preserve">   </w:t>
        </w:r>
      </w:ins>
      <w:ins w:id="1042" w:author="NR_Mob_enh-Core" w:date="2020-06-03T11:03:00Z">
        <w:r>
          <w:t xml:space="preserve">  </w:t>
        </w:r>
      </w:ins>
      <w:ins w:id="1043" w:author="NR_Mob_enh-Core" w:date="2020-06-11T16:53:00Z">
        <w:r w:rsidRPr="00DB6E9B">
          <w:t>condHandover</w:t>
        </w:r>
      </w:ins>
      <w:ins w:id="1044" w:author="NR_Mob_enh-Core" w:date="2020-06-03T11:03:00Z">
        <w:r w:rsidRPr="00CA0D90">
          <w:t>FR1-FR2-r16</w:t>
        </w:r>
        <w:r>
          <w:t xml:space="preserve">                          ENUMERATED {supported}              OPTIONAL</w:t>
        </w:r>
      </w:ins>
      <w:commentRangeEnd w:id="1026"/>
      <w:r w:rsidR="00727334">
        <w:rPr>
          <w:rStyle w:val="ad"/>
          <w:rFonts w:ascii="Times New Roman" w:eastAsia="宋体" w:hAnsi="Times New Roman"/>
          <w:noProof w:val="0"/>
          <w:lang w:eastAsia="en-US"/>
        </w:rPr>
        <w:commentReference w:id="1026"/>
      </w:r>
    </w:p>
    <w:p w14:paraId="7C8AD2FD" w14:textId="279DAEF7" w:rsidR="000D5D0B" w:rsidRDefault="000D5D0B" w:rsidP="000D5D0B">
      <w:pPr>
        <w:pStyle w:val="PL"/>
        <w:rPr>
          <w:ins w:id="1045" w:author="NR_Mob_enh-Core" w:date="2020-06-03T11:03:00Z"/>
        </w:rPr>
      </w:pPr>
      <w:ins w:id="1046" w:author="NR_Mob_enh-Core" w:date="2020-06-11T16:30:00Z">
        <w:r>
          <w:t xml:space="preserve">    }</w:t>
        </w:r>
      </w:ins>
      <w:ins w:id="1047" w:author="NR_Mob_enh-Core" w:date="2020-06-11T16:31:00Z">
        <w:r>
          <w:t xml:space="preserve">                                                                               OPTIONAL</w:t>
        </w:r>
      </w:ins>
      <w:ins w:id="1048" w:author="NR16-UE-Cap" w:date="2020-06-12T08:30:00Z">
        <w:r>
          <w:t>,</w:t>
        </w:r>
      </w:ins>
    </w:p>
    <w:bookmarkEnd w:id="1033"/>
    <w:p w14:paraId="6475DBE3" w14:textId="1EDACFD6" w:rsidR="000D5D0B" w:rsidRDefault="00731C5C" w:rsidP="00162CD9">
      <w:pPr>
        <w:pStyle w:val="PL"/>
        <w:rPr>
          <w:ins w:id="1049" w:author="NR_CLI_RIM" w:date="2020-06-06T11:31:00Z"/>
        </w:rPr>
      </w:pPr>
      <w:ins w:id="1050" w:author="NR_newRAT-Core, TEI16" w:date="2020-06-17T00:31:00Z">
        <w:r>
          <w:tab/>
        </w:r>
      </w:ins>
      <w:ins w:id="1051" w:author="NR_newRAT-Core, TEI16" w:date="2020-06-17T00:32:00Z">
        <w:r w:rsidRPr="00731C5C">
          <w:t>nr-NeedForGap-Reporting-r16</w:t>
        </w:r>
        <w:r>
          <w:tab/>
        </w:r>
        <w:r>
          <w:tab/>
        </w:r>
        <w:r>
          <w:tab/>
        </w:r>
        <w:r>
          <w:tab/>
        </w:r>
        <w:r w:rsidRPr="00731C5C">
          <w:t>ENUMERATED {supported}</w:t>
        </w:r>
        <w:r>
          <w:tab/>
        </w:r>
        <w:r>
          <w:tab/>
        </w:r>
        <w:r>
          <w:tab/>
        </w:r>
        <w:r>
          <w:tab/>
        </w:r>
        <w:r>
          <w:tab/>
        </w:r>
        <w:r w:rsidRPr="00731C5C">
          <w:t>OPTIONAL</w:t>
        </w:r>
        <w:r>
          <w:t>,</w:t>
        </w:r>
      </w:ins>
    </w:p>
    <w:p w14:paraId="31ACFD64" w14:textId="06BB50BE" w:rsidR="00F03935" w:rsidRDefault="00F03935" w:rsidP="00162CD9">
      <w:pPr>
        <w:pStyle w:val="PL"/>
        <w:rPr>
          <w:ins w:id="1052" w:author="NR_RRM_Enh_Core" w:date="2020-06-17T00:51:00Z"/>
        </w:rPr>
      </w:pPr>
      <w:ins w:id="1053" w:author="NR_RRM_Enh_Core" w:date="2020-06-17T00:51:00Z">
        <w:r>
          <w:tab/>
        </w:r>
      </w:ins>
      <w:ins w:id="1054" w:author="NR_RRM_Enh_Core" w:date="2020-06-17T00:52:00Z">
        <w:r>
          <w:t>supportedGapPattern-NRonly-r16</w:t>
        </w:r>
        <w:r>
          <w:tab/>
        </w:r>
        <w:r>
          <w:tab/>
        </w:r>
        <w:r>
          <w:tab/>
          <w:t>BIT STRING (</w:t>
        </w:r>
        <w:r w:rsidRPr="00F537EB">
          <w:t>SIZE (</w:t>
        </w:r>
        <w:r>
          <w:t>10))</w:t>
        </w:r>
        <w:r>
          <w:tab/>
        </w:r>
        <w:r>
          <w:tab/>
        </w:r>
        <w:r>
          <w:tab/>
        </w:r>
        <w:r>
          <w:tab/>
        </w:r>
        <w:r>
          <w:tab/>
          <w:t>OPTIONAL,</w:t>
        </w:r>
      </w:ins>
    </w:p>
    <w:p w14:paraId="59EF7E76" w14:textId="4EB6D226" w:rsidR="00F03935" w:rsidRDefault="00F03935" w:rsidP="00162CD9">
      <w:pPr>
        <w:pStyle w:val="PL"/>
        <w:rPr>
          <w:ins w:id="1055" w:author="NR_RRM_Enh_Core" w:date="2020-06-17T00:52:00Z"/>
        </w:rPr>
      </w:pPr>
      <w:ins w:id="1056" w:author="NR_RRM_Enh_Core" w:date="2020-06-17T00:53:00Z">
        <w:r>
          <w:tab/>
          <w:t>supportedGapPattern-NRonly-NEDC-r16</w:t>
        </w:r>
        <w:r>
          <w:tab/>
        </w:r>
        <w:r>
          <w:tab/>
        </w:r>
        <w:r w:rsidRPr="00F537EB">
          <w:t>ENUMERATED {supported}</w:t>
        </w:r>
        <w:r>
          <w:tab/>
        </w:r>
        <w:r>
          <w:tab/>
        </w:r>
        <w:r>
          <w:tab/>
        </w:r>
        <w:r>
          <w:tab/>
        </w:r>
        <w:r>
          <w:tab/>
        </w:r>
        <w:r w:rsidRPr="00F537EB">
          <w:t>OPTIONAL</w:t>
        </w:r>
        <w:r>
          <w:t>,</w:t>
        </w:r>
      </w:ins>
    </w:p>
    <w:p w14:paraId="097C0FA3" w14:textId="5B154471" w:rsidR="00162CD9" w:rsidRDefault="00162CD9" w:rsidP="00162CD9">
      <w:pPr>
        <w:pStyle w:val="PL"/>
        <w:rPr>
          <w:ins w:id="1057" w:author="NR_CLI_RIM" w:date="2020-06-06T11:31:00Z"/>
        </w:rPr>
      </w:pPr>
      <w:ins w:id="1058" w:author="NR_CLI_RIM" w:date="2020-06-06T11:31:00Z">
        <w:r>
          <w:t xml:space="preserve">    </w:t>
        </w:r>
        <w:r w:rsidRPr="00F537EB">
          <w:t>maxNumber</w:t>
        </w:r>
        <w:r>
          <w:t>CLI-RSSI-r16</w:t>
        </w:r>
        <w:r w:rsidRPr="00F537EB">
          <w:t xml:space="preserve">           </w:t>
        </w:r>
        <w:r>
          <w:t xml:space="preserve">        ENUMERATED {n8</w:t>
        </w:r>
        <w:r w:rsidRPr="00F537EB">
          <w:t>, n</w:t>
        </w:r>
        <w:r>
          <w:t>16</w:t>
        </w:r>
        <w:r w:rsidRPr="00F537EB">
          <w:t>, n</w:t>
        </w:r>
        <w:r>
          <w:t>32</w:t>
        </w:r>
        <w:r w:rsidRPr="00F537EB">
          <w:t>, n</w:t>
        </w:r>
        <w:r>
          <w:t xml:space="preserve">64}    </w:t>
        </w:r>
        <w:r w:rsidRPr="00F537EB">
          <w:t xml:space="preserve">  </w:t>
        </w:r>
        <w:r>
          <w:t xml:space="preserve">    </w:t>
        </w:r>
        <w:r w:rsidRPr="00F537EB">
          <w:t>OPTIONAL</w:t>
        </w:r>
        <w:r>
          <w:t>,</w:t>
        </w:r>
      </w:ins>
    </w:p>
    <w:p w14:paraId="77708C92" w14:textId="77777777" w:rsidR="00162CD9" w:rsidRDefault="00162CD9" w:rsidP="00162CD9">
      <w:pPr>
        <w:pStyle w:val="PL"/>
        <w:rPr>
          <w:ins w:id="1059" w:author="NR_CLI_RIM" w:date="2020-06-06T11:31:00Z"/>
        </w:rPr>
      </w:pPr>
      <w:ins w:id="1060" w:author="NR_CLI_RIM" w:date="2020-06-06T11:31:00Z">
        <w:r>
          <w:t xml:space="preserve">    max</w:t>
        </w:r>
        <w:r w:rsidRPr="00F537EB">
          <w:t>Number</w:t>
        </w:r>
        <w:r>
          <w:t>CLI-SRS-RSRP-r16</w:t>
        </w:r>
        <w:r w:rsidRPr="00F537EB">
          <w:t xml:space="preserve">  </w:t>
        </w:r>
        <w:r>
          <w:t xml:space="preserve"> </w:t>
        </w:r>
        <w:r w:rsidRPr="00F537EB">
          <w:t xml:space="preserve">      </w:t>
        </w:r>
        <w:r>
          <w:t xml:space="preserve">      ENUMERATED {n4</w:t>
        </w:r>
        <w:r w:rsidRPr="00F537EB">
          <w:t>, n</w:t>
        </w:r>
        <w:r>
          <w:t>8</w:t>
        </w:r>
        <w:r w:rsidRPr="00F537EB">
          <w:t>, n</w:t>
        </w:r>
        <w:r>
          <w:t>16</w:t>
        </w:r>
        <w:r w:rsidRPr="00F537EB">
          <w:t>, n</w:t>
        </w:r>
        <w:r>
          <w:t xml:space="preserve">32} </w:t>
        </w:r>
        <w:r w:rsidRPr="00F537EB">
          <w:t xml:space="preserve">      </w:t>
        </w:r>
        <w:r>
          <w:t xml:space="preserve">    </w:t>
        </w:r>
        <w:r w:rsidRPr="00F537EB">
          <w:t>OPTIONAL</w:t>
        </w:r>
        <w:r>
          <w:t>,</w:t>
        </w:r>
      </w:ins>
    </w:p>
    <w:p w14:paraId="33CDAB42" w14:textId="6337D1C0" w:rsidR="00162CD9" w:rsidRDefault="00162CD9" w:rsidP="00162CD9">
      <w:pPr>
        <w:pStyle w:val="PL"/>
        <w:rPr>
          <w:ins w:id="1061" w:author="NR16-UE-Cap" w:date="2020-06-12T11:14:00Z"/>
        </w:rPr>
      </w:pPr>
      <w:ins w:id="1062" w:author="NR_CLI_RIM" w:date="2020-06-06T11:31:00Z">
        <w:r>
          <w:t xml:space="preserve">    max</w:t>
        </w:r>
        <w:r w:rsidRPr="00F537EB">
          <w:t>Number</w:t>
        </w:r>
        <w:r>
          <w:t>PerSlotCLI-SRS-RSRP-r16</w:t>
        </w:r>
        <w:r w:rsidRPr="00F537EB">
          <w:t xml:space="preserve">  </w:t>
        </w:r>
        <w:r>
          <w:t xml:space="preserve">      ENUMERATED {n2</w:t>
        </w:r>
        <w:r w:rsidRPr="00F537EB">
          <w:t>, n</w:t>
        </w:r>
        <w:r>
          <w:t>4</w:t>
        </w:r>
        <w:r w:rsidRPr="00F537EB">
          <w:t>, n</w:t>
        </w:r>
        <w:r>
          <w:t xml:space="preserve">8}       </w:t>
        </w:r>
        <w:r w:rsidRPr="00F537EB">
          <w:t xml:space="preserve">      </w:t>
        </w:r>
        <w:r>
          <w:t xml:space="preserve">    </w:t>
        </w:r>
        <w:r w:rsidRPr="00F537EB">
          <w:t>OPTIONAL</w:t>
        </w:r>
      </w:ins>
      <w:ins w:id="1063" w:author="NR16-UE-Cap" w:date="2020-06-12T11:14:00Z">
        <w:r w:rsidR="00CC4690">
          <w:t>,</w:t>
        </w:r>
      </w:ins>
    </w:p>
    <w:p w14:paraId="34DF0D4B" w14:textId="77777777" w:rsidR="00CC4690" w:rsidRDefault="00CC4690" w:rsidP="00CC4690">
      <w:pPr>
        <w:pStyle w:val="PL"/>
        <w:rPr>
          <w:ins w:id="1064" w:author="NR_IAB-Core" w:date="2020-06-09T15:43:00Z"/>
        </w:rPr>
      </w:pPr>
      <w:ins w:id="1065" w:author="NR_IAB-Core" w:date="2020-06-09T15:42:00Z">
        <w:r>
          <w:tab/>
        </w:r>
        <w:r w:rsidRPr="003C4523">
          <w:t>mfbi-IAB-r16</w:t>
        </w:r>
      </w:ins>
      <w:ins w:id="1066" w:author="NR_IAB-Core" w:date="2020-06-09T15:43:00Z">
        <w:r>
          <w:tab/>
        </w:r>
        <w:r>
          <w:tab/>
        </w:r>
        <w:r>
          <w:tab/>
        </w:r>
        <w:r>
          <w:tab/>
        </w:r>
        <w:r>
          <w:tab/>
        </w:r>
        <w:r>
          <w:tab/>
        </w:r>
        <w:r>
          <w:tab/>
        </w:r>
        <w:r w:rsidRPr="00F537EB">
          <w:t>ENUMERATED {supported}                  OPTIONAL</w:t>
        </w:r>
        <w:r>
          <w:t>,</w:t>
        </w:r>
      </w:ins>
    </w:p>
    <w:p w14:paraId="6C0DB868" w14:textId="3CD2B0AB" w:rsidR="00CC4690" w:rsidRDefault="00CC4690" w:rsidP="00CC4690">
      <w:pPr>
        <w:pStyle w:val="PL"/>
        <w:rPr>
          <w:ins w:id="1067" w:author="NR_IAB-Core" w:date="2020-06-09T15:43:00Z"/>
        </w:rPr>
      </w:pPr>
      <w:ins w:id="1068" w:author="NR_IAB-Core" w:date="2020-06-09T15:43:00Z">
        <w:r>
          <w:tab/>
        </w:r>
        <w:r w:rsidRPr="003C4523">
          <w:t>multipleNS-And-Pmax-IAB-r16</w:t>
        </w:r>
        <w:r>
          <w:tab/>
        </w:r>
        <w:r>
          <w:tab/>
        </w:r>
        <w:r>
          <w:tab/>
        </w:r>
        <w:r>
          <w:tab/>
        </w:r>
        <w:r w:rsidRPr="00F537EB">
          <w:t>ENUMERATED {supported}                  OPTIONAL</w:t>
        </w:r>
      </w:ins>
      <w:ins w:id="1069" w:author="NR16-UE-Cap" w:date="2020-06-12T11:45:00Z">
        <w:r w:rsidR="00F5062D">
          <w:t>,</w:t>
        </w:r>
      </w:ins>
    </w:p>
    <w:p w14:paraId="109CC3CF" w14:textId="73FA5C74" w:rsidR="00F5062D" w:rsidRDefault="00F5062D" w:rsidP="00F506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70" w:author="NR16-UE-Cap" w:date="2020-06-16T12:24:00Z"/>
          <w:rFonts w:ascii="Courier New" w:hAnsi="Courier New"/>
          <w:noProof/>
          <w:sz w:val="16"/>
          <w:lang w:eastAsia="en-GB"/>
        </w:rPr>
      </w:pPr>
      <w:ins w:id="1071" w:author="NG_RAN_PRN-Core" w:date="2020-06-08T11:13:00Z">
        <w:r w:rsidRPr="003E191A">
          <w:rPr>
            <w:rFonts w:ascii="Courier New" w:hAnsi="Courier New"/>
            <w:noProof/>
            <w:sz w:val="16"/>
            <w:lang w:eastAsia="en-GB"/>
          </w:rPr>
          <w:t xml:space="preserve">    </w:t>
        </w:r>
        <w:r w:rsidRPr="00F4692C">
          <w:rPr>
            <w:rFonts w:ascii="Courier New" w:hAnsi="Courier New"/>
            <w:noProof/>
            <w:sz w:val="16"/>
            <w:lang w:eastAsia="en-GB"/>
          </w:rPr>
          <w:t>nr-CGI-Reporting-NPN</w:t>
        </w:r>
        <w:r w:rsidRPr="003E191A">
          <w:rPr>
            <w:rFonts w:ascii="Courier New" w:hAnsi="Courier New"/>
            <w:noProof/>
            <w:sz w:val="16"/>
            <w:lang w:eastAsia="en-GB"/>
          </w:rPr>
          <w:t>-</w:t>
        </w:r>
        <w:r>
          <w:rPr>
            <w:rFonts w:ascii="Courier New" w:hAnsi="Courier New"/>
            <w:noProof/>
            <w:sz w:val="16"/>
            <w:lang w:eastAsia="en-GB"/>
          </w:rPr>
          <w:t>r16</w:t>
        </w:r>
        <w:r w:rsidRPr="003E191A">
          <w:rPr>
            <w:rFonts w:ascii="Courier New" w:hAnsi="Courier New"/>
            <w:noProof/>
            <w:sz w:val="16"/>
            <w:lang w:eastAsia="en-GB"/>
          </w:rPr>
          <w:t xml:space="preserve">                ENUMERATED {supported}                  OPTIONAL</w:t>
        </w:r>
      </w:ins>
      <w:ins w:id="1072" w:author="NR16-UE-Cap" w:date="2020-06-16T12:24:00Z">
        <w:r w:rsidR="004C77AF">
          <w:rPr>
            <w:rFonts w:ascii="Courier New" w:hAnsi="Courier New"/>
            <w:noProof/>
            <w:sz w:val="16"/>
            <w:lang w:eastAsia="en-GB"/>
          </w:rPr>
          <w:t>,</w:t>
        </w:r>
      </w:ins>
    </w:p>
    <w:p w14:paraId="1FCD5DCD" w14:textId="77777777" w:rsidR="004C77AF" w:rsidRDefault="004C77AF" w:rsidP="004C77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73" w:author="NR16-UE-Cap" w:date="2020-06-16T12:24:00Z"/>
          <w:rFonts w:ascii="Courier New" w:hAnsi="Courier New"/>
          <w:noProof/>
          <w:color w:val="993366"/>
          <w:sz w:val="16"/>
          <w:lang w:eastAsia="en-GB"/>
        </w:rPr>
      </w:pPr>
      <w:ins w:id="1074" w:author="NR16-UE-Cap" w:date="2020-06-16T12:24:00Z">
        <w:r>
          <w:rPr>
            <w:rFonts w:ascii="Courier New" w:hAnsi="Courier New"/>
            <w:noProof/>
            <w:sz w:val="16"/>
            <w:lang w:eastAsia="en-GB"/>
          </w:rPr>
          <w:t xml:space="preserve">    idleInactiveEUTRA-MeasReport-r16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ins>
    </w:p>
    <w:p w14:paraId="66B9D635" w14:textId="249450D3" w:rsidR="004C77AF" w:rsidRPr="003E191A" w:rsidRDefault="004C77AF" w:rsidP="004C77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75" w:author="NG_RAN_PRN-Core" w:date="2020-06-08T11:13:00Z"/>
          <w:rFonts w:ascii="Courier New" w:hAnsi="Courier New"/>
          <w:noProof/>
          <w:sz w:val="16"/>
          <w:lang w:eastAsia="en-GB"/>
        </w:rPr>
      </w:pPr>
      <w:ins w:id="1076" w:author="NR16-UE-Cap" w:date="2020-06-16T12:24:00Z">
        <w:r>
          <w:rPr>
            <w:rFonts w:ascii="Courier New" w:hAnsi="Courier New"/>
            <w:noProof/>
            <w:color w:val="993366"/>
            <w:sz w:val="16"/>
            <w:lang w:eastAsia="en-GB"/>
          </w:rPr>
          <w:t xml:space="preserve">    idleInactive-ValidityArea-r16</w:t>
        </w:r>
        <w:r>
          <w:rPr>
            <w:rFonts w:ascii="Courier New" w:hAnsi="Courier New"/>
            <w:noProof/>
            <w:sz w:val="16"/>
            <w:lang w:eastAsia="en-GB"/>
          </w:rPr>
          <w:t xml:space="preserve">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ins>
    </w:p>
    <w:p w14:paraId="6F769FD8" w14:textId="77777777" w:rsidR="00CC4690" w:rsidRDefault="00CC4690" w:rsidP="00162CD9">
      <w:pPr>
        <w:pStyle w:val="PL"/>
        <w:rPr>
          <w:ins w:id="1077" w:author="NR_CLI_RIM" w:date="2020-06-06T11:31:00Z"/>
        </w:rPr>
      </w:pPr>
    </w:p>
    <w:p w14:paraId="7CFC351E" w14:textId="742FE44E" w:rsidR="002C5D28" w:rsidRPr="00F537EB" w:rsidRDefault="00162CD9" w:rsidP="00162CD9">
      <w:pPr>
        <w:pStyle w:val="PL"/>
      </w:pPr>
      <w:ins w:id="1078" w:author="NR_CLI_RIM" w:date="2020-06-06T11:31:00Z">
        <w:r>
          <w:t xml:space="preserve">    ]]</w:t>
        </w:r>
      </w:ins>
    </w:p>
    <w:p w14:paraId="728EBA67" w14:textId="77777777" w:rsidR="002C5D28" w:rsidRPr="00F537EB" w:rsidRDefault="002C5D28" w:rsidP="003B6316">
      <w:pPr>
        <w:pStyle w:val="PL"/>
      </w:pPr>
      <w:r w:rsidRPr="00F537EB">
        <w:t>}</w:t>
      </w:r>
    </w:p>
    <w:p w14:paraId="68920105" w14:textId="77777777" w:rsidR="002C5D28" w:rsidRPr="00F537EB" w:rsidRDefault="002C5D28" w:rsidP="003B6316">
      <w:pPr>
        <w:pStyle w:val="PL"/>
      </w:pPr>
    </w:p>
    <w:p w14:paraId="443E038B" w14:textId="77777777" w:rsidR="002C5D28" w:rsidRPr="00F537EB" w:rsidRDefault="002C5D28" w:rsidP="003B6316">
      <w:pPr>
        <w:pStyle w:val="PL"/>
      </w:pPr>
      <w:r w:rsidRPr="00F537EB">
        <w:t>MeasAndMobParametersXDD-Diff ::=            SEQUENCE {</w:t>
      </w:r>
    </w:p>
    <w:p w14:paraId="1A1AC676" w14:textId="0272FE20" w:rsidR="002C5D28" w:rsidRPr="00F537EB" w:rsidRDefault="002C5D28" w:rsidP="003B6316">
      <w:pPr>
        <w:pStyle w:val="PL"/>
      </w:pPr>
      <w:r w:rsidRPr="00F537EB">
        <w:lastRenderedPageBreak/>
        <w:t xml:space="preserve">    intraAndInterF-MeasAndReport        ENUMERATED {supported}  </w:t>
      </w:r>
      <w:r w:rsidR="0089201F" w:rsidRPr="00F537EB">
        <w:t xml:space="preserve">                    </w:t>
      </w:r>
      <w:r w:rsidRPr="00F537EB">
        <w:t>OPTIONAL,</w:t>
      </w:r>
    </w:p>
    <w:p w14:paraId="103C63FA" w14:textId="7DCECCD1" w:rsidR="002C5D28" w:rsidRPr="00F537EB" w:rsidRDefault="002C5D28" w:rsidP="003B6316">
      <w:pPr>
        <w:pStyle w:val="PL"/>
      </w:pPr>
      <w:r w:rsidRPr="00F537EB">
        <w:t xml:space="preserve">    eventA-MeasAndReport                ENUMERATED {supported}  </w:t>
      </w:r>
      <w:r w:rsidR="0089201F" w:rsidRPr="00F537EB">
        <w:t xml:space="preserve">                    </w:t>
      </w:r>
      <w:r w:rsidRPr="00F537EB">
        <w:t>OPTIONAL,</w:t>
      </w:r>
    </w:p>
    <w:p w14:paraId="77D42FC1" w14:textId="77777777" w:rsidR="002C5D28" w:rsidRPr="00F537EB" w:rsidRDefault="002C5D28" w:rsidP="003B6316">
      <w:pPr>
        <w:pStyle w:val="PL"/>
      </w:pPr>
      <w:r w:rsidRPr="00F537EB">
        <w:t xml:space="preserve">    ...,</w:t>
      </w:r>
    </w:p>
    <w:p w14:paraId="2238F953" w14:textId="77777777" w:rsidR="002C5D28" w:rsidRPr="00F537EB" w:rsidRDefault="002C5D28" w:rsidP="003B6316">
      <w:pPr>
        <w:pStyle w:val="PL"/>
      </w:pPr>
      <w:r w:rsidRPr="00F537EB">
        <w:t xml:space="preserve">    [[</w:t>
      </w:r>
    </w:p>
    <w:p w14:paraId="7EC1A284" w14:textId="6AE612BC" w:rsidR="002C5D28" w:rsidRPr="00F537EB" w:rsidRDefault="002C5D28" w:rsidP="003B6316">
      <w:pPr>
        <w:pStyle w:val="PL"/>
      </w:pPr>
      <w:r w:rsidRPr="00F537EB">
        <w:t xml:space="preserve">    handoverInterF           </w:t>
      </w:r>
      <w:r w:rsidR="002A6B41" w:rsidRPr="00F537EB">
        <w:t xml:space="preserve">        </w:t>
      </w:r>
      <w:r w:rsidRPr="00F537EB">
        <w:t xml:space="preserve">   ENUMERATED {supported}  </w:t>
      </w:r>
      <w:r w:rsidR="0089201F" w:rsidRPr="00F537EB">
        <w:t xml:space="preserve">                    </w:t>
      </w:r>
      <w:r w:rsidRPr="00F537EB">
        <w:t>OPTIONAL,</w:t>
      </w:r>
    </w:p>
    <w:p w14:paraId="65849916" w14:textId="44B05B8B" w:rsidR="002C5D28" w:rsidRPr="00F537EB" w:rsidRDefault="002C5D28" w:rsidP="003B6316">
      <w:pPr>
        <w:pStyle w:val="PL"/>
      </w:pPr>
      <w:r w:rsidRPr="00F537EB">
        <w:t xml:space="preserve">    handoverLTE</w:t>
      </w:r>
      <w:r w:rsidR="00790E5C" w:rsidRPr="00F537EB">
        <w:t>-EPC</w:t>
      </w:r>
      <w:r w:rsidRPr="00F537EB">
        <w:t xml:space="preserve">        </w:t>
      </w:r>
      <w:r w:rsidR="002A6B41" w:rsidRPr="00F537EB">
        <w:t xml:space="preserve">        </w:t>
      </w:r>
      <w:r w:rsidRPr="00F537EB">
        <w:t xml:space="preserve">     ENUMERATED {supported}  </w:t>
      </w:r>
      <w:r w:rsidR="0089201F" w:rsidRPr="00F537EB">
        <w:t xml:space="preserve">                    </w:t>
      </w:r>
      <w:r w:rsidRPr="00F537EB">
        <w:t>OPTIONAL,</w:t>
      </w:r>
    </w:p>
    <w:p w14:paraId="2AF1DA01" w14:textId="7C469130" w:rsidR="002C5D28" w:rsidRPr="00F537EB" w:rsidRDefault="002C5D28" w:rsidP="003B6316">
      <w:pPr>
        <w:pStyle w:val="PL"/>
      </w:pPr>
      <w:r w:rsidRPr="00F537EB">
        <w:t xml:space="preserve">    handoverLTE</w:t>
      </w:r>
      <w:r w:rsidR="00790E5C" w:rsidRPr="00F537EB">
        <w:t>-5GC</w:t>
      </w:r>
      <w:r w:rsidRPr="00F537EB">
        <w:t xml:space="preserve">      </w:t>
      </w:r>
      <w:r w:rsidR="002A6B41" w:rsidRPr="00F537EB">
        <w:t xml:space="preserve">        </w:t>
      </w:r>
      <w:r w:rsidRPr="00F537EB">
        <w:t xml:space="preserve">       ENUMERATED {supported}  </w:t>
      </w:r>
      <w:r w:rsidR="0089201F" w:rsidRPr="00F537EB">
        <w:t xml:space="preserve">                    </w:t>
      </w:r>
      <w:r w:rsidRPr="00F537EB">
        <w:t>OPTIONAL</w:t>
      </w:r>
    </w:p>
    <w:p w14:paraId="3389C2BD" w14:textId="69578C4C" w:rsidR="001A079E" w:rsidRPr="00F537EB" w:rsidRDefault="002C5D28" w:rsidP="003B6316">
      <w:pPr>
        <w:pStyle w:val="PL"/>
      </w:pPr>
      <w:r w:rsidRPr="00F537EB">
        <w:t xml:space="preserve">    ]]</w:t>
      </w:r>
      <w:r w:rsidR="001A079E" w:rsidRPr="00F537EB">
        <w:t>,</w:t>
      </w:r>
    </w:p>
    <w:p w14:paraId="47009BB6" w14:textId="77777777" w:rsidR="001A079E" w:rsidRPr="00F537EB" w:rsidRDefault="001A079E" w:rsidP="003B6316">
      <w:pPr>
        <w:pStyle w:val="PL"/>
      </w:pPr>
      <w:r w:rsidRPr="00F537EB">
        <w:t xml:space="preserve">    [[</w:t>
      </w:r>
    </w:p>
    <w:p w14:paraId="7D6260CB" w14:textId="738B35B1" w:rsidR="001A079E" w:rsidRPr="00F537EB" w:rsidRDefault="001A079E" w:rsidP="003B6316">
      <w:pPr>
        <w:pStyle w:val="PL"/>
      </w:pPr>
      <w:r w:rsidRPr="00F537EB">
        <w:t xml:space="preserve">    sftd-MeasNR-Neigh                   ENUMERATED {supported}  </w:t>
      </w:r>
      <w:r w:rsidR="0089201F" w:rsidRPr="00F537EB">
        <w:t xml:space="preserve">                    </w:t>
      </w:r>
      <w:r w:rsidRPr="00F537EB">
        <w:t>OPTIONAL,</w:t>
      </w:r>
    </w:p>
    <w:p w14:paraId="4228371E" w14:textId="36598459" w:rsidR="001A079E" w:rsidRPr="00F537EB" w:rsidRDefault="001A079E" w:rsidP="003B6316">
      <w:pPr>
        <w:pStyle w:val="PL"/>
      </w:pPr>
      <w:r w:rsidRPr="00F537EB">
        <w:t xml:space="preserve">    sftd-MeasNR-Neigh-DRX               ENUMERATED {supported}  </w:t>
      </w:r>
      <w:r w:rsidR="0089201F" w:rsidRPr="00F537EB">
        <w:t xml:space="preserve">                    </w:t>
      </w:r>
      <w:r w:rsidRPr="00F537EB">
        <w:t>OPTIONAL</w:t>
      </w:r>
    </w:p>
    <w:p w14:paraId="2CD34632" w14:textId="6383907B" w:rsidR="003C559D" w:rsidRPr="00F537EB" w:rsidRDefault="001A079E" w:rsidP="003B6316">
      <w:pPr>
        <w:pStyle w:val="PL"/>
      </w:pPr>
      <w:r w:rsidRPr="00F537EB">
        <w:t xml:space="preserve">    ]]</w:t>
      </w:r>
      <w:r w:rsidR="003C559D" w:rsidRPr="00F537EB">
        <w:t>,</w:t>
      </w:r>
    </w:p>
    <w:p w14:paraId="4038B06D" w14:textId="29476645" w:rsidR="003C559D" w:rsidRDefault="003C559D" w:rsidP="003B6316">
      <w:pPr>
        <w:pStyle w:val="PL"/>
      </w:pPr>
      <w:r w:rsidRPr="00F537EB">
        <w:t xml:space="preserve">    [[</w:t>
      </w:r>
    </w:p>
    <w:p w14:paraId="3627244A" w14:textId="77777777" w:rsidR="000D5D0B" w:rsidRDefault="000D5D0B" w:rsidP="000D5D0B">
      <w:pPr>
        <w:pStyle w:val="PL"/>
        <w:rPr>
          <w:ins w:id="1079" w:author="NR_Mob_enh-Core" w:date="2020-06-11T16:31:00Z"/>
        </w:rPr>
      </w:pPr>
      <w:ins w:id="1080" w:author="NR_Mob_enh-Core" w:date="2020-06-11T16:31:00Z">
        <w:r>
          <w:t xml:space="preserve">    </w:t>
        </w:r>
      </w:ins>
      <w:ins w:id="1081" w:author="NR_Mob_enh-Core" w:date="2020-06-11T16:53:00Z">
        <w:r w:rsidRPr="00DB6E9B">
          <w:t>condHandover</w:t>
        </w:r>
      </w:ins>
      <w:ins w:id="1082" w:author="NR_Mob_enh-Core" w:date="2020-06-11T16:31:00Z">
        <w:r>
          <w:t>ParametersXDD-Diff-r16</w:t>
        </w:r>
        <w:r w:rsidRPr="00331BBB">
          <w:t xml:space="preserve">      </w:t>
        </w:r>
        <w:r>
          <w:t xml:space="preserve">    </w:t>
        </w:r>
        <w:r w:rsidRPr="00A125B2">
          <w:t>SEQUENCE</w:t>
        </w:r>
        <w:r w:rsidRPr="00331BBB">
          <w:t xml:space="preserve"> {</w:t>
        </w:r>
      </w:ins>
    </w:p>
    <w:p w14:paraId="16A7F9A3" w14:textId="77777777" w:rsidR="000D5D0B" w:rsidRDefault="000D5D0B" w:rsidP="000D5D0B">
      <w:pPr>
        <w:pStyle w:val="PL"/>
        <w:rPr>
          <w:ins w:id="1083" w:author="NR_Mob_enh-Core" w:date="2020-06-03T11:03:00Z"/>
        </w:rPr>
      </w:pPr>
      <w:ins w:id="1084" w:author="NR_Mob_enh-Core" w:date="2020-06-11T16:32:00Z">
        <w:r>
          <w:t xml:space="preserve">    </w:t>
        </w:r>
      </w:ins>
      <w:ins w:id="1085" w:author="NR_Mob_enh-Core" w:date="2020-06-03T11:03:00Z">
        <w:r>
          <w:t xml:space="preserve">    </w:t>
        </w:r>
      </w:ins>
      <w:ins w:id="1086" w:author="NR_Mob_enh-Core" w:date="2020-06-11T16:53:00Z">
        <w:r w:rsidRPr="00DB6E9B">
          <w:t>condHandover</w:t>
        </w:r>
      </w:ins>
      <w:ins w:id="1087" w:author="NR_Mob_enh-Core" w:date="2020-06-03T11:03:00Z">
        <w:r>
          <w:t xml:space="preserve">-r16                             </w:t>
        </w:r>
        <w:r>
          <w:rPr>
            <w:color w:val="993366"/>
          </w:rPr>
          <w:t>ENUMERATED</w:t>
        </w:r>
        <w:r>
          <w:t xml:space="preserve"> {supported}                   </w:t>
        </w:r>
        <w:r>
          <w:rPr>
            <w:color w:val="993366"/>
          </w:rPr>
          <w:t>OPTIONAL</w:t>
        </w:r>
        <w:r>
          <w:t>,</w:t>
        </w:r>
      </w:ins>
    </w:p>
    <w:p w14:paraId="45209205" w14:textId="77777777" w:rsidR="000D5D0B" w:rsidRDefault="000D5D0B" w:rsidP="000D5D0B">
      <w:pPr>
        <w:pStyle w:val="PL"/>
        <w:rPr>
          <w:ins w:id="1088" w:author="NR_Mob_enh-Core" w:date="2020-06-11T16:32:00Z"/>
        </w:rPr>
      </w:pPr>
      <w:ins w:id="1089" w:author="NR_Mob_enh-Core" w:date="2020-06-03T11:03:00Z">
        <w:r>
          <w:t xml:space="preserve"> </w:t>
        </w:r>
      </w:ins>
      <w:ins w:id="1090" w:author="NR_Mob_enh-Core" w:date="2020-06-11T16:32:00Z">
        <w:r>
          <w:t xml:space="preserve">    </w:t>
        </w:r>
      </w:ins>
      <w:ins w:id="1091" w:author="NR_Mob_enh-Core" w:date="2020-06-03T11:03:00Z">
        <w:r>
          <w:t xml:space="preserve">   </w:t>
        </w:r>
      </w:ins>
      <w:ins w:id="1092" w:author="NR_Mob_enh-Core" w:date="2020-06-11T16:53:00Z">
        <w:r w:rsidRPr="00DB6E9B">
          <w:t>condHandover</w:t>
        </w:r>
      </w:ins>
      <w:ins w:id="1093" w:author="NR_Mob_enh-Core" w:date="2020-06-03T11:03:00Z">
        <w:r>
          <w:t xml:space="preserve">Failure-r16                     </w:t>
        </w:r>
        <w:r>
          <w:rPr>
            <w:color w:val="993366"/>
          </w:rPr>
          <w:t>ENUMERATED</w:t>
        </w:r>
        <w:r>
          <w:t xml:space="preserve"> {supported}                   </w:t>
        </w:r>
        <w:r>
          <w:rPr>
            <w:color w:val="993366"/>
          </w:rPr>
          <w:t>OPTIONAL</w:t>
        </w:r>
      </w:ins>
      <w:ins w:id="1094" w:author="NR_Mob_enh-Core" w:date="2020-06-11T16:32:00Z">
        <w:r>
          <w:t>,</w:t>
        </w:r>
      </w:ins>
    </w:p>
    <w:p w14:paraId="0D8E9F50" w14:textId="77777777" w:rsidR="000D5D0B" w:rsidRDefault="000D5D0B" w:rsidP="000D5D0B">
      <w:pPr>
        <w:pStyle w:val="PL"/>
        <w:rPr>
          <w:ins w:id="1095" w:author="NR_Mob_enh-Core" w:date="2020-06-11T16:32:00Z"/>
        </w:rPr>
      </w:pPr>
      <w:ins w:id="1096" w:author="NR_Mob_enh-Core" w:date="2020-06-11T16:32:00Z">
        <w:r>
          <w:t xml:space="preserve">        </w:t>
        </w:r>
      </w:ins>
      <w:ins w:id="1097" w:author="NR_Mob_enh-Core" w:date="2020-06-11T16:53:00Z">
        <w:r w:rsidRPr="00DB6E9B">
          <w:t>condHandover</w:t>
        </w:r>
      </w:ins>
      <w:ins w:id="1098" w:author="NR_Mob_enh-Core" w:date="2020-06-11T16:32:00Z">
        <w:r w:rsidRPr="00E25FFE">
          <w:t>TwoTriggerEvents-r16</w:t>
        </w:r>
        <w:r>
          <w:t xml:space="preserve">            ENUMERATED {supported}            </w:t>
        </w:r>
      </w:ins>
      <w:ins w:id="1099" w:author="NR_Mob_enh-Core" w:date="2020-06-11T16:33:00Z">
        <w:r>
          <w:t xml:space="preserve">     </w:t>
        </w:r>
      </w:ins>
      <w:ins w:id="1100" w:author="NR_Mob_enh-Core" w:date="2020-06-11T16:32:00Z">
        <w:r>
          <w:t xml:space="preserve">  OPTIONAL</w:t>
        </w:r>
      </w:ins>
    </w:p>
    <w:p w14:paraId="33827D34" w14:textId="77777777" w:rsidR="000D5D0B" w:rsidRDefault="000D5D0B" w:rsidP="000D5D0B">
      <w:pPr>
        <w:pStyle w:val="PL"/>
        <w:rPr>
          <w:ins w:id="1101" w:author="NR_Mob_enh-Core" w:date="2020-06-03T11:03:00Z"/>
          <w:color w:val="993366"/>
        </w:rPr>
      </w:pPr>
      <w:ins w:id="1102" w:author="NR_Mob_enh-Core" w:date="2020-06-11T16:33:00Z">
        <w:r>
          <w:rPr>
            <w:color w:val="993366"/>
          </w:rPr>
          <w:t xml:space="preserve">    }                                                                                OPTIONAL,</w:t>
        </w:r>
      </w:ins>
    </w:p>
    <w:p w14:paraId="300A161F" w14:textId="674DFAB1" w:rsidR="000D5D0B" w:rsidRDefault="000D5D0B" w:rsidP="000D5D0B">
      <w:pPr>
        <w:pStyle w:val="PL"/>
        <w:rPr>
          <w:ins w:id="1103" w:author="NR_Mob_enh-Core" w:date="2020-06-03T11:03:00Z"/>
        </w:rPr>
      </w:pPr>
      <w:ins w:id="1104" w:author="NR_Mob_enh-Core" w:date="2020-06-03T11:03:00Z">
        <w:r>
          <w:t xml:space="preserve"> </w:t>
        </w:r>
      </w:ins>
      <w:ins w:id="1105" w:author="NR_Mob_enh-Core" w:date="2020-06-11T16:32:00Z">
        <w:r>
          <w:t xml:space="preserve">   </w:t>
        </w:r>
      </w:ins>
      <w:ins w:id="1106" w:author="NR_Mob_enh-Core" w:date="2020-06-03T11:03:00Z">
        <w:r>
          <w:t xml:space="preserve">pcellT312-r16                   </w:t>
        </w:r>
        <w:r>
          <w:rPr>
            <w:color w:val="993366"/>
          </w:rPr>
          <w:t xml:space="preserve">    ENUMERATED</w:t>
        </w:r>
        <w:r>
          <w:t xml:space="preserve"> {supported}                      </w:t>
        </w:r>
        <w:r>
          <w:rPr>
            <w:color w:val="993366"/>
          </w:rPr>
          <w:t>OPTIONAL</w:t>
        </w:r>
      </w:ins>
      <w:ins w:id="1107" w:author="NR16-UE-Cap" w:date="2020-06-12T08:30:00Z">
        <w:r>
          <w:rPr>
            <w:color w:val="993366"/>
          </w:rPr>
          <w:t>,</w:t>
        </w:r>
      </w:ins>
    </w:p>
    <w:p w14:paraId="53A8365E" w14:textId="22829FE7" w:rsidR="00CC4690" w:rsidRDefault="00CC4690" w:rsidP="00CC4690">
      <w:pPr>
        <w:pStyle w:val="PL"/>
        <w:rPr>
          <w:ins w:id="1108" w:author="NR_IAB-Core" w:date="2020-06-09T15:41:00Z"/>
        </w:rPr>
      </w:pPr>
      <w:ins w:id="1109" w:author="NR_IAB-Core" w:date="2020-06-09T15:42:00Z">
        <w:r>
          <w:tab/>
        </w:r>
      </w:ins>
      <w:commentRangeStart w:id="1110"/>
      <w:ins w:id="1111" w:author="NR_IAB-Core" w:date="2020-06-09T15:41:00Z">
        <w:r w:rsidRPr="00ED5D25">
          <w:t>handoverIntraF-IAB-r16</w:t>
        </w:r>
      </w:ins>
      <w:commentRangeEnd w:id="1110"/>
      <w:r w:rsidR="002A1496">
        <w:rPr>
          <w:rStyle w:val="ad"/>
          <w:rFonts w:ascii="Times New Roman" w:eastAsia="宋体" w:hAnsi="Times New Roman"/>
          <w:noProof w:val="0"/>
          <w:lang w:eastAsia="en-US"/>
        </w:rPr>
        <w:commentReference w:id="1110"/>
      </w:r>
      <w:ins w:id="1112" w:author="NR_IAB-Core" w:date="2020-06-09T15:41:00Z">
        <w:r>
          <w:tab/>
        </w:r>
        <w:r>
          <w:tab/>
        </w:r>
        <w:r>
          <w:tab/>
        </w:r>
        <w:r>
          <w:tab/>
        </w:r>
        <w:r w:rsidRPr="00F537EB">
          <w:t>ENUMERATED {supported}              OPTIONAL</w:t>
        </w:r>
      </w:ins>
      <w:ins w:id="1113" w:author="NR16-UE-Cap" w:date="2020-06-12T11:15:00Z">
        <w:r>
          <w:t>,</w:t>
        </w:r>
      </w:ins>
    </w:p>
    <w:p w14:paraId="332B3850" w14:textId="77777777" w:rsidR="000D5D0B" w:rsidRPr="00F537EB" w:rsidRDefault="000D5D0B" w:rsidP="003B6316">
      <w:pPr>
        <w:pStyle w:val="PL"/>
      </w:pPr>
    </w:p>
    <w:p w14:paraId="59D50B48" w14:textId="77777777" w:rsidR="003C559D" w:rsidRPr="00F537EB" w:rsidRDefault="003C559D" w:rsidP="003B6316">
      <w:pPr>
        <w:pStyle w:val="PL"/>
      </w:pPr>
      <w:r w:rsidRPr="00F537EB">
        <w:t xml:space="preserve">    eutra-AutonomousGaps-r16            ENUMERATED {supported}                      OPTIONAL,</w:t>
      </w:r>
    </w:p>
    <w:p w14:paraId="5D1EA026" w14:textId="77777777" w:rsidR="003C559D" w:rsidRPr="00F537EB" w:rsidRDefault="003C559D" w:rsidP="003B6316">
      <w:pPr>
        <w:pStyle w:val="PL"/>
      </w:pPr>
      <w:r w:rsidRPr="00F537EB">
        <w:t xml:space="preserve">    nr-AutonomousGaps-r16               ENUMERATED {supported}                      OPTIONAL,</w:t>
      </w:r>
    </w:p>
    <w:p w14:paraId="7AF2A738" w14:textId="00EF1720" w:rsidR="003C559D" w:rsidRPr="00F537EB" w:rsidRDefault="003C559D" w:rsidP="003B6316">
      <w:pPr>
        <w:pStyle w:val="PL"/>
      </w:pPr>
      <w:r w:rsidRPr="00F537EB">
        <w:t xml:space="preserve">    nr-AutonomousGaps-ENDC-r16          ENUMERATED {supported}                      OPTIONAL</w:t>
      </w:r>
      <w:r w:rsidR="00D1794C" w:rsidRPr="00F537EB">
        <w:t>,</w:t>
      </w:r>
    </w:p>
    <w:p w14:paraId="0A4964D9" w14:textId="77777777" w:rsidR="00270D77" w:rsidRPr="00F537EB" w:rsidRDefault="00270D77" w:rsidP="003B6316">
      <w:pPr>
        <w:pStyle w:val="PL"/>
      </w:pPr>
      <w:r w:rsidRPr="00F537EB">
        <w:t xml:space="preserve">    handoverUTRA-FDD-r16                ENUMERATED {supported}                      OPTIONAL</w:t>
      </w:r>
    </w:p>
    <w:p w14:paraId="4A06123E" w14:textId="217F886B" w:rsidR="003C559D" w:rsidRPr="00F537EB" w:rsidRDefault="00270D77" w:rsidP="003B6316">
      <w:pPr>
        <w:pStyle w:val="PL"/>
      </w:pPr>
      <w:r w:rsidRPr="00F537EB">
        <w:t xml:space="preserve">    ]]</w:t>
      </w:r>
    </w:p>
    <w:p w14:paraId="1B451941" w14:textId="1BD75EFB" w:rsidR="002C5D28" w:rsidRPr="00F537EB" w:rsidRDefault="002C5D28" w:rsidP="003B6316">
      <w:pPr>
        <w:pStyle w:val="PL"/>
      </w:pPr>
    </w:p>
    <w:p w14:paraId="44E691A1" w14:textId="77777777" w:rsidR="002C5D28" w:rsidRPr="00F537EB" w:rsidRDefault="002C5D28" w:rsidP="003B6316">
      <w:pPr>
        <w:pStyle w:val="PL"/>
      </w:pPr>
      <w:r w:rsidRPr="00F537EB">
        <w:t>}</w:t>
      </w:r>
    </w:p>
    <w:p w14:paraId="5C6D9E1C" w14:textId="77777777" w:rsidR="002C5D28" w:rsidRPr="00F537EB" w:rsidRDefault="002C5D28" w:rsidP="003B6316">
      <w:pPr>
        <w:pStyle w:val="PL"/>
      </w:pPr>
    </w:p>
    <w:p w14:paraId="74578317" w14:textId="77777777" w:rsidR="002C5D28" w:rsidRPr="00F537EB" w:rsidRDefault="002C5D28" w:rsidP="003B6316">
      <w:pPr>
        <w:pStyle w:val="PL"/>
      </w:pPr>
      <w:r w:rsidRPr="00F537EB">
        <w:t>MeasAndMobParametersFRX-Diff ::=            SEQUENCE {</w:t>
      </w:r>
    </w:p>
    <w:p w14:paraId="5C4D1146" w14:textId="51A42C67" w:rsidR="002C5D28" w:rsidRPr="00F537EB" w:rsidRDefault="002C5D28" w:rsidP="003B6316">
      <w:pPr>
        <w:pStyle w:val="PL"/>
      </w:pPr>
      <w:r w:rsidRPr="00F537EB">
        <w:t xml:space="preserve">    ss-SINR-Meas             </w:t>
      </w:r>
      <w:r w:rsidR="002A6B41" w:rsidRPr="00F537EB">
        <w:t xml:space="preserve">        </w:t>
      </w:r>
      <w:r w:rsidRPr="00F537EB">
        <w:t xml:space="preserve">           ENUMERATED {supported}      </w:t>
      </w:r>
      <w:r w:rsidR="0089201F" w:rsidRPr="00F537EB">
        <w:t xml:space="preserve">        </w:t>
      </w:r>
      <w:r w:rsidRPr="00F537EB">
        <w:t>OPTIONAL,</w:t>
      </w:r>
    </w:p>
    <w:p w14:paraId="139C9774" w14:textId="75490F19" w:rsidR="002C5D28" w:rsidRPr="00F537EB" w:rsidRDefault="002C5D28" w:rsidP="003B6316">
      <w:pPr>
        <w:pStyle w:val="PL"/>
      </w:pPr>
      <w:r w:rsidRPr="00F537EB">
        <w:t xml:space="preserve">    csi-RSRP-AndRSRQ-MeasWithSSB   </w:t>
      </w:r>
      <w:r w:rsidR="002A6B41" w:rsidRPr="00F537EB">
        <w:t xml:space="preserve">        </w:t>
      </w:r>
      <w:r w:rsidRPr="00F537EB">
        <w:t xml:space="preserve">     ENUMERATED {supported}    </w:t>
      </w:r>
      <w:r w:rsidR="0089201F" w:rsidRPr="00F537EB">
        <w:t xml:space="preserve">        </w:t>
      </w:r>
      <w:r w:rsidRPr="00F537EB">
        <w:t xml:space="preserve">  OPTIONAL,</w:t>
      </w:r>
    </w:p>
    <w:p w14:paraId="796AFBA1" w14:textId="6C5B1E3E" w:rsidR="002C5D28" w:rsidRPr="00F537EB" w:rsidRDefault="002C5D28" w:rsidP="003B6316">
      <w:pPr>
        <w:pStyle w:val="PL"/>
      </w:pPr>
      <w:r w:rsidRPr="00F537EB">
        <w:t xml:space="preserve">    csi-RSRP-AndRSRQ-MeasWithoutSSB  </w:t>
      </w:r>
      <w:r w:rsidR="002A6B41" w:rsidRPr="00F537EB">
        <w:t xml:space="preserve">        </w:t>
      </w:r>
      <w:r w:rsidRPr="00F537EB">
        <w:t xml:space="preserve">   ENUMERATED {supported} </w:t>
      </w:r>
      <w:r w:rsidR="0089201F" w:rsidRPr="00F537EB">
        <w:t xml:space="preserve">        </w:t>
      </w:r>
      <w:r w:rsidRPr="00F537EB">
        <w:t xml:space="preserve">     OPTIONAL,</w:t>
      </w:r>
    </w:p>
    <w:p w14:paraId="18443C10" w14:textId="008FD55A" w:rsidR="002C5D28" w:rsidRPr="00F537EB" w:rsidRDefault="002C5D28" w:rsidP="003B6316">
      <w:pPr>
        <w:pStyle w:val="PL"/>
      </w:pPr>
      <w:r w:rsidRPr="00F537EB">
        <w:t xml:space="preserve">    csi-SINR-Meas                     </w:t>
      </w:r>
      <w:r w:rsidR="002A6B41" w:rsidRPr="00F537EB">
        <w:t xml:space="preserve">        </w:t>
      </w:r>
      <w:r w:rsidRPr="00F537EB">
        <w:t xml:space="preserve">  ENUMERATED {supported}     </w:t>
      </w:r>
      <w:r w:rsidR="0089201F" w:rsidRPr="00F537EB">
        <w:t xml:space="preserve">        </w:t>
      </w:r>
      <w:r w:rsidRPr="00F537EB">
        <w:t xml:space="preserve"> OPTIONAL,</w:t>
      </w:r>
    </w:p>
    <w:p w14:paraId="0CC0ECEF" w14:textId="641B2BCE" w:rsidR="002C5D28" w:rsidRPr="00F537EB" w:rsidRDefault="002C5D28" w:rsidP="003B6316">
      <w:pPr>
        <w:pStyle w:val="PL"/>
      </w:pPr>
      <w:r w:rsidRPr="00F537EB">
        <w:t xml:space="preserve">    csi-RS-RLM                    </w:t>
      </w:r>
      <w:r w:rsidR="002A6B41" w:rsidRPr="00F537EB">
        <w:t xml:space="preserve">        </w:t>
      </w:r>
      <w:r w:rsidRPr="00F537EB">
        <w:t xml:space="preserve">      ENUMERATED {supported}     </w:t>
      </w:r>
      <w:r w:rsidR="0089201F" w:rsidRPr="00F537EB">
        <w:t xml:space="preserve">        </w:t>
      </w:r>
      <w:r w:rsidRPr="00F537EB">
        <w:t xml:space="preserve"> OPTIONAL,</w:t>
      </w:r>
    </w:p>
    <w:p w14:paraId="604E4C5D" w14:textId="77777777" w:rsidR="002C5D28" w:rsidRPr="00F537EB" w:rsidRDefault="002C5D28" w:rsidP="003B6316">
      <w:pPr>
        <w:pStyle w:val="PL"/>
      </w:pPr>
      <w:r w:rsidRPr="00F537EB">
        <w:t xml:space="preserve">    ...,</w:t>
      </w:r>
    </w:p>
    <w:p w14:paraId="36D466D3" w14:textId="77777777" w:rsidR="002C5D28" w:rsidRPr="00F537EB" w:rsidRDefault="002C5D28" w:rsidP="003B6316">
      <w:pPr>
        <w:pStyle w:val="PL"/>
      </w:pPr>
      <w:r w:rsidRPr="00F537EB">
        <w:t xml:space="preserve">    [[</w:t>
      </w:r>
    </w:p>
    <w:p w14:paraId="0D797ABB" w14:textId="265203F7" w:rsidR="002C5D28" w:rsidRPr="00F537EB" w:rsidRDefault="002C5D28" w:rsidP="003B6316">
      <w:pPr>
        <w:pStyle w:val="PL"/>
      </w:pPr>
      <w:r w:rsidRPr="00F537EB">
        <w:t xml:space="preserve">    handoverInterF           </w:t>
      </w:r>
      <w:r w:rsidR="002A6B41" w:rsidRPr="00F537EB">
        <w:t xml:space="preserve">                </w:t>
      </w:r>
      <w:r w:rsidRPr="00F537EB">
        <w:t xml:space="preserve">   ENUMERATED {supported} </w:t>
      </w:r>
      <w:r w:rsidR="0089201F" w:rsidRPr="00F537EB">
        <w:t xml:space="preserve">            </w:t>
      </w:r>
      <w:r w:rsidRPr="00F537EB">
        <w:t xml:space="preserve"> OPTIONAL,</w:t>
      </w:r>
    </w:p>
    <w:p w14:paraId="086615C1" w14:textId="0BFF8458" w:rsidR="002C5D28" w:rsidRPr="00F537EB" w:rsidRDefault="002C5D28" w:rsidP="003B6316">
      <w:pPr>
        <w:pStyle w:val="PL"/>
      </w:pPr>
      <w:r w:rsidRPr="00F537EB">
        <w:t xml:space="preserve">    handoverLTE</w:t>
      </w:r>
      <w:r w:rsidR="00D43131" w:rsidRPr="00F537EB">
        <w:t>-EPC</w:t>
      </w:r>
      <w:r w:rsidRPr="00F537EB">
        <w:t xml:space="preserve">        </w:t>
      </w:r>
      <w:r w:rsidR="002A6B41" w:rsidRPr="00F537EB">
        <w:t xml:space="preserve">                </w:t>
      </w:r>
      <w:r w:rsidRPr="00F537EB">
        <w:t xml:space="preserve"> </w:t>
      </w:r>
      <w:r w:rsidR="00F63F10" w:rsidRPr="00F537EB">
        <w:t xml:space="preserve">    </w:t>
      </w:r>
      <w:r w:rsidRPr="00F537EB">
        <w:t xml:space="preserve">ENUMERATED {supported} </w:t>
      </w:r>
      <w:r w:rsidR="0089201F" w:rsidRPr="00F537EB">
        <w:t xml:space="preserve">            </w:t>
      </w:r>
      <w:r w:rsidRPr="00F537EB">
        <w:t xml:space="preserve"> OPTIONAL,</w:t>
      </w:r>
    </w:p>
    <w:p w14:paraId="4F5D3AF8" w14:textId="2EF40269" w:rsidR="002C5D28" w:rsidRPr="00F537EB" w:rsidRDefault="002C5D28" w:rsidP="003B6316">
      <w:pPr>
        <w:pStyle w:val="PL"/>
      </w:pPr>
      <w:r w:rsidRPr="00F537EB">
        <w:t xml:space="preserve">    handoverLTE</w:t>
      </w:r>
      <w:r w:rsidR="00D43131" w:rsidRPr="00F537EB">
        <w:t>-5GC</w:t>
      </w:r>
      <w:r w:rsidRPr="00F537EB">
        <w:t xml:space="preserve">     </w:t>
      </w:r>
      <w:r w:rsidR="002A6B41" w:rsidRPr="00F537EB">
        <w:t xml:space="preserve">                </w:t>
      </w:r>
      <w:r w:rsidRPr="00F537EB">
        <w:t xml:space="preserve">        ENUMERATED {supported} </w:t>
      </w:r>
      <w:r w:rsidR="0089201F" w:rsidRPr="00F537EB">
        <w:t xml:space="preserve">             </w:t>
      </w:r>
      <w:r w:rsidRPr="00F537EB">
        <w:t>OPTIONAL</w:t>
      </w:r>
    </w:p>
    <w:p w14:paraId="46AC1C3A" w14:textId="77777777" w:rsidR="00F63F10" w:rsidRPr="00F537EB" w:rsidRDefault="002C5D28" w:rsidP="003B6316">
      <w:pPr>
        <w:pStyle w:val="PL"/>
      </w:pPr>
      <w:r w:rsidRPr="00F537EB">
        <w:t xml:space="preserve">    ]]</w:t>
      </w:r>
      <w:r w:rsidR="00F63F10" w:rsidRPr="00F537EB">
        <w:t>,</w:t>
      </w:r>
    </w:p>
    <w:p w14:paraId="53C3B8A2" w14:textId="77777777" w:rsidR="00F63F10" w:rsidRPr="00F537EB" w:rsidRDefault="00F63F10" w:rsidP="003B6316">
      <w:pPr>
        <w:pStyle w:val="PL"/>
      </w:pPr>
      <w:r w:rsidRPr="00F537EB">
        <w:t xml:space="preserve">    [[</w:t>
      </w:r>
    </w:p>
    <w:p w14:paraId="168EF758" w14:textId="63AB48E3" w:rsidR="00F63F10" w:rsidRPr="00F537EB" w:rsidRDefault="00F63F10" w:rsidP="003B6316">
      <w:pPr>
        <w:pStyle w:val="PL"/>
      </w:pPr>
      <w:r w:rsidRPr="00F537EB">
        <w:t xml:space="preserve">    maxNumberResource-CSI-RS-RLM   </w:t>
      </w:r>
      <w:r w:rsidR="002A6B41" w:rsidRPr="00F537EB">
        <w:t xml:space="preserve">            </w:t>
      </w:r>
      <w:r w:rsidRPr="00F537EB">
        <w:t xml:space="preserve"> ENUMERATED {n2, n4, n6, n8} </w:t>
      </w:r>
      <w:r w:rsidR="0089201F" w:rsidRPr="00F537EB">
        <w:t xml:space="preserve">    </w:t>
      </w:r>
      <w:r w:rsidRPr="00F537EB">
        <w:t xml:space="preserve">    OPTIONAL</w:t>
      </w:r>
    </w:p>
    <w:p w14:paraId="371C5788" w14:textId="03309FE5" w:rsidR="00730E6A" w:rsidRPr="00F537EB" w:rsidRDefault="00F63F10" w:rsidP="003B6316">
      <w:pPr>
        <w:pStyle w:val="PL"/>
      </w:pPr>
      <w:r w:rsidRPr="00F537EB">
        <w:t xml:space="preserve">    ]]</w:t>
      </w:r>
      <w:r w:rsidR="00730E6A" w:rsidRPr="00F537EB">
        <w:t>,</w:t>
      </w:r>
    </w:p>
    <w:p w14:paraId="5556DD10" w14:textId="77777777" w:rsidR="00730E6A" w:rsidRPr="00F537EB" w:rsidRDefault="00730E6A" w:rsidP="003B6316">
      <w:pPr>
        <w:pStyle w:val="PL"/>
      </w:pPr>
      <w:r w:rsidRPr="00F537EB">
        <w:t xml:space="preserve">    [[</w:t>
      </w:r>
    </w:p>
    <w:p w14:paraId="006B94CB" w14:textId="47E6FFB5" w:rsidR="00730E6A" w:rsidRPr="00F537EB" w:rsidRDefault="00730E6A" w:rsidP="003B6316">
      <w:pPr>
        <w:pStyle w:val="PL"/>
      </w:pPr>
      <w:r w:rsidRPr="00F537EB">
        <w:t xml:space="preserve">    simultaneousRxDataSSB-DiffNumerology  </w:t>
      </w:r>
      <w:r w:rsidR="002A6B41" w:rsidRPr="00F537EB">
        <w:t xml:space="preserve">    </w:t>
      </w:r>
      <w:r w:rsidRPr="00F537EB">
        <w:t xml:space="preserve">  ENUMERATED {supported} </w:t>
      </w:r>
      <w:r w:rsidR="0089201F" w:rsidRPr="00F537EB">
        <w:t xml:space="preserve">            </w:t>
      </w:r>
      <w:r w:rsidRPr="00F537EB">
        <w:t xml:space="preserve"> OPTIONAL</w:t>
      </w:r>
    </w:p>
    <w:p w14:paraId="1D5238C5" w14:textId="097D3202" w:rsidR="003C559D" w:rsidRPr="00F537EB" w:rsidRDefault="00730E6A" w:rsidP="003B6316">
      <w:pPr>
        <w:pStyle w:val="PL"/>
      </w:pPr>
      <w:r w:rsidRPr="00F537EB">
        <w:t xml:space="preserve">    ]]</w:t>
      </w:r>
      <w:r w:rsidR="003C559D" w:rsidRPr="00F537EB">
        <w:t>,</w:t>
      </w:r>
    </w:p>
    <w:p w14:paraId="7658A8B7" w14:textId="77777777" w:rsidR="003C559D" w:rsidRPr="00F537EB" w:rsidRDefault="003C559D" w:rsidP="003B6316">
      <w:pPr>
        <w:pStyle w:val="PL"/>
      </w:pPr>
      <w:r w:rsidRPr="00F537EB">
        <w:t xml:space="preserve">    [[</w:t>
      </w:r>
    </w:p>
    <w:p w14:paraId="424D7BCD" w14:textId="77777777" w:rsidR="003C559D" w:rsidRPr="00F537EB" w:rsidRDefault="003C559D" w:rsidP="003B6316">
      <w:pPr>
        <w:pStyle w:val="PL"/>
      </w:pPr>
      <w:r w:rsidRPr="00F537EB">
        <w:t xml:space="preserve">    nr-AutonomousGaps-r16                       ENUMERATED {supported}              OPTIONAL,</w:t>
      </w:r>
    </w:p>
    <w:p w14:paraId="3193431C" w14:textId="5408C1BA" w:rsidR="003C559D" w:rsidRPr="00F537EB" w:rsidRDefault="003C559D" w:rsidP="003B6316">
      <w:pPr>
        <w:pStyle w:val="PL"/>
      </w:pPr>
      <w:r w:rsidRPr="00F537EB">
        <w:t xml:space="preserve">    nr-AutonomousGaps-ENDC-r16                  ENUMERATED {supported}              OPTIONAL</w:t>
      </w:r>
      <w:r w:rsidR="00D1794C" w:rsidRPr="00F537EB">
        <w:t>,</w:t>
      </w:r>
    </w:p>
    <w:p w14:paraId="7F856A0A" w14:textId="77777777" w:rsidR="00162CD9" w:rsidRDefault="00270D77" w:rsidP="00162CD9">
      <w:pPr>
        <w:pStyle w:val="PL"/>
        <w:rPr>
          <w:ins w:id="1114" w:author="NR_CLI_RIM" w:date="2020-06-06T11:37:00Z"/>
        </w:rPr>
      </w:pPr>
      <w:r w:rsidRPr="00F537EB">
        <w:t xml:space="preserve">    handoverUTRA-FDD-r16                        ENUMERATED {supported}              OPTIONAL</w:t>
      </w:r>
      <w:ins w:id="1115" w:author="NR_CLI_RIM" w:date="2020-06-06T11:37:00Z">
        <w:r w:rsidR="00162CD9">
          <w:t>,</w:t>
        </w:r>
      </w:ins>
    </w:p>
    <w:p w14:paraId="3C420189" w14:textId="77777777" w:rsidR="00162CD9" w:rsidRDefault="00162CD9" w:rsidP="00162CD9">
      <w:pPr>
        <w:pStyle w:val="PL"/>
        <w:rPr>
          <w:ins w:id="1116" w:author="NR_CLI_RIM" w:date="2020-06-06T11:37:00Z"/>
        </w:rPr>
      </w:pPr>
      <w:ins w:id="1117" w:author="NR_CLI_RIM" w:date="2020-06-06T11:37:00Z">
        <w:r>
          <w:t xml:space="preserve">    cli</w:t>
        </w:r>
        <w:r w:rsidRPr="005123A9">
          <w:t>-RSSI-Meas-r16</w:t>
        </w:r>
        <w:r>
          <w:t xml:space="preserve">                           </w:t>
        </w:r>
        <w:r w:rsidRPr="00F537EB">
          <w:t>ENUMERATED {supported}              OPTIONAL</w:t>
        </w:r>
        <w:r>
          <w:t>,</w:t>
        </w:r>
      </w:ins>
    </w:p>
    <w:p w14:paraId="472CF76F" w14:textId="42672A89" w:rsidR="00270D77" w:rsidRDefault="00162CD9" w:rsidP="00162CD9">
      <w:pPr>
        <w:pStyle w:val="PL"/>
      </w:pPr>
      <w:ins w:id="1118" w:author="NR_CLI_RIM" w:date="2020-06-06T11:37:00Z">
        <w:r>
          <w:t xml:space="preserve">    cli</w:t>
        </w:r>
        <w:r w:rsidRPr="000E6E1D">
          <w:rPr>
            <w:rFonts w:eastAsia="Malgun Gothic"/>
            <w:lang w:eastAsia="ko-KR"/>
          </w:rPr>
          <w:t>-SRS-RSRP-Meas-r16</w:t>
        </w:r>
        <w:r>
          <w:rPr>
            <w:rFonts w:eastAsia="Malgun Gothic"/>
            <w:lang w:eastAsia="ko-KR"/>
          </w:rPr>
          <w:t xml:space="preserve">                            </w:t>
        </w:r>
        <w:r w:rsidRPr="00F537EB">
          <w:t>ENUMERATED {supported}              OPTIONAL</w:t>
        </w:r>
      </w:ins>
      <w:ins w:id="1119" w:author="NR16-UE-Cap" w:date="2020-06-12T08:32:00Z">
        <w:r w:rsidR="00AA6EEE">
          <w:t>,</w:t>
        </w:r>
      </w:ins>
    </w:p>
    <w:p w14:paraId="026B099B" w14:textId="77777777" w:rsidR="00AA6EEE" w:rsidRDefault="00AA6EEE" w:rsidP="00AA6EEE">
      <w:pPr>
        <w:pStyle w:val="PL"/>
        <w:rPr>
          <w:ins w:id="1120" w:author="NR_Mob_enh-Core" w:date="2020-06-11T16:34:00Z"/>
        </w:rPr>
      </w:pPr>
      <w:ins w:id="1121" w:author="NR_Mob_enh-Core" w:date="2020-06-11T16:34:00Z">
        <w:r>
          <w:lastRenderedPageBreak/>
          <w:t xml:space="preserve">    </w:t>
        </w:r>
      </w:ins>
      <w:ins w:id="1122" w:author="NR_Mob_enh-Core" w:date="2020-06-11T16:53:00Z">
        <w:r w:rsidRPr="00DB6E9B">
          <w:t>condHandover</w:t>
        </w:r>
      </w:ins>
      <w:ins w:id="1123" w:author="NR_Mob_enh-Core" w:date="2020-06-11T16:34:00Z">
        <w:r>
          <w:t>ParametersFRX-Diff-r16</w:t>
        </w:r>
        <w:r w:rsidRPr="00331BBB">
          <w:t xml:space="preserve">      </w:t>
        </w:r>
        <w:r>
          <w:t xml:space="preserve">    </w:t>
        </w:r>
        <w:r w:rsidRPr="00A125B2">
          <w:t>SEQUENCE</w:t>
        </w:r>
        <w:r w:rsidRPr="00331BBB">
          <w:t xml:space="preserve"> {</w:t>
        </w:r>
      </w:ins>
    </w:p>
    <w:p w14:paraId="5F5C2239" w14:textId="77777777" w:rsidR="00AA6EEE" w:rsidRDefault="00AA6EEE" w:rsidP="00AA6EEE">
      <w:pPr>
        <w:pStyle w:val="PL"/>
        <w:rPr>
          <w:ins w:id="1124" w:author="NR_Mob_enh-Core" w:date="2020-06-03T11:04:00Z"/>
        </w:rPr>
      </w:pPr>
      <w:ins w:id="1125" w:author="NR_Mob_enh-Core" w:date="2020-06-11T16:34:00Z">
        <w:r>
          <w:t xml:space="preserve">    </w:t>
        </w:r>
      </w:ins>
      <w:ins w:id="1126" w:author="NR_Mob_enh-Core" w:date="2020-06-03T11:04:00Z">
        <w:r>
          <w:t xml:space="preserve">    </w:t>
        </w:r>
      </w:ins>
      <w:ins w:id="1127" w:author="NR_Mob_enh-Core" w:date="2020-06-11T16:53:00Z">
        <w:r w:rsidRPr="00DB6E9B">
          <w:t>condHandover</w:t>
        </w:r>
      </w:ins>
      <w:ins w:id="1128" w:author="NR_Mob_enh-Core" w:date="2020-06-03T11:04:00Z">
        <w:r>
          <w:t xml:space="preserve">-r16                              </w:t>
        </w:r>
        <w:r>
          <w:rPr>
            <w:color w:val="993366"/>
          </w:rPr>
          <w:t>ENUMERATED</w:t>
        </w:r>
        <w:r>
          <w:t xml:space="preserve"> {supported}           </w:t>
        </w:r>
        <w:r>
          <w:rPr>
            <w:color w:val="993366"/>
          </w:rPr>
          <w:t>OPTIONAL</w:t>
        </w:r>
        <w:r>
          <w:t>,</w:t>
        </w:r>
      </w:ins>
    </w:p>
    <w:p w14:paraId="6C99D746" w14:textId="77777777" w:rsidR="00AA6EEE" w:rsidRDefault="00AA6EEE" w:rsidP="00AA6EEE">
      <w:pPr>
        <w:pStyle w:val="PL"/>
        <w:rPr>
          <w:ins w:id="1129" w:author="NR_Mob_enh-Core" w:date="2020-06-11T16:34:00Z"/>
          <w:color w:val="993366"/>
        </w:rPr>
      </w:pPr>
      <w:ins w:id="1130" w:author="NR_Mob_enh-Core" w:date="2020-06-03T11:04:00Z">
        <w:r>
          <w:t xml:space="preserve">   </w:t>
        </w:r>
      </w:ins>
      <w:ins w:id="1131" w:author="NR_Mob_enh-Core" w:date="2020-06-11T16:34:00Z">
        <w:r>
          <w:t xml:space="preserve">    </w:t>
        </w:r>
      </w:ins>
      <w:ins w:id="1132" w:author="NR_Mob_enh-Core" w:date="2020-06-03T11:04:00Z">
        <w:r>
          <w:t xml:space="preserve"> </w:t>
        </w:r>
      </w:ins>
      <w:ins w:id="1133" w:author="NR_Mob_enh-Core" w:date="2020-06-11T16:53:00Z">
        <w:r w:rsidRPr="00DB6E9B">
          <w:t>condHandover</w:t>
        </w:r>
      </w:ins>
      <w:ins w:id="1134" w:author="NR_Mob_enh-Core" w:date="2020-06-03T11:04:00Z">
        <w:r>
          <w:t xml:space="preserve">Failure-r16                      </w:t>
        </w:r>
        <w:r>
          <w:rPr>
            <w:color w:val="993366"/>
          </w:rPr>
          <w:t>ENUMERATED</w:t>
        </w:r>
        <w:r>
          <w:t xml:space="preserve"> {supported}           </w:t>
        </w:r>
        <w:r>
          <w:rPr>
            <w:color w:val="993366"/>
          </w:rPr>
          <w:t>OPTIONAL,</w:t>
        </w:r>
      </w:ins>
    </w:p>
    <w:p w14:paraId="64E47EDB" w14:textId="77777777" w:rsidR="00AA6EEE" w:rsidRDefault="00AA6EEE" w:rsidP="00AA6EEE">
      <w:pPr>
        <w:pStyle w:val="PL"/>
        <w:rPr>
          <w:ins w:id="1135" w:author="NR_Mob_enh-Core" w:date="2020-06-11T16:34:00Z"/>
        </w:rPr>
      </w:pPr>
      <w:ins w:id="1136" w:author="NR_Mob_enh-Core" w:date="2020-06-11T16:34:00Z">
        <w:r>
          <w:t xml:space="preserve">        </w:t>
        </w:r>
      </w:ins>
      <w:ins w:id="1137" w:author="NR_Mob_enh-Core" w:date="2020-06-11T16:53:00Z">
        <w:r w:rsidRPr="00DB6E9B">
          <w:t>condHandover</w:t>
        </w:r>
      </w:ins>
      <w:ins w:id="1138" w:author="NR_Mob_enh-Core" w:date="2020-06-11T16:34:00Z">
        <w:r w:rsidRPr="00E25FFE">
          <w:t>TwoTriggerEvents-r16</w:t>
        </w:r>
        <w:r>
          <w:t xml:space="preserve">           </w:t>
        </w:r>
      </w:ins>
      <w:ins w:id="1139" w:author="NR_Mob_enh-Core" w:date="2020-06-11T16:35:00Z">
        <w:r>
          <w:t xml:space="preserve">  </w:t>
        </w:r>
      </w:ins>
      <w:ins w:id="1140" w:author="NR_Mob_enh-Core" w:date="2020-06-11T16:34:00Z">
        <w:r>
          <w:t>ENUMERATED {supported}           OPTIONAL</w:t>
        </w:r>
      </w:ins>
    </w:p>
    <w:p w14:paraId="2CE37D17" w14:textId="77777777" w:rsidR="00AA6EEE" w:rsidRDefault="00AA6EEE" w:rsidP="00AA6EEE">
      <w:pPr>
        <w:pStyle w:val="PL"/>
        <w:rPr>
          <w:ins w:id="1141" w:author="NR_Mob_enh-Core" w:date="2020-06-03T11:04:00Z"/>
          <w:color w:val="993366"/>
        </w:rPr>
      </w:pPr>
      <w:ins w:id="1142" w:author="NR_Mob_enh-Core" w:date="2020-06-11T16:34:00Z">
        <w:r>
          <w:rPr>
            <w:color w:val="993366"/>
          </w:rPr>
          <w:t xml:space="preserve">    }                                                                         OPTIONAL,</w:t>
        </w:r>
      </w:ins>
    </w:p>
    <w:p w14:paraId="2E42938E" w14:textId="3ED632AD" w:rsidR="00AA6EEE" w:rsidRDefault="00AA6EEE" w:rsidP="00AA6EEE">
      <w:pPr>
        <w:pStyle w:val="PL"/>
        <w:rPr>
          <w:ins w:id="1143" w:author="NR_Mob_enh-Core" w:date="2020-06-03T11:04:00Z"/>
        </w:rPr>
      </w:pPr>
      <w:ins w:id="1144" w:author="NR_Mob_enh-Core" w:date="2020-06-03T11:04:00Z">
        <w:r>
          <w:t xml:space="preserve">    pcellT312-r16                   </w:t>
        </w:r>
        <w:r>
          <w:rPr>
            <w:color w:val="993366"/>
          </w:rPr>
          <w:t xml:space="preserve">    ENUMERATED</w:t>
        </w:r>
        <w:r>
          <w:t xml:space="preserve"> {supported}             </w:t>
        </w:r>
      </w:ins>
      <w:ins w:id="1145" w:author="NR_Mob_enh-Core" w:date="2020-06-11T16:35:00Z">
        <w:r>
          <w:t xml:space="preserve">  </w:t>
        </w:r>
      </w:ins>
      <w:ins w:id="1146" w:author="NR_Mob_enh-Core" w:date="2020-06-03T11:04:00Z">
        <w:r>
          <w:t xml:space="preserve"> </w:t>
        </w:r>
        <w:r>
          <w:rPr>
            <w:color w:val="993366"/>
          </w:rPr>
          <w:t>OPTIONAL</w:t>
        </w:r>
      </w:ins>
      <w:ins w:id="1147" w:author="NR16-UE-Cap" w:date="2020-06-12T11:16:00Z">
        <w:r w:rsidR="00425C4B">
          <w:rPr>
            <w:color w:val="993366"/>
          </w:rPr>
          <w:t>,</w:t>
        </w:r>
      </w:ins>
    </w:p>
    <w:p w14:paraId="27081845" w14:textId="77569206" w:rsidR="006E5617" w:rsidRDefault="006E5617" w:rsidP="00162CD9">
      <w:pPr>
        <w:pStyle w:val="PL"/>
        <w:rPr>
          <w:ins w:id="1148" w:author="NR_RRM_Enh_Core" w:date="2020-06-17T01:04:00Z"/>
        </w:rPr>
      </w:pPr>
      <w:ins w:id="1149" w:author="NR_RRM_Enh_Core" w:date="2020-06-17T01:04:00Z">
        <w:r>
          <w:tab/>
        </w:r>
        <w:r>
          <w:rPr>
            <w:rFonts w:hint="eastAsia"/>
            <w:lang w:eastAsia="zh-CN"/>
          </w:rPr>
          <w:t>interFrequencyMeas-Nogap-r16</w:t>
        </w:r>
        <w:r>
          <w:tab/>
        </w:r>
        <w:r>
          <w:tab/>
        </w:r>
        <w:r>
          <w:tab/>
        </w:r>
        <w:r>
          <w:tab/>
        </w:r>
        <w:r w:rsidRPr="00613C57">
          <w:rPr>
            <w:color w:val="993366"/>
          </w:rPr>
          <w:t>ENUMERATED</w:t>
        </w:r>
        <w:r w:rsidRPr="00613C57">
          <w:t xml:space="preserve"> {supported}</w:t>
        </w:r>
        <w:r>
          <w:tab/>
        </w:r>
        <w:r>
          <w:tab/>
        </w:r>
        <w:r>
          <w:tab/>
        </w:r>
        <w:r>
          <w:tab/>
        </w:r>
        <w:r w:rsidRPr="00613C57">
          <w:rPr>
            <w:color w:val="993366"/>
          </w:rPr>
          <w:t>OPTIONAL</w:t>
        </w:r>
        <w:r>
          <w:rPr>
            <w:rFonts w:hint="eastAsia"/>
            <w:color w:val="993366"/>
            <w:lang w:eastAsia="zh-CN"/>
          </w:rPr>
          <w:t>,</w:t>
        </w:r>
      </w:ins>
    </w:p>
    <w:p w14:paraId="0690B97F" w14:textId="4D811BAB" w:rsidR="006E5617" w:rsidRDefault="006E5617" w:rsidP="00162CD9">
      <w:pPr>
        <w:pStyle w:val="PL"/>
        <w:rPr>
          <w:ins w:id="1150" w:author="NR_RRM_Enh_Core" w:date="2020-06-17T01:05:00Z"/>
        </w:rPr>
      </w:pPr>
      <w:ins w:id="1151" w:author="NR_RRM_Enh_Core" w:date="2020-06-17T01:05:00Z">
        <w:r>
          <w:tab/>
        </w:r>
        <w:r w:rsidRPr="00F13BF1">
          <w:t>simultaneousRxDataSSB-DiffNumerology</w:t>
        </w:r>
        <w:r>
          <w:rPr>
            <w:rFonts w:hint="eastAsia"/>
            <w:lang w:eastAsia="zh-CN"/>
          </w:rPr>
          <w:t>-Inter-r16</w:t>
        </w:r>
        <w:r w:rsidRPr="00F13BF1">
          <w:t xml:space="preserve">        ENUMERATED {supported}    OPTIONAL</w:t>
        </w:r>
        <w:r>
          <w:t>,</w:t>
        </w:r>
      </w:ins>
    </w:p>
    <w:p w14:paraId="76B2D975" w14:textId="2627C4D2" w:rsidR="004C77AF" w:rsidRDefault="00425C4B" w:rsidP="004C77AF">
      <w:pPr>
        <w:pStyle w:val="PL"/>
        <w:rPr>
          <w:ins w:id="1152" w:author="NR16-UE-Cap" w:date="2020-06-16T12:25:00Z"/>
        </w:rPr>
      </w:pPr>
      <w:ins w:id="1153" w:author="NR_IAB-Core" w:date="2020-06-09T15:41:00Z">
        <w:r>
          <w:tab/>
        </w:r>
        <w:r w:rsidRPr="00ED5D25">
          <w:t>handoverIntraF-IAB-r16</w:t>
        </w:r>
        <w:r>
          <w:tab/>
        </w:r>
        <w:r>
          <w:tab/>
        </w:r>
        <w:r>
          <w:tab/>
        </w:r>
        <w:r>
          <w:tab/>
        </w:r>
        <w:r>
          <w:tab/>
        </w:r>
        <w:r>
          <w:tab/>
        </w:r>
        <w:r w:rsidRPr="00F537EB">
          <w:t>ENUMERATED {supported}              OPTIONAL</w:t>
        </w:r>
      </w:ins>
      <w:ins w:id="1154" w:author="NR16-UE-Cap" w:date="2020-06-16T12:25:00Z">
        <w:r w:rsidR="004C77AF">
          <w:t>,</w:t>
        </w:r>
      </w:ins>
    </w:p>
    <w:p w14:paraId="0D68A412" w14:textId="464D5AA2" w:rsidR="00AA6EEE" w:rsidRPr="00F537EB" w:rsidRDefault="004C77AF" w:rsidP="004C77AF">
      <w:pPr>
        <w:pStyle w:val="PL"/>
      </w:pPr>
      <w:ins w:id="1155" w:author="NR16-UE-Cap" w:date="2020-06-16T12:25:00Z">
        <w:r>
          <w:t xml:space="preserve">    </w:t>
        </w:r>
        <w:r>
          <w:rPr>
            <w:highlight w:val="yellow"/>
          </w:rPr>
          <w:t xml:space="preserve">idleInactiveNR-MeasReport-r16               </w:t>
        </w:r>
        <w:r>
          <w:rPr>
            <w:color w:val="993366"/>
            <w:highlight w:val="yellow"/>
          </w:rPr>
          <w:t>ENUMERATED</w:t>
        </w:r>
        <w:r>
          <w:rPr>
            <w:highlight w:val="yellow"/>
          </w:rPr>
          <w:t xml:space="preserve"> {supported}              </w:t>
        </w:r>
        <w:r>
          <w:rPr>
            <w:color w:val="993366"/>
            <w:highlight w:val="yellow"/>
          </w:rPr>
          <w:t>OPTIONAL</w:t>
        </w:r>
      </w:ins>
    </w:p>
    <w:p w14:paraId="798268A1" w14:textId="0A1CE2AD" w:rsidR="003C559D" w:rsidRPr="00F537EB" w:rsidRDefault="00270D77" w:rsidP="003B6316">
      <w:pPr>
        <w:pStyle w:val="PL"/>
      </w:pPr>
      <w:r w:rsidRPr="00F537EB">
        <w:t xml:space="preserve">    ]]</w:t>
      </w:r>
    </w:p>
    <w:p w14:paraId="05B3B24E" w14:textId="3A37EB64" w:rsidR="002C5D28" w:rsidRPr="00F537EB" w:rsidRDefault="002C5D28" w:rsidP="003B6316">
      <w:pPr>
        <w:pStyle w:val="PL"/>
      </w:pPr>
    </w:p>
    <w:p w14:paraId="59CC0AD0" w14:textId="77777777" w:rsidR="002C5D28" w:rsidRPr="00F537EB" w:rsidRDefault="002C5D28" w:rsidP="003B6316">
      <w:pPr>
        <w:pStyle w:val="PL"/>
      </w:pPr>
      <w:r w:rsidRPr="00F537EB">
        <w:t>}</w:t>
      </w:r>
    </w:p>
    <w:p w14:paraId="03C7BB69" w14:textId="77777777" w:rsidR="002C5D28" w:rsidRPr="00F537EB" w:rsidRDefault="002C5D28" w:rsidP="003B6316">
      <w:pPr>
        <w:pStyle w:val="PL"/>
      </w:pPr>
    </w:p>
    <w:p w14:paraId="206D6990" w14:textId="77777777" w:rsidR="002C5D28" w:rsidRPr="00F537EB" w:rsidRDefault="002C5D28" w:rsidP="003B6316">
      <w:pPr>
        <w:pStyle w:val="PL"/>
      </w:pPr>
      <w:r w:rsidRPr="00F537EB">
        <w:t>-- TAG-MEASANDMOBPARAMETERS-STOP</w:t>
      </w:r>
    </w:p>
    <w:p w14:paraId="2077788E" w14:textId="77777777" w:rsidR="002C5D28" w:rsidRPr="00F537EB" w:rsidRDefault="002C5D28" w:rsidP="003B6316">
      <w:pPr>
        <w:pStyle w:val="PL"/>
        <w:rPr>
          <w:rFonts w:eastAsia="Malgun Gothic"/>
        </w:rPr>
      </w:pPr>
      <w:r w:rsidRPr="00F537EB">
        <w:t>-- ASN1STOP</w:t>
      </w:r>
    </w:p>
    <w:p w14:paraId="22589EC1" w14:textId="77777777" w:rsidR="00C1597C" w:rsidRPr="00F537EB" w:rsidRDefault="00C1597C" w:rsidP="00C1597C"/>
    <w:p w14:paraId="3CCF0A4F" w14:textId="77777777" w:rsidR="002C5D28" w:rsidRPr="00F537EB" w:rsidRDefault="002C5D28" w:rsidP="002C5D28">
      <w:pPr>
        <w:pStyle w:val="4"/>
      </w:pPr>
      <w:bookmarkStart w:id="1156" w:name="_Toc20426173"/>
      <w:bookmarkStart w:id="1157" w:name="_Toc29321570"/>
      <w:bookmarkStart w:id="1158" w:name="_Toc36757361"/>
      <w:bookmarkStart w:id="1159" w:name="_Toc36836902"/>
      <w:bookmarkStart w:id="1160" w:name="_Toc36843879"/>
      <w:bookmarkStart w:id="1161" w:name="_Toc37068168"/>
      <w:r w:rsidRPr="00F537EB">
        <w:t>–</w:t>
      </w:r>
      <w:r w:rsidRPr="00F537EB">
        <w:tab/>
      </w:r>
      <w:r w:rsidRPr="00F537EB">
        <w:rPr>
          <w:i/>
        </w:rPr>
        <w:t>MeasAndMobParametersMRDC</w:t>
      </w:r>
      <w:bookmarkEnd w:id="1156"/>
      <w:bookmarkEnd w:id="1157"/>
      <w:bookmarkEnd w:id="1158"/>
      <w:bookmarkEnd w:id="1159"/>
      <w:bookmarkEnd w:id="1160"/>
      <w:bookmarkEnd w:id="1161"/>
    </w:p>
    <w:p w14:paraId="6DCB5B61" w14:textId="77777777" w:rsidR="00F95F2F" w:rsidRPr="00F537EB" w:rsidRDefault="002C5D28" w:rsidP="002C5D28">
      <w:r w:rsidRPr="00F537EB">
        <w:t xml:space="preserve">The IE </w:t>
      </w:r>
      <w:r w:rsidRPr="00F537EB">
        <w:rPr>
          <w:i/>
        </w:rPr>
        <w:t>MeasAndMobParametersMRDC</w:t>
      </w:r>
      <w:r w:rsidRPr="00F537EB">
        <w:t xml:space="preserve"> is used to convey capability parameters related to RRM measurements and RRC mobility.</w:t>
      </w:r>
    </w:p>
    <w:p w14:paraId="2D7D7A8C" w14:textId="77777777" w:rsidR="002C5D28" w:rsidRPr="00F537EB" w:rsidRDefault="002C5D28" w:rsidP="002C5D28">
      <w:pPr>
        <w:pStyle w:val="TH"/>
      </w:pPr>
      <w:r w:rsidRPr="00F537EB">
        <w:rPr>
          <w:i/>
        </w:rPr>
        <w:t>MeasAndMobParametersMRDC</w:t>
      </w:r>
      <w:r w:rsidRPr="00F537EB">
        <w:t xml:space="preserve"> information element</w:t>
      </w:r>
    </w:p>
    <w:p w14:paraId="41D30C53" w14:textId="77777777" w:rsidR="002C5D28" w:rsidRPr="00F537EB" w:rsidRDefault="002C5D28" w:rsidP="003B6316">
      <w:pPr>
        <w:pStyle w:val="PL"/>
      </w:pPr>
      <w:r w:rsidRPr="00F537EB">
        <w:t>-- ASN1START</w:t>
      </w:r>
    </w:p>
    <w:p w14:paraId="588CA039" w14:textId="77777777" w:rsidR="002C5D28" w:rsidRPr="00F537EB" w:rsidRDefault="002C5D28" w:rsidP="003B6316">
      <w:pPr>
        <w:pStyle w:val="PL"/>
      </w:pPr>
      <w:r w:rsidRPr="00F537EB">
        <w:t>-- TAG-MEASANDMOBPARAMETERSMRDC-START</w:t>
      </w:r>
    </w:p>
    <w:p w14:paraId="25EB7CE8" w14:textId="77777777" w:rsidR="002C5D28" w:rsidRPr="00F537EB" w:rsidRDefault="002C5D28" w:rsidP="003B6316">
      <w:pPr>
        <w:pStyle w:val="PL"/>
      </w:pPr>
    </w:p>
    <w:p w14:paraId="56238DB9" w14:textId="77777777" w:rsidR="002C5D28" w:rsidRPr="00F537EB" w:rsidRDefault="002C5D28" w:rsidP="003B6316">
      <w:pPr>
        <w:pStyle w:val="PL"/>
      </w:pPr>
      <w:r w:rsidRPr="00F537EB">
        <w:t>MeasAndMobParametersMRDC ::=            SEQUENCE {</w:t>
      </w:r>
    </w:p>
    <w:p w14:paraId="2D00C9F3" w14:textId="77777777" w:rsidR="002C5D28" w:rsidRPr="00F537EB" w:rsidRDefault="002C5D28" w:rsidP="003B6316">
      <w:pPr>
        <w:pStyle w:val="PL"/>
      </w:pPr>
      <w:r w:rsidRPr="00F537EB">
        <w:t xml:space="preserve">    measAndMobParametersMRDC-Common         MeasAndMobParametersMRDC-Common             </w:t>
      </w:r>
      <w:r w:rsidR="00025B35" w:rsidRPr="00F537EB">
        <w:t xml:space="preserve">    </w:t>
      </w:r>
      <w:r w:rsidRPr="00F537EB">
        <w:t>OPTIONAL,</w:t>
      </w:r>
    </w:p>
    <w:p w14:paraId="12503DA8" w14:textId="77777777" w:rsidR="002C5D28" w:rsidRPr="00F537EB" w:rsidRDefault="002C5D28" w:rsidP="003B6316">
      <w:pPr>
        <w:pStyle w:val="PL"/>
      </w:pPr>
      <w:r w:rsidRPr="00F537EB">
        <w:t xml:space="preserve">    measAndMobParametersMRDC-XDD-Diff       MeasAndMobParametersMRDC-XDD-Diff               OPTIONAL,</w:t>
      </w:r>
    </w:p>
    <w:p w14:paraId="2B5A095C" w14:textId="77777777" w:rsidR="002C5D28" w:rsidRPr="00F537EB" w:rsidRDefault="002C5D28" w:rsidP="003B6316">
      <w:pPr>
        <w:pStyle w:val="PL"/>
      </w:pPr>
      <w:r w:rsidRPr="00F537EB">
        <w:t xml:space="preserve">    measAndMobParametersMRDC-FRX-Diff       MeasAndMobParametersMRDC-FRX-Diff               OPTIONAL</w:t>
      </w:r>
    </w:p>
    <w:p w14:paraId="3825D228" w14:textId="77777777" w:rsidR="002C5D28" w:rsidRPr="00F537EB" w:rsidRDefault="002C5D28" w:rsidP="003B6316">
      <w:pPr>
        <w:pStyle w:val="PL"/>
      </w:pPr>
      <w:r w:rsidRPr="00F537EB">
        <w:t>}</w:t>
      </w:r>
    </w:p>
    <w:p w14:paraId="6DA14C79" w14:textId="77777777" w:rsidR="00A02E0D" w:rsidRPr="00F537EB" w:rsidRDefault="00A02E0D" w:rsidP="003B6316">
      <w:pPr>
        <w:pStyle w:val="PL"/>
      </w:pPr>
    </w:p>
    <w:p w14:paraId="1F2F926F" w14:textId="66F5DA14" w:rsidR="00A02E0D" w:rsidRPr="00F537EB" w:rsidRDefault="00A02E0D" w:rsidP="003B6316">
      <w:pPr>
        <w:pStyle w:val="PL"/>
      </w:pPr>
      <w:r w:rsidRPr="00F537EB">
        <w:t>MeasAndMobParametersMRDC-v15</w:t>
      </w:r>
      <w:r w:rsidR="00A1114C" w:rsidRPr="00F537EB">
        <w:t>60</w:t>
      </w:r>
      <w:r w:rsidRPr="00F537EB">
        <w:t xml:space="preserve"> ::=      SEQUENCE {</w:t>
      </w:r>
    </w:p>
    <w:p w14:paraId="7F1162CB" w14:textId="09762809" w:rsidR="00A02E0D" w:rsidRPr="00F537EB" w:rsidRDefault="00A02E0D" w:rsidP="003B6316">
      <w:pPr>
        <w:pStyle w:val="PL"/>
      </w:pPr>
      <w:r w:rsidRPr="00F537EB">
        <w:t xml:space="preserve">    measAndMobParametersMRDC-XDD-Diff-v15</w:t>
      </w:r>
      <w:r w:rsidR="00A1114C" w:rsidRPr="00F537EB">
        <w:t>60</w:t>
      </w:r>
      <w:r w:rsidRPr="00F537EB">
        <w:t xml:space="preserve">    MeasAndMobParametersMRDC-XDD-Diff-v15</w:t>
      </w:r>
      <w:r w:rsidR="00A1114C" w:rsidRPr="00F537EB">
        <w:t>60</w:t>
      </w:r>
      <w:r w:rsidRPr="00F537EB">
        <w:t xml:space="preserve">      OPTIONAL</w:t>
      </w:r>
    </w:p>
    <w:p w14:paraId="5364C54F" w14:textId="77777777" w:rsidR="00FC5FB7" w:rsidRDefault="00A02E0D" w:rsidP="00FC5FB7">
      <w:pPr>
        <w:pStyle w:val="PL"/>
        <w:rPr>
          <w:ins w:id="1162" w:author="NR_Mob_enh-Core" w:date="2020-06-03T11:04:00Z"/>
        </w:rPr>
      </w:pPr>
      <w:r w:rsidRPr="00F537EB">
        <w:t>}</w:t>
      </w:r>
    </w:p>
    <w:p w14:paraId="5BF25A1D" w14:textId="77777777" w:rsidR="00FC5FB7" w:rsidRDefault="00FC5FB7" w:rsidP="00FC5FB7">
      <w:pPr>
        <w:pStyle w:val="PL"/>
        <w:rPr>
          <w:ins w:id="1163" w:author="NR_Mob_enh-Core" w:date="2020-06-03T11:04:00Z"/>
        </w:rPr>
      </w:pPr>
    </w:p>
    <w:p w14:paraId="7B77F262" w14:textId="77777777" w:rsidR="00FC5FB7" w:rsidRPr="00331BBB" w:rsidRDefault="00FC5FB7" w:rsidP="00FC5FB7">
      <w:pPr>
        <w:pStyle w:val="PL"/>
        <w:rPr>
          <w:ins w:id="1164" w:author="NR_Mob_enh-Core" w:date="2020-06-03T11:04:00Z"/>
        </w:rPr>
      </w:pPr>
      <w:ins w:id="1165" w:author="NR_Mob_enh-Core" w:date="2020-06-03T11:04:00Z">
        <w:r w:rsidRPr="00331BBB">
          <w:t>MeasAndMobParametersMRDC-v1</w:t>
        </w:r>
        <w:r>
          <w:t>6xy</w:t>
        </w:r>
        <w:r w:rsidRPr="00331BBB">
          <w:t xml:space="preserve"> ::=      </w:t>
        </w:r>
        <w:r w:rsidRPr="00A125B2">
          <w:t>SEQUENCE</w:t>
        </w:r>
        <w:r w:rsidRPr="00331BBB">
          <w:t xml:space="preserve"> {</w:t>
        </w:r>
      </w:ins>
    </w:p>
    <w:p w14:paraId="439A905D" w14:textId="77777777" w:rsidR="00FC5FB7" w:rsidRPr="00331BBB" w:rsidRDefault="00FC5FB7" w:rsidP="00FC5FB7">
      <w:pPr>
        <w:pStyle w:val="PL"/>
        <w:rPr>
          <w:ins w:id="1166" w:author="NR_Mob_enh-Core" w:date="2020-06-03T11:04:00Z"/>
        </w:rPr>
      </w:pPr>
      <w:ins w:id="1167" w:author="NR_Mob_enh-Core" w:date="2020-06-03T11:04:00Z">
        <w:r w:rsidRPr="00331BBB">
          <w:t xml:space="preserve">    measAndMobParametersMRDC-Common</w:t>
        </w:r>
        <w:r>
          <w:t>-v16xy</w:t>
        </w:r>
        <w:r w:rsidRPr="00331BBB">
          <w:t xml:space="preserve">      MeasAndMobParametersMRDC-Common</w:t>
        </w:r>
        <w:r>
          <w:t>-v16xy</w:t>
        </w:r>
        <w:r w:rsidRPr="00331BBB">
          <w:t xml:space="preserve">      </w:t>
        </w:r>
        <w:r>
          <w:t xml:space="preserve"> </w:t>
        </w:r>
        <w:r w:rsidRPr="00331BBB">
          <w:t xml:space="preserve">  </w:t>
        </w:r>
        <w:r w:rsidRPr="00A125B2">
          <w:t>OPTIONAL</w:t>
        </w:r>
        <w:r w:rsidRPr="00331BBB">
          <w:t>,</w:t>
        </w:r>
      </w:ins>
    </w:p>
    <w:p w14:paraId="1BA115E1" w14:textId="77777777" w:rsidR="00FC5FB7" w:rsidRPr="00331BBB" w:rsidRDefault="00FC5FB7" w:rsidP="00FC5FB7">
      <w:pPr>
        <w:pStyle w:val="PL"/>
        <w:rPr>
          <w:ins w:id="1168" w:author="NR_Mob_enh-Core" w:date="2020-06-03T11:04:00Z"/>
        </w:rPr>
      </w:pPr>
      <w:ins w:id="1169" w:author="NR_Mob_enh-Core" w:date="2020-06-03T11:04:00Z">
        <w:r w:rsidRPr="00331BBB">
          <w:t xml:space="preserve">    measAndMobParametersMRDC-XDD-Diff</w:t>
        </w:r>
        <w:r>
          <w:t>-v16xy</w:t>
        </w:r>
        <w:r w:rsidRPr="00331BBB">
          <w:t xml:space="preserve">    MeasAndMobParametersMRDC-XDD-Diff</w:t>
        </w:r>
        <w:r>
          <w:t>-v16xy</w:t>
        </w:r>
        <w:r w:rsidRPr="00331BBB">
          <w:t xml:space="preserve">       </w:t>
        </w:r>
        <w:r w:rsidRPr="00A125B2">
          <w:t>OPTIONAL</w:t>
        </w:r>
        <w:r w:rsidRPr="00331BBB">
          <w:t>,</w:t>
        </w:r>
      </w:ins>
    </w:p>
    <w:p w14:paraId="0DD12744" w14:textId="77777777" w:rsidR="00FC5FB7" w:rsidRPr="00331BBB" w:rsidRDefault="00FC5FB7" w:rsidP="00FC5FB7">
      <w:pPr>
        <w:pStyle w:val="PL"/>
        <w:rPr>
          <w:ins w:id="1170" w:author="NR_Mob_enh-Core" w:date="2020-06-03T11:04:00Z"/>
        </w:rPr>
      </w:pPr>
      <w:ins w:id="1171" w:author="NR_Mob_enh-Core" w:date="2020-06-03T11:04:00Z">
        <w:r w:rsidRPr="00331BBB">
          <w:t xml:space="preserve">    measAndMobParametersMRDC-FRX-Diff</w:t>
        </w:r>
        <w:r>
          <w:t>-v16xy</w:t>
        </w:r>
        <w:r w:rsidRPr="00331BBB">
          <w:t xml:space="preserve">    MeasAndMobParametersMRDC-FRX-Diff</w:t>
        </w:r>
        <w:r>
          <w:t>-v16xy</w:t>
        </w:r>
        <w:r w:rsidRPr="00331BBB">
          <w:t xml:space="preserve">       </w:t>
        </w:r>
        <w:r w:rsidRPr="00A125B2">
          <w:t>OPTIONAL</w:t>
        </w:r>
      </w:ins>
    </w:p>
    <w:p w14:paraId="2BDC1CF8" w14:textId="77777777" w:rsidR="00FC5FB7" w:rsidRPr="00331BBB" w:rsidRDefault="00FC5FB7" w:rsidP="00FC5FB7">
      <w:pPr>
        <w:pStyle w:val="PL"/>
        <w:rPr>
          <w:ins w:id="1172" w:author="NR_Mob_enh-Core" w:date="2020-06-03T11:04:00Z"/>
        </w:rPr>
      </w:pPr>
      <w:ins w:id="1173" w:author="NR_Mob_enh-Core" w:date="2020-06-03T11:04:00Z">
        <w:r w:rsidRPr="00331BBB">
          <w:t>}</w:t>
        </w:r>
      </w:ins>
    </w:p>
    <w:p w14:paraId="590807F8" w14:textId="77777777" w:rsidR="00A02E0D" w:rsidRPr="00F537EB" w:rsidRDefault="00A02E0D" w:rsidP="003B6316">
      <w:pPr>
        <w:pStyle w:val="PL"/>
      </w:pPr>
    </w:p>
    <w:p w14:paraId="1DFC2A2A" w14:textId="77777777" w:rsidR="002C5D28" w:rsidRPr="00F537EB" w:rsidRDefault="002C5D28" w:rsidP="003B6316">
      <w:pPr>
        <w:pStyle w:val="PL"/>
      </w:pPr>
    </w:p>
    <w:p w14:paraId="6DEA5ABB" w14:textId="77777777" w:rsidR="002C5D28" w:rsidRPr="00F537EB" w:rsidRDefault="002C5D28" w:rsidP="003B6316">
      <w:pPr>
        <w:pStyle w:val="PL"/>
      </w:pPr>
      <w:r w:rsidRPr="00F537EB">
        <w:t>MeasAndMobParametersMRDC-Common ::=     SEQUENCE {</w:t>
      </w:r>
    </w:p>
    <w:p w14:paraId="52A7B118" w14:textId="401AF983" w:rsidR="002C5D28" w:rsidRPr="00F537EB" w:rsidRDefault="002C5D28" w:rsidP="003B6316">
      <w:pPr>
        <w:pStyle w:val="PL"/>
      </w:pPr>
      <w:r w:rsidRPr="00F537EB">
        <w:t xml:space="preserve">    independentGapConfig                    ENUMERATED {supported}        </w:t>
      </w:r>
      <w:r w:rsidR="0089201F" w:rsidRPr="00F537EB">
        <w:t xml:space="preserve">        </w:t>
      </w:r>
      <w:r w:rsidRPr="00F537EB">
        <w:t xml:space="preserve">      OPTIONAL</w:t>
      </w:r>
    </w:p>
    <w:p w14:paraId="0641B49F" w14:textId="367CA0A2" w:rsidR="002C5D28" w:rsidRDefault="002C5D28" w:rsidP="003B6316">
      <w:pPr>
        <w:pStyle w:val="PL"/>
      </w:pPr>
      <w:r w:rsidRPr="00F537EB">
        <w:t>}</w:t>
      </w:r>
    </w:p>
    <w:p w14:paraId="3D808332" w14:textId="77777777" w:rsidR="00FC5FB7" w:rsidRDefault="00FC5FB7" w:rsidP="00FC5FB7">
      <w:pPr>
        <w:pStyle w:val="PL"/>
        <w:rPr>
          <w:ins w:id="1174" w:author="NR_Mob_enh-Core" w:date="2020-06-03T11:04:00Z"/>
        </w:rPr>
      </w:pPr>
    </w:p>
    <w:p w14:paraId="0635DC46" w14:textId="77777777" w:rsidR="00FC5FB7" w:rsidRDefault="00FC5FB7" w:rsidP="00FC5FB7">
      <w:pPr>
        <w:pStyle w:val="PL"/>
        <w:rPr>
          <w:ins w:id="1175" w:author="NR_Mob_enh-Core" w:date="2020-06-11T16:35:00Z"/>
        </w:rPr>
      </w:pPr>
      <w:ins w:id="1176" w:author="NR_Mob_enh-Core" w:date="2020-06-03T11:04:00Z">
        <w:r w:rsidRPr="00331BBB">
          <w:t>MeasAndMobParametersMRDC-Common</w:t>
        </w:r>
        <w:r>
          <w:t>-v16xy</w:t>
        </w:r>
        <w:r w:rsidRPr="00331BBB">
          <w:t xml:space="preserve"> ::=     </w:t>
        </w:r>
        <w:r w:rsidRPr="00A125B2">
          <w:t>SEQUENCE</w:t>
        </w:r>
        <w:r w:rsidRPr="00331BBB">
          <w:t xml:space="preserve"> {</w:t>
        </w:r>
      </w:ins>
    </w:p>
    <w:p w14:paraId="5B502B5E" w14:textId="77777777" w:rsidR="00FC5FB7" w:rsidRDefault="00FC5FB7" w:rsidP="00FC5FB7">
      <w:pPr>
        <w:pStyle w:val="PL"/>
        <w:rPr>
          <w:ins w:id="1177" w:author="NR_Mob_enh-Core" w:date="2020-06-11T16:35:00Z"/>
        </w:rPr>
      </w:pPr>
      <w:ins w:id="1178" w:author="NR_Mob_enh-Core" w:date="2020-06-11T16:35:00Z">
        <w:r>
          <w:t xml:space="preserve">    </w:t>
        </w:r>
      </w:ins>
      <w:ins w:id="1179" w:author="NR_Mob_enh-Core" w:date="2020-06-11T16:56:00Z">
        <w:r w:rsidRPr="00DB6E9B">
          <w:t>condPSCellChange</w:t>
        </w:r>
      </w:ins>
      <w:ins w:id="1180" w:author="NR_Mob_enh-Core" w:date="2020-06-11T16:35:00Z">
        <w:r>
          <w:t>Parameters</w:t>
        </w:r>
      </w:ins>
      <w:ins w:id="1181" w:author="NR_Mob_enh-Core" w:date="2020-06-11T16:36:00Z">
        <w:r>
          <w:t>Common</w:t>
        </w:r>
      </w:ins>
      <w:ins w:id="1182" w:author="NR_Mob_enh-Core" w:date="2020-06-11T16:35:00Z">
        <w:r>
          <w:t>-r16</w:t>
        </w:r>
        <w:r w:rsidRPr="00331BBB">
          <w:t xml:space="preserve">      </w:t>
        </w:r>
        <w:r>
          <w:t xml:space="preserve">    </w:t>
        </w:r>
      </w:ins>
      <w:ins w:id="1183" w:author="NR_Mob_enh-Core" w:date="2020-06-11T16:36:00Z">
        <w:r>
          <w:t xml:space="preserve">           </w:t>
        </w:r>
      </w:ins>
      <w:ins w:id="1184" w:author="NR_Mob_enh-Core" w:date="2020-06-11T16:35:00Z">
        <w:r w:rsidRPr="00A125B2">
          <w:t>SEQUENCE</w:t>
        </w:r>
        <w:r w:rsidRPr="00331BBB">
          <w:t xml:space="preserve"> {</w:t>
        </w:r>
      </w:ins>
    </w:p>
    <w:p w14:paraId="2D9C88FF" w14:textId="77777777" w:rsidR="00FC5FB7" w:rsidRDefault="00FC5FB7" w:rsidP="00FC5FB7">
      <w:pPr>
        <w:pStyle w:val="PL"/>
        <w:rPr>
          <w:ins w:id="1185" w:author="NR_Mob_enh-Core" w:date="2020-06-03T11:04:00Z"/>
        </w:rPr>
      </w:pPr>
      <w:ins w:id="1186" w:author="NR_Mob_enh-Core" w:date="2020-06-03T11:04:00Z">
        <w:r>
          <w:t xml:space="preserve">    </w:t>
        </w:r>
      </w:ins>
      <w:ins w:id="1187" w:author="NR_Mob_enh-Core" w:date="2020-06-11T16:36:00Z">
        <w:r>
          <w:t xml:space="preserve">    </w:t>
        </w:r>
      </w:ins>
      <w:ins w:id="1188" w:author="NR_Mob_enh-Core" w:date="2020-06-11T16:56:00Z">
        <w:r w:rsidRPr="00DB6E9B">
          <w:t>condPSCellChange</w:t>
        </w:r>
      </w:ins>
      <w:ins w:id="1189" w:author="NR_Mob_enh-Core" w:date="2020-06-03T11:04:00Z">
        <w:r>
          <w:t xml:space="preserve">FDD-TDD-r16                        </w:t>
        </w:r>
      </w:ins>
      <w:ins w:id="1190" w:author="NR_Mob_enh-Core" w:date="2020-06-11T16:36:00Z">
        <w:r>
          <w:t xml:space="preserve">    </w:t>
        </w:r>
      </w:ins>
      <w:ins w:id="1191" w:author="NR_Mob_enh-Core" w:date="2020-06-03T11:04:00Z">
        <w:r>
          <w:t xml:space="preserve">  ENUMERATED {supported}                 OPTIONAL,</w:t>
        </w:r>
      </w:ins>
    </w:p>
    <w:p w14:paraId="69405BED" w14:textId="77777777" w:rsidR="00FC5FB7" w:rsidRDefault="00FC5FB7" w:rsidP="00FC5FB7">
      <w:pPr>
        <w:pStyle w:val="PL"/>
        <w:rPr>
          <w:ins w:id="1192" w:author="NR_Mob_enh-Core" w:date="2020-06-11T16:37:00Z"/>
        </w:rPr>
      </w:pPr>
      <w:ins w:id="1193" w:author="NR_Mob_enh-Core" w:date="2020-06-03T11:04:00Z">
        <w:r>
          <w:lastRenderedPageBreak/>
          <w:t xml:space="preserve">    </w:t>
        </w:r>
      </w:ins>
      <w:ins w:id="1194" w:author="NR_Mob_enh-Core" w:date="2020-06-11T16:36:00Z">
        <w:r>
          <w:t xml:space="preserve">    </w:t>
        </w:r>
      </w:ins>
      <w:ins w:id="1195" w:author="NR_Mob_enh-Core" w:date="2020-06-11T16:56:00Z">
        <w:r w:rsidRPr="00DB6E9B">
          <w:t>condPSCellChange</w:t>
        </w:r>
      </w:ins>
      <w:ins w:id="1196" w:author="NR_Mob_enh-Core" w:date="2020-06-03T11:04:00Z">
        <w:r>
          <w:t xml:space="preserve">FR1-FR2-r16                        </w:t>
        </w:r>
      </w:ins>
      <w:ins w:id="1197" w:author="NR_Mob_enh-Core" w:date="2020-06-11T16:36:00Z">
        <w:r>
          <w:t xml:space="preserve">    </w:t>
        </w:r>
      </w:ins>
      <w:ins w:id="1198" w:author="NR_Mob_enh-Core" w:date="2020-06-03T11:04:00Z">
        <w:r>
          <w:t xml:space="preserve">  ENUMERATED {supported}                 OPTIONAL</w:t>
        </w:r>
      </w:ins>
    </w:p>
    <w:p w14:paraId="5E8988BA" w14:textId="0D40BD8D" w:rsidR="00FC5FB7" w:rsidRDefault="00FC5FB7" w:rsidP="00FC5FB7">
      <w:pPr>
        <w:pStyle w:val="PL"/>
        <w:rPr>
          <w:ins w:id="1199" w:author="NR_Mob_enh-Core" w:date="2020-06-03T11:04:00Z"/>
        </w:rPr>
      </w:pPr>
      <w:ins w:id="1200" w:author="NR_Mob_enh-Core" w:date="2020-06-11T16:37:00Z">
        <w:r>
          <w:t xml:space="preserve">      }                                                                                      OPTIONAL</w:t>
        </w:r>
      </w:ins>
    </w:p>
    <w:p w14:paraId="5D4F38B6" w14:textId="77777777" w:rsidR="00FC5FB7" w:rsidRPr="00331BBB" w:rsidRDefault="00FC5FB7" w:rsidP="00FC5FB7">
      <w:pPr>
        <w:pStyle w:val="PL"/>
        <w:rPr>
          <w:ins w:id="1201" w:author="NR_Mob_enh-Core" w:date="2020-06-03T11:04:00Z"/>
        </w:rPr>
      </w:pPr>
      <w:ins w:id="1202" w:author="NR_Mob_enh-Core" w:date="2020-06-03T11:04:00Z">
        <w:r w:rsidRPr="00331BBB">
          <w:t>}</w:t>
        </w:r>
      </w:ins>
    </w:p>
    <w:p w14:paraId="662B43D6" w14:textId="77777777" w:rsidR="00FC5FB7" w:rsidRPr="00F537EB" w:rsidRDefault="00FC5FB7" w:rsidP="003B6316">
      <w:pPr>
        <w:pStyle w:val="PL"/>
      </w:pPr>
    </w:p>
    <w:p w14:paraId="21BAF581" w14:textId="77777777" w:rsidR="002C5D28" w:rsidRPr="00F537EB" w:rsidRDefault="002C5D28" w:rsidP="003B6316">
      <w:pPr>
        <w:pStyle w:val="PL"/>
      </w:pPr>
    </w:p>
    <w:p w14:paraId="1C69231E" w14:textId="77777777" w:rsidR="002C5D28" w:rsidRPr="00F537EB" w:rsidRDefault="002C5D28" w:rsidP="003B6316">
      <w:pPr>
        <w:pStyle w:val="PL"/>
      </w:pPr>
      <w:r w:rsidRPr="00F537EB">
        <w:t>MeasAndMobParametersMRDC-XDD-Diff ::=   SEQUENCE {</w:t>
      </w:r>
    </w:p>
    <w:p w14:paraId="0874F3CB" w14:textId="00A72A38" w:rsidR="002C5D28" w:rsidRPr="00F537EB" w:rsidRDefault="002C5D28" w:rsidP="003B6316">
      <w:pPr>
        <w:pStyle w:val="PL"/>
      </w:pPr>
      <w:r w:rsidRPr="00F537EB">
        <w:t xml:space="preserve">    sftd-MeasPSCell                         ENUMERATED {supported}         </w:t>
      </w:r>
      <w:r w:rsidR="0089201F" w:rsidRPr="00F537EB">
        <w:t xml:space="preserve">        </w:t>
      </w:r>
      <w:r w:rsidRPr="00F537EB">
        <w:t xml:space="preserve">     OPTIONAL,</w:t>
      </w:r>
    </w:p>
    <w:p w14:paraId="09B96793" w14:textId="5B0CC847" w:rsidR="002C5D28" w:rsidRPr="00F537EB" w:rsidRDefault="002C5D28" w:rsidP="003B6316">
      <w:pPr>
        <w:pStyle w:val="PL"/>
      </w:pPr>
      <w:r w:rsidRPr="00F537EB">
        <w:t xml:space="preserve">    sftd-MeasNR-Cell                        ENUMERATED {supported}         </w:t>
      </w:r>
      <w:r w:rsidR="0089201F" w:rsidRPr="00F537EB">
        <w:t xml:space="preserve">        </w:t>
      </w:r>
      <w:r w:rsidRPr="00F537EB">
        <w:t xml:space="preserve">     OPTIONAL</w:t>
      </w:r>
    </w:p>
    <w:p w14:paraId="28C7280E" w14:textId="77777777" w:rsidR="002C5D28" w:rsidRPr="00F537EB" w:rsidRDefault="002C5D28" w:rsidP="003B6316">
      <w:pPr>
        <w:pStyle w:val="PL"/>
      </w:pPr>
      <w:r w:rsidRPr="00F537EB">
        <w:t>}</w:t>
      </w:r>
    </w:p>
    <w:p w14:paraId="1D07ED7A" w14:textId="77777777" w:rsidR="00257308" w:rsidRPr="00F537EB" w:rsidRDefault="00257308" w:rsidP="003B6316">
      <w:pPr>
        <w:pStyle w:val="PL"/>
      </w:pPr>
    </w:p>
    <w:p w14:paraId="1B74EB54" w14:textId="5BF4D87D" w:rsidR="00257308" w:rsidRPr="00F537EB" w:rsidRDefault="00257308" w:rsidP="003B6316">
      <w:pPr>
        <w:pStyle w:val="PL"/>
      </w:pPr>
      <w:r w:rsidRPr="00F537EB">
        <w:t>MeasAndMobParametersMRDC-XDD-Diff-v15</w:t>
      </w:r>
      <w:r w:rsidR="00A1114C" w:rsidRPr="00F537EB">
        <w:t>60</w:t>
      </w:r>
      <w:r w:rsidRPr="00F537EB">
        <w:t xml:space="preserve"> ::=    SEQUENCE {</w:t>
      </w:r>
    </w:p>
    <w:p w14:paraId="6F74AF0F" w14:textId="30CE16DA" w:rsidR="00257308" w:rsidRPr="00F537EB" w:rsidRDefault="00257308" w:rsidP="003B6316">
      <w:pPr>
        <w:pStyle w:val="PL"/>
      </w:pPr>
      <w:r w:rsidRPr="00F537EB">
        <w:t xml:space="preserve">    sftd-MeasPSCell-NEDC               </w:t>
      </w:r>
      <w:r w:rsidR="002A6B41" w:rsidRPr="00F537EB">
        <w:t xml:space="preserve">      </w:t>
      </w:r>
      <w:r w:rsidRPr="00F537EB">
        <w:t xml:space="preserve">     </w:t>
      </w:r>
      <w:r w:rsidR="002A6B41" w:rsidRPr="00F537EB">
        <w:t xml:space="preserve"> </w:t>
      </w:r>
      <w:r w:rsidRPr="00F537EB">
        <w:t xml:space="preserve">ENUMERATED {supported}  </w:t>
      </w:r>
      <w:r w:rsidR="0089201F" w:rsidRPr="00F537EB">
        <w:t xml:space="preserve">         </w:t>
      </w:r>
      <w:r w:rsidRPr="00F537EB">
        <w:t xml:space="preserve">   OPTIONAL</w:t>
      </w:r>
    </w:p>
    <w:p w14:paraId="6A6CBF78" w14:textId="17883E51" w:rsidR="00257308" w:rsidRDefault="00257308" w:rsidP="003B6316">
      <w:pPr>
        <w:pStyle w:val="PL"/>
      </w:pPr>
      <w:r w:rsidRPr="00F537EB">
        <w:t>}</w:t>
      </w:r>
    </w:p>
    <w:p w14:paraId="783B931C" w14:textId="77777777" w:rsidR="00876A47" w:rsidRDefault="00876A47" w:rsidP="00876A47">
      <w:pPr>
        <w:pStyle w:val="PL"/>
        <w:rPr>
          <w:ins w:id="1203" w:author="NR_Mob_enh-Core" w:date="2020-06-03T11:06:00Z"/>
        </w:rPr>
      </w:pPr>
    </w:p>
    <w:p w14:paraId="20878106" w14:textId="77777777" w:rsidR="00876A47" w:rsidRDefault="00876A47" w:rsidP="00876A47">
      <w:pPr>
        <w:pStyle w:val="PL"/>
        <w:rPr>
          <w:ins w:id="1204" w:author="NR_Mob_enh-Core" w:date="2020-06-11T16:37:00Z"/>
        </w:rPr>
      </w:pPr>
      <w:ins w:id="1205" w:author="NR_Mob_enh-Core" w:date="2020-06-03T11:06:00Z">
        <w:r w:rsidRPr="00331BBB">
          <w:t>MeasAndMobParametersMRDC-XDD-Diff-v16</w:t>
        </w:r>
        <w:r>
          <w:t>xy</w:t>
        </w:r>
        <w:r w:rsidRPr="00331BBB">
          <w:t xml:space="preserve"> ::=    </w:t>
        </w:r>
        <w:r w:rsidRPr="00A125B2">
          <w:t>SEQUENCE</w:t>
        </w:r>
        <w:r w:rsidRPr="00331BBB">
          <w:t xml:space="preserve"> {</w:t>
        </w:r>
      </w:ins>
    </w:p>
    <w:p w14:paraId="096D93BB" w14:textId="77777777" w:rsidR="00876A47" w:rsidRDefault="00876A47" w:rsidP="00876A47">
      <w:pPr>
        <w:pStyle w:val="PL"/>
        <w:rPr>
          <w:ins w:id="1206" w:author="NR_Mob_enh-Core" w:date="2020-06-11T16:37:00Z"/>
        </w:rPr>
      </w:pPr>
      <w:ins w:id="1207" w:author="NR_Mob_enh-Core" w:date="2020-06-11T16:37:00Z">
        <w:r>
          <w:t xml:space="preserve">    </w:t>
        </w:r>
      </w:ins>
      <w:ins w:id="1208" w:author="NR_Mob_enh-Core" w:date="2020-06-11T16:56:00Z">
        <w:r w:rsidRPr="00DB6E9B">
          <w:t>condPSCellChange</w:t>
        </w:r>
      </w:ins>
      <w:ins w:id="1209" w:author="NR_Mob_enh-Core" w:date="2020-06-11T16:37:00Z">
        <w:r>
          <w:t>Parameters</w:t>
        </w:r>
      </w:ins>
      <w:ins w:id="1210" w:author="NR_Mob_enh-Core" w:date="2020-06-11T16:38:00Z">
        <w:r>
          <w:t>XDD-Diff</w:t>
        </w:r>
      </w:ins>
      <w:ins w:id="1211" w:author="NR_Mob_enh-Core" w:date="2020-06-11T16:37:00Z">
        <w:r>
          <w:t>-r16</w:t>
        </w:r>
        <w:r w:rsidRPr="00331BBB">
          <w:t xml:space="preserve">      </w:t>
        </w:r>
        <w:r>
          <w:t xml:space="preserve">               </w:t>
        </w:r>
        <w:r w:rsidRPr="00A125B2">
          <w:t>SEQUENCE</w:t>
        </w:r>
        <w:r w:rsidRPr="00331BBB">
          <w:t xml:space="preserve"> {</w:t>
        </w:r>
      </w:ins>
    </w:p>
    <w:p w14:paraId="4BC92A86" w14:textId="77777777" w:rsidR="00876A47" w:rsidRDefault="00876A47" w:rsidP="00876A47">
      <w:pPr>
        <w:pStyle w:val="PL"/>
        <w:rPr>
          <w:ins w:id="1212" w:author="NR_Mob_enh-Core" w:date="2020-06-11T16:37:00Z"/>
          <w:color w:val="993366"/>
        </w:rPr>
      </w:pPr>
      <w:ins w:id="1213" w:author="NR_Mob_enh-Core" w:date="2020-06-11T16:38:00Z">
        <w:r>
          <w:t xml:space="preserve">    </w:t>
        </w:r>
      </w:ins>
      <w:ins w:id="1214" w:author="NR_Mob_enh-Core" w:date="2020-06-03T11:06:00Z">
        <w:r>
          <w:t xml:space="preserve">    </w:t>
        </w:r>
      </w:ins>
      <w:ins w:id="1215" w:author="NR_Mob_enh-Core" w:date="2020-06-11T16:56:00Z">
        <w:r w:rsidRPr="00DB6E9B">
          <w:t>condPSCellChange</w:t>
        </w:r>
      </w:ins>
      <w:ins w:id="1216" w:author="NR_Mob_enh-Core" w:date="2020-06-03T11:06:00Z">
        <w:r>
          <w:t xml:space="preserve">-r16                                      </w:t>
        </w:r>
        <w:r>
          <w:rPr>
            <w:color w:val="993366"/>
          </w:rPr>
          <w:t>ENUMERATED</w:t>
        </w:r>
        <w:r>
          <w:t xml:space="preserve"> {supported}              </w:t>
        </w:r>
      </w:ins>
      <w:ins w:id="1217" w:author="NR_Mob_enh-Core" w:date="2020-06-11T16:38:00Z">
        <w:r>
          <w:t xml:space="preserve"> </w:t>
        </w:r>
      </w:ins>
      <w:ins w:id="1218" w:author="NR_Mob_enh-Core" w:date="2020-06-03T11:06:00Z">
        <w:r>
          <w:t xml:space="preserve"> </w:t>
        </w:r>
        <w:r>
          <w:rPr>
            <w:color w:val="993366"/>
          </w:rPr>
          <w:t>OPTIONAL,</w:t>
        </w:r>
      </w:ins>
    </w:p>
    <w:p w14:paraId="7F713C5B" w14:textId="77777777" w:rsidR="00876A47" w:rsidRDefault="00876A47" w:rsidP="00876A47">
      <w:pPr>
        <w:pStyle w:val="PL"/>
        <w:rPr>
          <w:ins w:id="1219" w:author="NR_Mob_enh-Core" w:date="2020-06-11T16:37:00Z"/>
        </w:rPr>
      </w:pPr>
      <w:ins w:id="1220" w:author="NR_Mob_enh-Core" w:date="2020-06-11T16:37:00Z">
        <w:r>
          <w:t xml:space="preserve">        </w:t>
        </w:r>
      </w:ins>
      <w:ins w:id="1221" w:author="NR_Mob_enh-Core" w:date="2020-06-11T16:56:00Z">
        <w:r w:rsidRPr="00DB6E9B">
          <w:t>condPSCellChange</w:t>
        </w:r>
      </w:ins>
      <w:ins w:id="1222" w:author="NR_Mob_enh-Core" w:date="2020-06-11T16:37:00Z">
        <w:r w:rsidRPr="00E25FFE">
          <w:t>TwoTriggerEvents-r16</w:t>
        </w:r>
        <w:r>
          <w:t xml:space="preserve">                     ENUMERATED {supported}                OPTIONAL</w:t>
        </w:r>
      </w:ins>
    </w:p>
    <w:p w14:paraId="36255B8E" w14:textId="77777777" w:rsidR="00876A47" w:rsidRDefault="00876A47" w:rsidP="00876A47">
      <w:pPr>
        <w:pStyle w:val="PL"/>
        <w:rPr>
          <w:ins w:id="1223" w:author="NR_Mob_enh-Core" w:date="2020-06-03T11:06:00Z"/>
          <w:color w:val="993366"/>
        </w:rPr>
      </w:pPr>
      <w:ins w:id="1224" w:author="NR_Mob_enh-Core" w:date="2020-06-11T16:38:00Z">
        <w:r>
          <w:rPr>
            <w:color w:val="993366"/>
          </w:rPr>
          <w:t xml:space="preserve">    }                                                                                  OPTIONAL,</w:t>
        </w:r>
      </w:ins>
    </w:p>
    <w:p w14:paraId="52363106" w14:textId="77777777" w:rsidR="00876A47" w:rsidRDefault="00876A47" w:rsidP="00876A47">
      <w:pPr>
        <w:pStyle w:val="PL"/>
        <w:rPr>
          <w:ins w:id="1225" w:author="NR_Mob_enh-Core" w:date="2020-06-03T11:06:00Z"/>
          <w:color w:val="993366"/>
        </w:rPr>
      </w:pPr>
      <w:ins w:id="1226" w:author="NR_Mob_enh-Core" w:date="2020-06-03T11:06:00Z">
        <w:r>
          <w:t xml:space="preserve">    pscellT312-r16                                </w:t>
        </w:r>
        <w:r>
          <w:rPr>
            <w:color w:val="993366"/>
          </w:rPr>
          <w:t>ENUMERATED</w:t>
        </w:r>
        <w:r>
          <w:t xml:space="preserve"> {supported}               </w:t>
        </w:r>
        <w:r>
          <w:rPr>
            <w:color w:val="993366"/>
          </w:rPr>
          <w:t>OPTIONAL</w:t>
        </w:r>
      </w:ins>
    </w:p>
    <w:p w14:paraId="0403963D" w14:textId="77777777" w:rsidR="00876A47" w:rsidRDefault="00876A47" w:rsidP="00876A47">
      <w:pPr>
        <w:pStyle w:val="PL"/>
        <w:rPr>
          <w:ins w:id="1227" w:author="NR_Mob_enh-Core" w:date="2020-06-03T11:06:00Z"/>
        </w:rPr>
      </w:pPr>
    </w:p>
    <w:p w14:paraId="18A75A95" w14:textId="77777777" w:rsidR="00876A47" w:rsidRPr="00331BBB" w:rsidRDefault="00876A47" w:rsidP="00876A47">
      <w:pPr>
        <w:pStyle w:val="PL"/>
        <w:rPr>
          <w:ins w:id="1228" w:author="NR_Mob_enh-Core" w:date="2020-06-03T11:06:00Z"/>
        </w:rPr>
      </w:pPr>
      <w:ins w:id="1229" w:author="NR_Mob_enh-Core" w:date="2020-06-03T11:06:00Z">
        <w:r w:rsidRPr="00331BBB">
          <w:t>}</w:t>
        </w:r>
      </w:ins>
    </w:p>
    <w:p w14:paraId="674AD759" w14:textId="77777777" w:rsidR="00876A47" w:rsidRDefault="00876A47" w:rsidP="00876A47">
      <w:pPr>
        <w:pStyle w:val="PL"/>
        <w:rPr>
          <w:ins w:id="1230" w:author="NR_Mob_enh-Core" w:date="2020-06-03T11:06:00Z"/>
          <w:color w:val="993366"/>
        </w:rPr>
      </w:pPr>
    </w:p>
    <w:p w14:paraId="60CB745A" w14:textId="77777777" w:rsidR="00876A47" w:rsidRPr="00F537EB" w:rsidRDefault="00876A47" w:rsidP="003B6316">
      <w:pPr>
        <w:pStyle w:val="PL"/>
      </w:pPr>
    </w:p>
    <w:p w14:paraId="7B5856A8" w14:textId="77777777" w:rsidR="002C5D28" w:rsidRPr="00F537EB" w:rsidRDefault="002C5D28" w:rsidP="003B6316">
      <w:pPr>
        <w:pStyle w:val="PL"/>
      </w:pPr>
    </w:p>
    <w:p w14:paraId="0701665E" w14:textId="4FD54B99" w:rsidR="002C5D28" w:rsidRPr="00F537EB" w:rsidRDefault="002C5D28" w:rsidP="003B6316">
      <w:pPr>
        <w:pStyle w:val="PL"/>
      </w:pPr>
      <w:r w:rsidRPr="00F537EB">
        <w:t xml:space="preserve">MeasAndMobParametersMRDC-FRX-Diff ::= </w:t>
      </w:r>
      <w:r w:rsidR="002A6B41" w:rsidRPr="00F537EB">
        <w:t xml:space="preserve">       </w:t>
      </w:r>
      <w:r w:rsidRPr="00F537EB">
        <w:t xml:space="preserve">  SEQUENCE {</w:t>
      </w:r>
    </w:p>
    <w:p w14:paraId="5BC0D706" w14:textId="05BE3AB1" w:rsidR="002C5D28" w:rsidRPr="00F537EB" w:rsidRDefault="002C5D28" w:rsidP="003B6316">
      <w:pPr>
        <w:pStyle w:val="PL"/>
      </w:pPr>
      <w:r w:rsidRPr="00F537EB">
        <w:t xml:space="preserve">    simultaneousRxDataSSB-DiffNumerology    </w:t>
      </w:r>
      <w:r w:rsidR="002A6B41" w:rsidRPr="00F537EB">
        <w:t xml:space="preserve">       </w:t>
      </w:r>
      <w:r w:rsidRPr="00F537EB">
        <w:t xml:space="preserve">ENUMERATED {supported}      </w:t>
      </w:r>
      <w:r w:rsidR="00025B35" w:rsidRPr="00F537EB">
        <w:t xml:space="preserve">        </w:t>
      </w:r>
      <w:r w:rsidRPr="00F537EB">
        <w:t>OPTIONAL</w:t>
      </w:r>
    </w:p>
    <w:p w14:paraId="1005E7D6" w14:textId="77777777" w:rsidR="002C5D28" w:rsidRPr="00F537EB" w:rsidRDefault="002C5D28" w:rsidP="003B6316">
      <w:pPr>
        <w:pStyle w:val="PL"/>
      </w:pPr>
      <w:r w:rsidRPr="00F537EB">
        <w:t>}</w:t>
      </w:r>
    </w:p>
    <w:p w14:paraId="2DF0944A" w14:textId="77777777" w:rsidR="00876A47" w:rsidRDefault="00876A47" w:rsidP="00876A47">
      <w:pPr>
        <w:pStyle w:val="PL"/>
        <w:rPr>
          <w:ins w:id="1231" w:author="NR_Mob_enh-Core" w:date="2020-06-03T11:06:00Z"/>
        </w:rPr>
      </w:pPr>
    </w:p>
    <w:p w14:paraId="0175975B" w14:textId="77777777" w:rsidR="00876A47" w:rsidRDefault="00876A47" w:rsidP="00876A47">
      <w:pPr>
        <w:pStyle w:val="PL"/>
        <w:rPr>
          <w:ins w:id="1232" w:author="NR_Mob_enh-Core" w:date="2020-06-03T11:06:00Z"/>
        </w:rPr>
      </w:pPr>
      <w:bookmarkStart w:id="1233" w:name="_Hlk40431516"/>
      <w:ins w:id="1234" w:author="NR_Mob_enh-Core" w:date="2020-06-03T11:06:00Z">
        <w:r w:rsidRPr="00331BBB">
          <w:t>MeasAndMobParametersMRDC-FRX-Diff</w:t>
        </w:r>
        <w:r>
          <w:t>-</w:t>
        </w:r>
        <w:bookmarkEnd w:id="1233"/>
        <w:r>
          <w:t>v16xy</w:t>
        </w:r>
        <w:r w:rsidRPr="00331BBB">
          <w:t xml:space="preserve"> ::=    </w:t>
        </w:r>
        <w:r w:rsidRPr="00A125B2">
          <w:t>SEQUENCE</w:t>
        </w:r>
        <w:r w:rsidRPr="00331BBB">
          <w:t xml:space="preserve"> {</w:t>
        </w:r>
      </w:ins>
    </w:p>
    <w:p w14:paraId="173C2194" w14:textId="77777777" w:rsidR="00876A47" w:rsidRDefault="00876A47" w:rsidP="00876A47">
      <w:pPr>
        <w:pStyle w:val="PL"/>
        <w:rPr>
          <w:ins w:id="1235" w:author="NR_Mob_enh-Core" w:date="2020-06-11T16:39:00Z"/>
        </w:rPr>
      </w:pPr>
      <w:ins w:id="1236" w:author="NR_Mob_enh-Core" w:date="2020-06-11T16:39:00Z">
        <w:r>
          <w:t xml:space="preserve">    </w:t>
        </w:r>
      </w:ins>
      <w:ins w:id="1237" w:author="NR_Mob_enh-Core" w:date="2020-06-11T16:56:00Z">
        <w:r w:rsidRPr="00DB6E9B">
          <w:t>condPSCellChange</w:t>
        </w:r>
      </w:ins>
      <w:ins w:id="1238" w:author="NR_Mob_enh-Core" w:date="2020-06-11T16:39:00Z">
        <w:r>
          <w:t>ParametersFRX-Diff-r16</w:t>
        </w:r>
        <w:r w:rsidRPr="00331BBB">
          <w:t xml:space="preserve">      </w:t>
        </w:r>
        <w:r>
          <w:t xml:space="preserve">               </w:t>
        </w:r>
        <w:r w:rsidRPr="00A125B2">
          <w:t>SEQUENCE</w:t>
        </w:r>
        <w:r w:rsidRPr="00331BBB">
          <w:t xml:space="preserve"> {</w:t>
        </w:r>
      </w:ins>
    </w:p>
    <w:p w14:paraId="78E0E1FC" w14:textId="77777777" w:rsidR="00876A47" w:rsidRDefault="00876A47" w:rsidP="00876A47">
      <w:pPr>
        <w:pStyle w:val="PL"/>
        <w:rPr>
          <w:ins w:id="1239" w:author="NR_Mob_enh-Core" w:date="2020-06-11T16:39:00Z"/>
          <w:color w:val="993366"/>
        </w:rPr>
      </w:pPr>
      <w:ins w:id="1240" w:author="NR_Mob_enh-Core" w:date="2020-06-11T16:39:00Z">
        <w:r>
          <w:t xml:space="preserve">        </w:t>
        </w:r>
      </w:ins>
      <w:ins w:id="1241" w:author="NR_Mob_enh-Core" w:date="2020-06-11T16:56:00Z">
        <w:r w:rsidRPr="00DB6E9B">
          <w:t>condPSCellChange</w:t>
        </w:r>
      </w:ins>
      <w:ins w:id="1242" w:author="NR_Mob_enh-Core" w:date="2020-06-11T16:39:00Z">
        <w:r>
          <w:t xml:space="preserve">-r16                                      </w:t>
        </w:r>
        <w:r>
          <w:rPr>
            <w:color w:val="993366"/>
          </w:rPr>
          <w:t>ENUMERATED</w:t>
        </w:r>
        <w:r>
          <w:t xml:space="preserve"> {supported}                </w:t>
        </w:r>
        <w:r>
          <w:rPr>
            <w:color w:val="993366"/>
          </w:rPr>
          <w:t>OPTIONAL,</w:t>
        </w:r>
      </w:ins>
    </w:p>
    <w:p w14:paraId="664A873A" w14:textId="77777777" w:rsidR="00876A47" w:rsidRDefault="00876A47" w:rsidP="00876A47">
      <w:pPr>
        <w:pStyle w:val="PL"/>
        <w:rPr>
          <w:ins w:id="1243" w:author="NR_Mob_enh-Core" w:date="2020-06-11T16:39:00Z"/>
        </w:rPr>
      </w:pPr>
      <w:ins w:id="1244" w:author="NR_Mob_enh-Core" w:date="2020-06-11T16:39:00Z">
        <w:r>
          <w:t xml:space="preserve">        </w:t>
        </w:r>
      </w:ins>
      <w:ins w:id="1245" w:author="NR_Mob_enh-Core" w:date="2020-06-11T16:56:00Z">
        <w:r w:rsidRPr="00DB6E9B">
          <w:t>condPSCellChange</w:t>
        </w:r>
      </w:ins>
      <w:ins w:id="1246" w:author="NR_Mob_enh-Core" w:date="2020-06-11T16:39:00Z">
        <w:r w:rsidRPr="00E25FFE">
          <w:t>TwoTriggerEvents-r16</w:t>
        </w:r>
        <w:r>
          <w:t xml:space="preserve">                     ENUMERATED {supported}                OPTIONAL</w:t>
        </w:r>
      </w:ins>
    </w:p>
    <w:p w14:paraId="5432BC46" w14:textId="77777777" w:rsidR="00876A47" w:rsidRDefault="00876A47" w:rsidP="00876A47">
      <w:pPr>
        <w:pStyle w:val="PL"/>
        <w:rPr>
          <w:ins w:id="1247" w:author="NR_Mob_enh-Core" w:date="2020-06-11T16:39:00Z"/>
          <w:color w:val="993366"/>
        </w:rPr>
      </w:pPr>
      <w:ins w:id="1248" w:author="NR_Mob_enh-Core" w:date="2020-06-11T16:39:00Z">
        <w:r>
          <w:rPr>
            <w:color w:val="993366"/>
          </w:rPr>
          <w:t xml:space="preserve">    }                                                                                  OPTIONAL,</w:t>
        </w:r>
      </w:ins>
    </w:p>
    <w:p w14:paraId="396D9B1A" w14:textId="77777777" w:rsidR="00876A47" w:rsidRDefault="00876A47" w:rsidP="00876A47">
      <w:pPr>
        <w:pStyle w:val="PL"/>
        <w:rPr>
          <w:ins w:id="1249" w:author="NR_Mob_enh-Core" w:date="2020-06-03T11:06:00Z"/>
          <w:color w:val="993366"/>
        </w:rPr>
      </w:pPr>
      <w:ins w:id="1250" w:author="NR_Mob_enh-Core" w:date="2020-06-03T11:06:00Z">
        <w:r>
          <w:t xml:space="preserve">    pscellT312-r16                               </w:t>
        </w:r>
        <w:r>
          <w:rPr>
            <w:color w:val="993366"/>
          </w:rPr>
          <w:t>ENUMERATED</w:t>
        </w:r>
        <w:r>
          <w:t xml:space="preserve"> {supported}                </w:t>
        </w:r>
        <w:r>
          <w:rPr>
            <w:color w:val="993366"/>
          </w:rPr>
          <w:t>OPTIONAL</w:t>
        </w:r>
      </w:ins>
    </w:p>
    <w:p w14:paraId="3CE40DD6" w14:textId="77777777" w:rsidR="00876A47" w:rsidRPr="00331BBB" w:rsidRDefault="00876A47" w:rsidP="00876A47">
      <w:pPr>
        <w:pStyle w:val="PL"/>
        <w:rPr>
          <w:ins w:id="1251" w:author="NR_Mob_enh-Core" w:date="2020-06-03T11:06:00Z"/>
        </w:rPr>
      </w:pPr>
      <w:ins w:id="1252" w:author="NR_Mob_enh-Core" w:date="2020-06-03T11:06:00Z">
        <w:r w:rsidRPr="00331BBB">
          <w:t>}</w:t>
        </w:r>
      </w:ins>
    </w:p>
    <w:p w14:paraId="4D9BAA5F" w14:textId="77777777" w:rsidR="002C5D28" w:rsidRPr="00F537EB" w:rsidRDefault="002C5D28" w:rsidP="003B6316">
      <w:pPr>
        <w:pStyle w:val="PL"/>
      </w:pPr>
    </w:p>
    <w:p w14:paraId="67E3F01A" w14:textId="77777777" w:rsidR="002C5D28" w:rsidRPr="00F537EB" w:rsidRDefault="002C5D28" w:rsidP="003B6316">
      <w:pPr>
        <w:pStyle w:val="PL"/>
      </w:pPr>
      <w:r w:rsidRPr="00F537EB">
        <w:t>-- TAG-MEASANDMOBPARAMETERSMRDC-STOP</w:t>
      </w:r>
    </w:p>
    <w:p w14:paraId="2E7EFD5F" w14:textId="77777777" w:rsidR="002C5D28" w:rsidRPr="00F537EB" w:rsidRDefault="002C5D28" w:rsidP="003B6316">
      <w:pPr>
        <w:pStyle w:val="PL"/>
      </w:pPr>
      <w:r w:rsidRPr="00F537EB">
        <w:t>-- ASN1STOP</w:t>
      </w:r>
    </w:p>
    <w:p w14:paraId="58CAFCE0" w14:textId="77777777" w:rsidR="00C1597C" w:rsidRPr="00F537EB" w:rsidRDefault="00C1597C" w:rsidP="00C1597C"/>
    <w:p w14:paraId="7E5415A2" w14:textId="4D11EC14" w:rsidR="002C5D28" w:rsidRPr="00F537EB" w:rsidRDefault="002C5D28" w:rsidP="002C5D28">
      <w:pPr>
        <w:pStyle w:val="4"/>
        <w:rPr>
          <w:i/>
          <w:noProof/>
        </w:rPr>
      </w:pPr>
      <w:bookmarkStart w:id="1253" w:name="_Toc20426174"/>
      <w:bookmarkStart w:id="1254" w:name="_Toc29321571"/>
      <w:bookmarkStart w:id="1255" w:name="_Toc36757362"/>
      <w:bookmarkStart w:id="1256" w:name="_Toc36836903"/>
      <w:bookmarkStart w:id="1257" w:name="_Toc36843880"/>
      <w:bookmarkStart w:id="1258" w:name="_Toc37068169"/>
      <w:r w:rsidRPr="00F537EB">
        <w:t>–</w:t>
      </w:r>
      <w:r w:rsidRPr="00F537EB">
        <w:tab/>
      </w:r>
      <w:r w:rsidRPr="00F537EB">
        <w:rPr>
          <w:i/>
          <w:noProof/>
        </w:rPr>
        <w:t>MIMO-Layers</w:t>
      </w:r>
      <w:bookmarkEnd w:id="1253"/>
      <w:bookmarkEnd w:id="1254"/>
      <w:bookmarkEnd w:id="1255"/>
      <w:bookmarkEnd w:id="1256"/>
      <w:bookmarkEnd w:id="1257"/>
      <w:bookmarkEnd w:id="1258"/>
    </w:p>
    <w:p w14:paraId="7011EC9C" w14:textId="3D941545" w:rsidR="00D43131" w:rsidRPr="00F537EB" w:rsidRDefault="00F911A1" w:rsidP="00D43131">
      <w:r w:rsidRPr="00F537EB">
        <w:t xml:space="preserve">The IE </w:t>
      </w:r>
      <w:r w:rsidRPr="00F537EB">
        <w:rPr>
          <w:i/>
        </w:rPr>
        <w:t>MIMO-Layers</w:t>
      </w:r>
      <w:r w:rsidRPr="00F537EB">
        <w:t xml:space="preserve"> is used to convey the number of supported MIMO layers.</w:t>
      </w:r>
    </w:p>
    <w:p w14:paraId="439A8C6A" w14:textId="7AAF0E7C" w:rsidR="00F911A1" w:rsidRPr="00F537EB" w:rsidRDefault="00D43131" w:rsidP="00852D09">
      <w:pPr>
        <w:pStyle w:val="TH"/>
      </w:pPr>
      <w:r w:rsidRPr="00F537EB">
        <w:rPr>
          <w:i/>
        </w:rPr>
        <w:t>MIMO-Layers</w:t>
      </w:r>
      <w:r w:rsidRPr="00F537EB">
        <w:t xml:space="preserve"> information element</w:t>
      </w:r>
    </w:p>
    <w:p w14:paraId="7ACED625" w14:textId="77777777" w:rsidR="002C5D28" w:rsidRPr="00F537EB" w:rsidRDefault="002C5D28" w:rsidP="003B6316">
      <w:pPr>
        <w:pStyle w:val="PL"/>
      </w:pPr>
      <w:r w:rsidRPr="00F537EB">
        <w:t>-- ASN1START</w:t>
      </w:r>
    </w:p>
    <w:p w14:paraId="6BFA31AA" w14:textId="77777777" w:rsidR="002C5D28" w:rsidRPr="00F537EB" w:rsidRDefault="002C5D28" w:rsidP="003B6316">
      <w:pPr>
        <w:pStyle w:val="PL"/>
      </w:pPr>
      <w:r w:rsidRPr="00F537EB">
        <w:t>-- TAG-MIMO-LAYERS-START</w:t>
      </w:r>
    </w:p>
    <w:p w14:paraId="78503A12" w14:textId="77777777" w:rsidR="002C5D28" w:rsidRPr="00F537EB" w:rsidRDefault="002C5D28" w:rsidP="003B6316">
      <w:pPr>
        <w:pStyle w:val="PL"/>
      </w:pPr>
    </w:p>
    <w:p w14:paraId="38D0B35C" w14:textId="77777777" w:rsidR="002C5D28" w:rsidRPr="00F537EB" w:rsidRDefault="002C5D28" w:rsidP="003B6316">
      <w:pPr>
        <w:pStyle w:val="PL"/>
      </w:pPr>
      <w:r w:rsidRPr="00F537EB">
        <w:t>MIMO-LayersDL ::=   ENUMERATED {twoLayers, fourLayers, eightLayers}</w:t>
      </w:r>
    </w:p>
    <w:p w14:paraId="397D9CC6" w14:textId="77777777" w:rsidR="002C5D28" w:rsidRPr="00F537EB" w:rsidRDefault="002C5D28" w:rsidP="003B6316">
      <w:pPr>
        <w:pStyle w:val="PL"/>
      </w:pPr>
    </w:p>
    <w:p w14:paraId="22F4354B" w14:textId="77777777" w:rsidR="002C5D28" w:rsidRPr="00F537EB" w:rsidRDefault="002C5D28" w:rsidP="003B6316">
      <w:pPr>
        <w:pStyle w:val="PL"/>
      </w:pPr>
      <w:r w:rsidRPr="00F537EB">
        <w:t>MIMO-LayersUL ::=   ENUMERATED {oneLayer, twoLayers, fourLayers}</w:t>
      </w:r>
    </w:p>
    <w:p w14:paraId="0DAD3E2A" w14:textId="77777777" w:rsidR="002C5D28" w:rsidRPr="00F537EB" w:rsidRDefault="002C5D28" w:rsidP="003B6316">
      <w:pPr>
        <w:pStyle w:val="PL"/>
      </w:pPr>
    </w:p>
    <w:p w14:paraId="4A368269" w14:textId="77777777" w:rsidR="002C5D28" w:rsidRPr="00F537EB" w:rsidRDefault="002C5D28" w:rsidP="003B6316">
      <w:pPr>
        <w:pStyle w:val="PL"/>
      </w:pPr>
      <w:r w:rsidRPr="00F537EB">
        <w:t>-- TAG-MIMO-LAYERS-STOP</w:t>
      </w:r>
    </w:p>
    <w:p w14:paraId="2835D5FB" w14:textId="77777777" w:rsidR="002C5D28" w:rsidRPr="00F537EB" w:rsidRDefault="002C5D28" w:rsidP="003B6316">
      <w:pPr>
        <w:pStyle w:val="PL"/>
      </w:pPr>
      <w:r w:rsidRPr="00F537EB">
        <w:t>-- ASN1STOP</w:t>
      </w:r>
    </w:p>
    <w:p w14:paraId="345EBDE0" w14:textId="77777777" w:rsidR="00C1597C" w:rsidRPr="00F537EB" w:rsidRDefault="00C1597C" w:rsidP="00C1597C"/>
    <w:p w14:paraId="31A6FCFD" w14:textId="77777777" w:rsidR="002C5D28" w:rsidRPr="00F537EB" w:rsidRDefault="002C5D28" w:rsidP="002C5D28">
      <w:pPr>
        <w:pStyle w:val="4"/>
      </w:pPr>
      <w:bookmarkStart w:id="1259" w:name="_Toc20426175"/>
      <w:bookmarkStart w:id="1260" w:name="_Toc29321572"/>
      <w:bookmarkStart w:id="1261" w:name="_Toc36757363"/>
      <w:bookmarkStart w:id="1262" w:name="_Toc36836904"/>
      <w:bookmarkStart w:id="1263" w:name="_Toc36843881"/>
      <w:bookmarkStart w:id="1264" w:name="_Toc37068170"/>
      <w:bookmarkStart w:id="1265" w:name="_Hlk726252"/>
      <w:r w:rsidRPr="00F537EB">
        <w:t>–</w:t>
      </w:r>
      <w:r w:rsidRPr="00F537EB">
        <w:tab/>
      </w:r>
      <w:r w:rsidRPr="00F537EB">
        <w:rPr>
          <w:i/>
        </w:rPr>
        <w:t>MIMO-ParametersPerBand</w:t>
      </w:r>
      <w:bookmarkEnd w:id="1259"/>
      <w:bookmarkEnd w:id="1260"/>
      <w:bookmarkEnd w:id="1261"/>
      <w:bookmarkEnd w:id="1262"/>
      <w:bookmarkEnd w:id="1263"/>
      <w:bookmarkEnd w:id="1264"/>
    </w:p>
    <w:bookmarkEnd w:id="1265"/>
    <w:p w14:paraId="6E443BBE" w14:textId="77777777" w:rsidR="002C5D28" w:rsidRPr="00F537EB" w:rsidRDefault="002C5D28" w:rsidP="002C5D28">
      <w:r w:rsidRPr="00F537EB">
        <w:t xml:space="preserve">The IE </w:t>
      </w:r>
      <w:r w:rsidRPr="00F537EB">
        <w:rPr>
          <w:i/>
        </w:rPr>
        <w:t>MIMO-ParametersPerBand</w:t>
      </w:r>
      <w:r w:rsidRPr="00F537EB">
        <w:t xml:space="preserve"> is used to convey MIMO related parameters specific for a certain band (not per feature set or band combination).</w:t>
      </w:r>
    </w:p>
    <w:p w14:paraId="4AB4CCF4" w14:textId="77777777" w:rsidR="002C5D28" w:rsidRPr="00F537EB" w:rsidRDefault="002C5D28" w:rsidP="002C5D28">
      <w:pPr>
        <w:pStyle w:val="TH"/>
      </w:pPr>
      <w:r w:rsidRPr="00F537EB">
        <w:rPr>
          <w:i/>
        </w:rPr>
        <w:t>MIMO-ParametersPerBand</w:t>
      </w:r>
      <w:r w:rsidRPr="00F537EB">
        <w:t xml:space="preserve"> information element</w:t>
      </w:r>
    </w:p>
    <w:p w14:paraId="152779E5" w14:textId="77777777" w:rsidR="002C5D28" w:rsidRPr="00F537EB" w:rsidRDefault="002C5D28" w:rsidP="003B6316">
      <w:pPr>
        <w:pStyle w:val="PL"/>
      </w:pPr>
      <w:r w:rsidRPr="00F537EB">
        <w:t>-- ASN1START</w:t>
      </w:r>
    </w:p>
    <w:p w14:paraId="267C0416" w14:textId="77777777" w:rsidR="002C5D28" w:rsidRPr="00F537EB" w:rsidRDefault="002C5D28" w:rsidP="003B6316">
      <w:pPr>
        <w:pStyle w:val="PL"/>
      </w:pPr>
      <w:r w:rsidRPr="00F537EB">
        <w:t>-- TAG-MIMO-PARAMETERSPERBAND-START</w:t>
      </w:r>
    </w:p>
    <w:p w14:paraId="7EB574D0" w14:textId="77777777" w:rsidR="002C5D28" w:rsidRPr="00F537EB" w:rsidRDefault="002C5D28" w:rsidP="003B6316">
      <w:pPr>
        <w:pStyle w:val="PL"/>
      </w:pPr>
    </w:p>
    <w:p w14:paraId="124F51F1" w14:textId="77777777" w:rsidR="002C5D28" w:rsidRPr="00F537EB" w:rsidRDefault="002C5D28" w:rsidP="003B6316">
      <w:pPr>
        <w:pStyle w:val="PL"/>
      </w:pPr>
      <w:r w:rsidRPr="00F537EB">
        <w:t>MIMO-ParametersPerBand ::=          SEQUENCE {</w:t>
      </w:r>
    </w:p>
    <w:p w14:paraId="08074021" w14:textId="77777777" w:rsidR="002C5D28" w:rsidRPr="00F537EB" w:rsidRDefault="002C5D28" w:rsidP="003B6316">
      <w:pPr>
        <w:pStyle w:val="PL"/>
      </w:pPr>
      <w:r w:rsidRPr="00F537EB">
        <w:t xml:space="preserve">    tci-StatePDSCH                      SEQUENCE {</w:t>
      </w:r>
    </w:p>
    <w:p w14:paraId="1933E099" w14:textId="5C8740BA" w:rsidR="002C5D28" w:rsidRPr="00F537EB" w:rsidRDefault="002C5D28" w:rsidP="003B6316">
      <w:pPr>
        <w:pStyle w:val="PL"/>
      </w:pPr>
      <w:r w:rsidRPr="00F537EB">
        <w:t xml:space="preserve">        maxNumberConfiguredTCIstatesPerCC   ENUMERATED {n4, n8, n16, n32, n64, n128}            </w:t>
      </w:r>
      <w:r w:rsidR="0089201F" w:rsidRPr="00F537EB">
        <w:t xml:space="preserve">    </w:t>
      </w:r>
      <w:r w:rsidRPr="00F537EB">
        <w:t xml:space="preserve">        </w:t>
      </w:r>
      <w:r w:rsidR="00166F6F" w:rsidRPr="00F537EB">
        <w:t xml:space="preserve">           </w:t>
      </w:r>
      <w:r w:rsidRPr="00F537EB">
        <w:t>OPTIONAL,</w:t>
      </w:r>
    </w:p>
    <w:p w14:paraId="763C004E" w14:textId="66CC0767" w:rsidR="002C5D28" w:rsidRPr="00F537EB" w:rsidRDefault="002C5D28" w:rsidP="003B6316">
      <w:pPr>
        <w:pStyle w:val="PL"/>
      </w:pPr>
      <w:r w:rsidRPr="00F537EB">
        <w:t xml:space="preserve">        maxNumberActiveTCI-PerBWP           ENUMERATED {n1, n2, n4, n8}                      </w:t>
      </w:r>
      <w:r w:rsidR="0089201F" w:rsidRPr="00F537EB">
        <w:t xml:space="preserve">    </w:t>
      </w:r>
      <w:r w:rsidRPr="00F537EB">
        <w:t xml:space="preserve">           </w:t>
      </w:r>
      <w:r w:rsidR="00166F6F" w:rsidRPr="00F537EB">
        <w:t xml:space="preserve">           </w:t>
      </w:r>
      <w:r w:rsidRPr="00F537EB">
        <w:t>OPTIONAL</w:t>
      </w:r>
    </w:p>
    <w:p w14:paraId="76E4AF69" w14:textId="77777777" w:rsidR="002C5D28" w:rsidRPr="00F537EB" w:rsidRDefault="002C5D28" w:rsidP="003B6316">
      <w:pPr>
        <w:pStyle w:val="PL"/>
      </w:pPr>
      <w:r w:rsidRPr="00F537EB">
        <w:t xml:space="preserve">    }                                                                                                   </w:t>
      </w:r>
      <w:r w:rsidR="00166F6F" w:rsidRPr="00F537EB">
        <w:t xml:space="preserve">           </w:t>
      </w:r>
      <w:r w:rsidRPr="00F537EB">
        <w:t>OPTIONAL,</w:t>
      </w:r>
    </w:p>
    <w:p w14:paraId="3E2A51BF" w14:textId="7ABFED83" w:rsidR="002C5D28" w:rsidRPr="00F537EB" w:rsidRDefault="002C5D28" w:rsidP="003B6316">
      <w:pPr>
        <w:pStyle w:val="PL"/>
      </w:pPr>
      <w:r w:rsidRPr="00F537EB">
        <w:t xml:space="preserve">    additionalActiveTCI-StatePDCCH      </w:t>
      </w:r>
      <w:r w:rsidR="00604FA4" w:rsidRPr="00F537EB">
        <w:t xml:space="preserve">        </w:t>
      </w:r>
      <w:r w:rsidRPr="00F537EB">
        <w:t xml:space="preserve">ENUMERATED {supported}                                          </w:t>
      </w:r>
      <w:r w:rsidR="00166F6F" w:rsidRPr="00F537EB">
        <w:t xml:space="preserve">   </w:t>
      </w:r>
      <w:r w:rsidRPr="00F537EB">
        <w:t>OPTIONAL,</w:t>
      </w:r>
    </w:p>
    <w:p w14:paraId="788ED6F0" w14:textId="3007AF1B" w:rsidR="002C5D28" w:rsidRPr="00F537EB" w:rsidRDefault="002C5D28" w:rsidP="003B6316">
      <w:pPr>
        <w:pStyle w:val="PL"/>
      </w:pPr>
      <w:r w:rsidRPr="00F537EB">
        <w:t xml:space="preserve">    pusch-TransCoherence                </w:t>
      </w:r>
      <w:r w:rsidR="00604FA4" w:rsidRPr="00F537EB">
        <w:t xml:space="preserve">        </w:t>
      </w:r>
      <w:r w:rsidRPr="00F537EB">
        <w:t xml:space="preserve">ENUMERATED {nonCoherent, partialCoherent, fullCoherent}      </w:t>
      </w:r>
      <w:r w:rsidR="00F63F10" w:rsidRPr="00F537EB">
        <w:t xml:space="preserve">   </w:t>
      </w:r>
      <w:r w:rsidR="00166F6F" w:rsidRPr="00F537EB">
        <w:t xml:space="preserve">   </w:t>
      </w:r>
      <w:r w:rsidRPr="00F537EB">
        <w:t>OPTIONAL,</w:t>
      </w:r>
    </w:p>
    <w:p w14:paraId="1AD8AB21" w14:textId="355903D3" w:rsidR="002C5D28" w:rsidRPr="00F537EB" w:rsidRDefault="002C5D28" w:rsidP="003B6316">
      <w:pPr>
        <w:pStyle w:val="PL"/>
      </w:pPr>
      <w:r w:rsidRPr="00F537EB">
        <w:t xml:space="preserve">    beamCorrespondence</w:t>
      </w:r>
      <w:r w:rsidR="00604FA4" w:rsidRPr="00F537EB">
        <w:t>WithoutUL-BeamSweeping</w:t>
      </w:r>
      <w:r w:rsidRPr="00F537EB">
        <w:t xml:space="preserve">    ENUMERATED {supported}                                          </w:t>
      </w:r>
      <w:r w:rsidR="00166F6F" w:rsidRPr="00F537EB">
        <w:t xml:space="preserve">   </w:t>
      </w:r>
      <w:r w:rsidRPr="00F537EB">
        <w:t>OPTIONAL,</w:t>
      </w:r>
    </w:p>
    <w:p w14:paraId="0529C0DF" w14:textId="6AFB08E6" w:rsidR="002C5D28" w:rsidRPr="00F537EB" w:rsidRDefault="002C5D28" w:rsidP="003B6316">
      <w:pPr>
        <w:pStyle w:val="PL"/>
      </w:pPr>
      <w:r w:rsidRPr="00F537EB">
        <w:t xml:space="preserve">    periodicBeamReport                  </w:t>
      </w:r>
      <w:r w:rsidR="00604FA4" w:rsidRPr="00F537EB">
        <w:t xml:space="preserve">        </w:t>
      </w:r>
      <w:r w:rsidRPr="00F537EB">
        <w:t xml:space="preserve">ENUMERATED {supported}                                         </w:t>
      </w:r>
      <w:r w:rsidR="00166F6F" w:rsidRPr="00F537EB">
        <w:t xml:space="preserve">    </w:t>
      </w:r>
      <w:r w:rsidRPr="00F537EB">
        <w:t>OPTIONAL,</w:t>
      </w:r>
    </w:p>
    <w:p w14:paraId="2DD8E11D" w14:textId="3B9160E2" w:rsidR="002C5D28" w:rsidRPr="00F537EB" w:rsidRDefault="002C5D28" w:rsidP="003B6316">
      <w:pPr>
        <w:pStyle w:val="PL"/>
      </w:pPr>
      <w:r w:rsidRPr="00F537EB">
        <w:t xml:space="preserve">    aperiodicBeamReport                 </w:t>
      </w:r>
      <w:r w:rsidR="00604FA4" w:rsidRPr="00F537EB">
        <w:t xml:space="preserve">        </w:t>
      </w:r>
      <w:r w:rsidRPr="00F537EB">
        <w:t xml:space="preserve">ENUMERATED {supported}                                          </w:t>
      </w:r>
      <w:r w:rsidR="00166F6F" w:rsidRPr="00F537EB">
        <w:t xml:space="preserve">   </w:t>
      </w:r>
      <w:r w:rsidRPr="00F537EB">
        <w:t>OPTIONAL,</w:t>
      </w:r>
    </w:p>
    <w:p w14:paraId="7440CE8D" w14:textId="208EEA4C" w:rsidR="002C5D28" w:rsidRPr="00F537EB" w:rsidRDefault="002C5D28" w:rsidP="003B6316">
      <w:pPr>
        <w:pStyle w:val="PL"/>
      </w:pPr>
      <w:r w:rsidRPr="00F537EB">
        <w:t xml:space="preserve">    sp-BeamReportPUCCH                  </w:t>
      </w:r>
      <w:r w:rsidR="00604FA4" w:rsidRPr="00F537EB">
        <w:t xml:space="preserve">        </w:t>
      </w:r>
      <w:r w:rsidRPr="00F537EB">
        <w:t xml:space="preserve">ENUMERATED {supported}                                       </w:t>
      </w:r>
      <w:r w:rsidR="00166F6F" w:rsidRPr="00F537EB">
        <w:t xml:space="preserve">      </w:t>
      </w:r>
      <w:r w:rsidRPr="00F537EB">
        <w:t>OPTIONAL,</w:t>
      </w:r>
    </w:p>
    <w:p w14:paraId="75410030" w14:textId="32CFC906" w:rsidR="002C5D28" w:rsidRPr="00F537EB" w:rsidRDefault="002C5D28" w:rsidP="003B6316">
      <w:pPr>
        <w:pStyle w:val="PL"/>
      </w:pPr>
      <w:r w:rsidRPr="00F537EB">
        <w:t xml:space="preserve">    sp-BeamReportPUSCH                  </w:t>
      </w:r>
      <w:r w:rsidR="00604FA4" w:rsidRPr="00F537EB">
        <w:t xml:space="preserve">        </w:t>
      </w:r>
      <w:r w:rsidRPr="00F537EB">
        <w:t xml:space="preserve">ENUMERATED {supported}                                      </w:t>
      </w:r>
      <w:r w:rsidR="00166F6F" w:rsidRPr="00F537EB">
        <w:t xml:space="preserve">       </w:t>
      </w:r>
      <w:r w:rsidRPr="00F537EB">
        <w:t>OPTIONAL,</w:t>
      </w:r>
    </w:p>
    <w:p w14:paraId="59B13323" w14:textId="39A0CA52" w:rsidR="002C5D28" w:rsidRPr="00F537EB" w:rsidRDefault="002C5D28" w:rsidP="003B6316">
      <w:pPr>
        <w:pStyle w:val="PL"/>
      </w:pPr>
      <w:r w:rsidRPr="00F537EB">
        <w:t xml:space="preserve">    </w:t>
      </w:r>
      <w:r w:rsidR="00F63F10" w:rsidRPr="00F537EB">
        <w:t>dummy1</w:t>
      </w:r>
      <w:r w:rsidRPr="00F537EB">
        <w:t xml:space="preserve">            </w:t>
      </w:r>
      <w:r w:rsidR="00F63F10" w:rsidRPr="00F537EB">
        <w:t xml:space="preserve">                  </w:t>
      </w:r>
      <w:r w:rsidR="00604FA4" w:rsidRPr="00F537EB">
        <w:t xml:space="preserve">        </w:t>
      </w:r>
      <w:r w:rsidR="00F63F10" w:rsidRPr="00F537EB">
        <w:t>DummyG</w:t>
      </w:r>
      <w:r w:rsidRPr="00F537EB">
        <w:t xml:space="preserve">                                        </w:t>
      </w:r>
      <w:r w:rsidR="00F63F10" w:rsidRPr="00F537EB">
        <w:t xml:space="preserve">              </w:t>
      </w:r>
      <w:r w:rsidR="00166F6F" w:rsidRPr="00F537EB">
        <w:t xml:space="preserve">       </w:t>
      </w:r>
      <w:r w:rsidRPr="00F537EB">
        <w:t>OPTIONAL,</w:t>
      </w:r>
    </w:p>
    <w:p w14:paraId="7E03AFBC" w14:textId="59467E3F" w:rsidR="002C5D28" w:rsidRPr="00F537EB" w:rsidRDefault="002C5D28" w:rsidP="003B6316">
      <w:pPr>
        <w:pStyle w:val="PL"/>
      </w:pPr>
      <w:r w:rsidRPr="00F537EB">
        <w:t xml:space="preserve">    maxNumberRxBeam                     </w:t>
      </w:r>
      <w:r w:rsidR="00604FA4" w:rsidRPr="00F537EB">
        <w:t xml:space="preserve">        </w:t>
      </w:r>
      <w:r w:rsidRPr="00F537EB">
        <w:t xml:space="preserve">INTEGER (2..8)                                              </w:t>
      </w:r>
      <w:r w:rsidR="00166F6F" w:rsidRPr="00F537EB">
        <w:t xml:space="preserve">       </w:t>
      </w:r>
      <w:r w:rsidRPr="00F537EB">
        <w:t>OPTIONAL,</w:t>
      </w:r>
    </w:p>
    <w:p w14:paraId="6E79C052" w14:textId="305E3B13" w:rsidR="002C5D28" w:rsidRPr="00F537EB" w:rsidRDefault="002C5D28" w:rsidP="003B6316">
      <w:pPr>
        <w:pStyle w:val="PL"/>
      </w:pPr>
      <w:r w:rsidRPr="00F537EB">
        <w:t xml:space="preserve">    maxNumberRxTxBeamSwitchDL           </w:t>
      </w:r>
      <w:r w:rsidR="00604FA4" w:rsidRPr="00F537EB">
        <w:t xml:space="preserve">        </w:t>
      </w:r>
      <w:r w:rsidRPr="00F537EB">
        <w:t>SEQUENCE {</w:t>
      </w:r>
    </w:p>
    <w:p w14:paraId="4FD401E6" w14:textId="03163A54" w:rsidR="002C5D28" w:rsidRPr="00F537EB" w:rsidRDefault="002C5D28" w:rsidP="003B6316">
      <w:pPr>
        <w:pStyle w:val="PL"/>
      </w:pPr>
      <w:r w:rsidRPr="00F537EB">
        <w:t xml:space="preserve">        scs-15kHz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1359B4FE" w14:textId="63ECEFE8" w:rsidR="002C5D28" w:rsidRPr="00F537EB" w:rsidRDefault="002C5D28" w:rsidP="003B6316">
      <w:pPr>
        <w:pStyle w:val="PL"/>
      </w:pPr>
      <w:r w:rsidRPr="00F537EB">
        <w:t xml:space="preserve">        scs-30kHz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73811EFB" w14:textId="38AD7DA7" w:rsidR="002C5D28" w:rsidRPr="00F537EB" w:rsidRDefault="002C5D28" w:rsidP="003B6316">
      <w:pPr>
        <w:pStyle w:val="PL"/>
      </w:pPr>
      <w:r w:rsidRPr="00F537EB">
        <w:t xml:space="preserve">        scs-60kHz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3B8E718E" w14:textId="479B616D" w:rsidR="002C5D28" w:rsidRPr="00F537EB" w:rsidRDefault="002C5D28" w:rsidP="003B6316">
      <w:pPr>
        <w:pStyle w:val="PL"/>
      </w:pPr>
      <w:r w:rsidRPr="00F537EB">
        <w:t xml:space="preserve">        scs-120kHz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62A71D7D" w14:textId="52B2CD45" w:rsidR="002C5D28" w:rsidRPr="00F537EB" w:rsidRDefault="002C5D28" w:rsidP="003B6316">
      <w:pPr>
        <w:pStyle w:val="PL"/>
      </w:pPr>
      <w:r w:rsidRPr="00F537EB">
        <w:t xml:space="preserve">        scs-240kHz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40233A7F" w14:textId="77777777" w:rsidR="002C5D28" w:rsidRPr="00F537EB" w:rsidRDefault="002C5D28" w:rsidP="003B6316">
      <w:pPr>
        <w:pStyle w:val="PL"/>
      </w:pPr>
      <w:r w:rsidRPr="00F537EB">
        <w:t xml:space="preserve">    }                                                                                                </w:t>
      </w:r>
      <w:r w:rsidR="00166F6F" w:rsidRPr="00F537EB">
        <w:t xml:space="preserve">           </w:t>
      </w:r>
      <w:r w:rsidRPr="00F537EB">
        <w:t xml:space="preserve">   OPTIONAL,</w:t>
      </w:r>
    </w:p>
    <w:p w14:paraId="2287FE2B" w14:textId="5843968B" w:rsidR="002C5D28" w:rsidRPr="00F537EB" w:rsidRDefault="002C5D28" w:rsidP="003B6316">
      <w:pPr>
        <w:pStyle w:val="PL"/>
      </w:pPr>
      <w:r w:rsidRPr="00F537EB">
        <w:t xml:space="preserve">    maxNumberNonGroupBeamReporting      </w:t>
      </w:r>
      <w:r w:rsidR="00604FA4" w:rsidRPr="00F537EB">
        <w:t xml:space="preserve">        </w:t>
      </w:r>
      <w:r w:rsidRPr="00F537EB">
        <w:t xml:space="preserve">ENUMERATED {n1, n2, n4}                                      </w:t>
      </w:r>
      <w:r w:rsidR="00166F6F" w:rsidRPr="00F537EB">
        <w:t xml:space="preserve">      </w:t>
      </w:r>
      <w:r w:rsidRPr="00F537EB">
        <w:t>OPTIONAL,</w:t>
      </w:r>
    </w:p>
    <w:p w14:paraId="562E7DE7" w14:textId="15E40F4B" w:rsidR="002C5D28" w:rsidRPr="00F537EB" w:rsidRDefault="002C5D28" w:rsidP="003B6316">
      <w:pPr>
        <w:pStyle w:val="PL"/>
      </w:pPr>
      <w:r w:rsidRPr="00F537EB">
        <w:t xml:space="preserve">    groupBeamReporting                  </w:t>
      </w:r>
      <w:r w:rsidR="00604FA4" w:rsidRPr="00F537EB">
        <w:t xml:space="preserve">        </w:t>
      </w:r>
      <w:r w:rsidRPr="00F537EB">
        <w:t xml:space="preserve">ENUMERATED {supported}                                       </w:t>
      </w:r>
      <w:r w:rsidR="00166F6F" w:rsidRPr="00F537EB">
        <w:t xml:space="preserve">      </w:t>
      </w:r>
      <w:r w:rsidRPr="00F537EB">
        <w:t>OPTIONAL,</w:t>
      </w:r>
    </w:p>
    <w:p w14:paraId="50A0EF4B" w14:textId="4919F74B" w:rsidR="002C5D28" w:rsidRPr="00F537EB" w:rsidRDefault="002C5D28" w:rsidP="003B6316">
      <w:pPr>
        <w:pStyle w:val="PL"/>
      </w:pPr>
      <w:r w:rsidRPr="00F537EB">
        <w:t xml:space="preserve">    uplinkBeamManagement                </w:t>
      </w:r>
      <w:r w:rsidR="00604FA4" w:rsidRPr="00F537EB">
        <w:t xml:space="preserve">        </w:t>
      </w:r>
      <w:r w:rsidRPr="00F537EB">
        <w:t>SEQUENCE {</w:t>
      </w:r>
    </w:p>
    <w:p w14:paraId="4908EB0F" w14:textId="168E3D67" w:rsidR="002C5D28" w:rsidRPr="00F537EB" w:rsidRDefault="002C5D28" w:rsidP="003B6316">
      <w:pPr>
        <w:pStyle w:val="PL"/>
      </w:pPr>
      <w:r w:rsidRPr="00F537EB">
        <w:t xml:space="preserve">        maxNumberSRS-ResourcePerSet-BM      </w:t>
      </w:r>
      <w:r w:rsidR="00604FA4" w:rsidRPr="00F537EB">
        <w:t xml:space="preserve">        </w:t>
      </w:r>
      <w:r w:rsidRPr="00F537EB">
        <w:t>ENUMERATED {n2, n4, n8, n16},</w:t>
      </w:r>
    </w:p>
    <w:p w14:paraId="762E7DFB" w14:textId="3F08803A" w:rsidR="002C5D28" w:rsidRPr="00F537EB" w:rsidRDefault="002C5D28" w:rsidP="003B6316">
      <w:pPr>
        <w:pStyle w:val="PL"/>
      </w:pPr>
      <w:r w:rsidRPr="00F537EB">
        <w:t xml:space="preserve">        maxNumberSRS-ResourceSet            </w:t>
      </w:r>
      <w:r w:rsidR="00604FA4" w:rsidRPr="00F537EB">
        <w:t xml:space="preserve">        </w:t>
      </w:r>
      <w:r w:rsidRPr="00F537EB">
        <w:t>INTEGER (1..8)</w:t>
      </w:r>
    </w:p>
    <w:p w14:paraId="70A3F6B9" w14:textId="77777777" w:rsidR="002C5D28" w:rsidRPr="00F537EB" w:rsidRDefault="002C5D28" w:rsidP="003B6316">
      <w:pPr>
        <w:pStyle w:val="PL"/>
      </w:pPr>
      <w:r w:rsidRPr="00F537EB">
        <w:t xml:space="preserve">    }                                                                                                 </w:t>
      </w:r>
      <w:r w:rsidR="00166F6F" w:rsidRPr="00F537EB">
        <w:t xml:space="preserve">           </w:t>
      </w:r>
      <w:r w:rsidRPr="00F537EB">
        <w:t xml:space="preserve">  OPTIONAL,</w:t>
      </w:r>
    </w:p>
    <w:p w14:paraId="5D3D10D0" w14:textId="77777777" w:rsidR="002C5D28" w:rsidRPr="00F537EB" w:rsidRDefault="002C5D28" w:rsidP="003B6316">
      <w:pPr>
        <w:pStyle w:val="PL"/>
      </w:pPr>
      <w:r w:rsidRPr="00F537EB">
        <w:t xml:space="preserve">    maxNumberCSI-RS-BF</w:t>
      </w:r>
      <w:r w:rsidR="00F63F10" w:rsidRPr="00F537EB">
        <w:t>D</w:t>
      </w:r>
      <w:r w:rsidRPr="00F537EB">
        <w:t xml:space="preserve">                 INTEGER (1..64)                                              </w:t>
      </w:r>
      <w:r w:rsidR="00166F6F" w:rsidRPr="00F537EB">
        <w:t xml:space="preserve">           </w:t>
      </w:r>
      <w:r w:rsidRPr="00F537EB">
        <w:t xml:space="preserve">   OPTIONAL,</w:t>
      </w:r>
    </w:p>
    <w:p w14:paraId="0ABAF447" w14:textId="77777777" w:rsidR="002C5D28" w:rsidRPr="00F537EB" w:rsidRDefault="002C5D28" w:rsidP="003B6316">
      <w:pPr>
        <w:pStyle w:val="PL"/>
      </w:pPr>
      <w:r w:rsidRPr="00F537EB">
        <w:t xml:space="preserve">    maxNumberSSB-BF</w:t>
      </w:r>
      <w:r w:rsidR="00F63F10" w:rsidRPr="00F537EB">
        <w:t>D</w:t>
      </w:r>
      <w:r w:rsidRPr="00F537EB">
        <w:t xml:space="preserve">                    INTEGER (1..64)                                               </w:t>
      </w:r>
      <w:r w:rsidR="00166F6F" w:rsidRPr="00F537EB">
        <w:t xml:space="preserve">           </w:t>
      </w:r>
      <w:r w:rsidRPr="00F537EB">
        <w:t xml:space="preserve">  OPTIONAL,</w:t>
      </w:r>
    </w:p>
    <w:p w14:paraId="4139ECCF" w14:textId="77777777" w:rsidR="002C5D28" w:rsidRPr="00F537EB" w:rsidRDefault="002C5D28" w:rsidP="003B6316">
      <w:pPr>
        <w:pStyle w:val="PL"/>
      </w:pPr>
      <w:r w:rsidRPr="00F537EB">
        <w:t xml:space="preserve">    maxNumberCSI-RS-SSB-</w:t>
      </w:r>
      <w:r w:rsidR="00F63F10" w:rsidRPr="00F537EB">
        <w:t>C</w:t>
      </w:r>
      <w:r w:rsidRPr="00F537EB">
        <w:t>B</w:t>
      </w:r>
      <w:r w:rsidR="00F63F10" w:rsidRPr="00F537EB">
        <w:t>D</w:t>
      </w:r>
      <w:r w:rsidRPr="00F537EB">
        <w:t xml:space="preserve">             INTEGER (1..256)                                              </w:t>
      </w:r>
      <w:r w:rsidR="00166F6F" w:rsidRPr="00F537EB">
        <w:t xml:space="preserve">           </w:t>
      </w:r>
      <w:r w:rsidRPr="00F537EB">
        <w:t xml:space="preserve">  OPTIONAL,</w:t>
      </w:r>
    </w:p>
    <w:p w14:paraId="663E90B2" w14:textId="77777777" w:rsidR="002C5D28" w:rsidRPr="00F537EB" w:rsidRDefault="002C5D28" w:rsidP="003B6316">
      <w:pPr>
        <w:pStyle w:val="PL"/>
      </w:pPr>
      <w:r w:rsidRPr="00F537EB">
        <w:t xml:space="preserve">    </w:t>
      </w:r>
      <w:r w:rsidR="00F63F10" w:rsidRPr="00F537EB">
        <w:t>dummy2</w:t>
      </w:r>
      <w:r w:rsidRPr="00F537EB">
        <w:t xml:space="preserve">                     </w:t>
      </w:r>
      <w:r w:rsidR="00F63F10" w:rsidRPr="00F537EB">
        <w:t xml:space="preserve">         </w:t>
      </w:r>
      <w:r w:rsidRPr="00F537EB">
        <w:t xml:space="preserve">ENUMERATED {supported}                                        </w:t>
      </w:r>
      <w:r w:rsidR="00166F6F" w:rsidRPr="00F537EB">
        <w:t xml:space="preserve">           </w:t>
      </w:r>
      <w:r w:rsidRPr="00F537EB">
        <w:t xml:space="preserve">  OPTIONAL,</w:t>
      </w:r>
    </w:p>
    <w:p w14:paraId="0941F228" w14:textId="77777777" w:rsidR="002C5D28" w:rsidRPr="00F537EB" w:rsidRDefault="002C5D28" w:rsidP="003B6316">
      <w:pPr>
        <w:pStyle w:val="PL"/>
      </w:pPr>
      <w:r w:rsidRPr="00F537EB">
        <w:t xml:space="preserve">    twoPortsPTRS-UL                     ENUMERATED {supported}                                        </w:t>
      </w:r>
      <w:r w:rsidR="00166F6F" w:rsidRPr="00F537EB">
        <w:t xml:space="preserve">           </w:t>
      </w:r>
      <w:r w:rsidRPr="00F537EB">
        <w:t xml:space="preserve">  OPTIONAL,</w:t>
      </w:r>
    </w:p>
    <w:p w14:paraId="41F394D0" w14:textId="692B65F8" w:rsidR="002C5D28" w:rsidRPr="00F537EB" w:rsidRDefault="002C5D28" w:rsidP="003B6316">
      <w:pPr>
        <w:pStyle w:val="PL"/>
      </w:pPr>
      <w:bookmarkStart w:id="1266" w:name="_Hlk2167731"/>
      <w:r w:rsidRPr="00F537EB">
        <w:t xml:space="preserve">    </w:t>
      </w:r>
      <w:r w:rsidR="001F69F7" w:rsidRPr="00F537EB">
        <w:t>dummy</w:t>
      </w:r>
      <w:r w:rsidR="00240D9F" w:rsidRPr="00F537EB">
        <w:t>5</w:t>
      </w:r>
      <w:r w:rsidR="001F69F7" w:rsidRPr="00F537EB">
        <w:t xml:space="preserve">                </w:t>
      </w:r>
      <w:r w:rsidRPr="00F537EB">
        <w:t xml:space="preserve">              SRS-Resources                                                 </w:t>
      </w:r>
      <w:r w:rsidR="00166F6F" w:rsidRPr="00F537EB">
        <w:t xml:space="preserve">           </w:t>
      </w:r>
      <w:r w:rsidRPr="00F537EB">
        <w:t xml:space="preserve">  OPTIONAL,</w:t>
      </w:r>
    </w:p>
    <w:bookmarkEnd w:id="1266"/>
    <w:p w14:paraId="38A0D6D1" w14:textId="77777777" w:rsidR="002C5D28" w:rsidRPr="00F537EB" w:rsidRDefault="002C5D28" w:rsidP="003B6316">
      <w:pPr>
        <w:pStyle w:val="PL"/>
      </w:pPr>
      <w:r w:rsidRPr="00F537EB">
        <w:t xml:space="preserve">    </w:t>
      </w:r>
      <w:r w:rsidR="00F63F10" w:rsidRPr="00F537EB">
        <w:t>dummy3</w:t>
      </w:r>
      <w:r w:rsidRPr="00F537EB">
        <w:t xml:space="preserve">      </w:t>
      </w:r>
      <w:r w:rsidR="00F63F10" w:rsidRPr="00F537EB">
        <w:t xml:space="preserve">                        </w:t>
      </w:r>
      <w:r w:rsidRPr="00F537EB">
        <w:t xml:space="preserve">INTEGER (1..4)                                                </w:t>
      </w:r>
      <w:r w:rsidR="00166F6F" w:rsidRPr="00F537EB">
        <w:t xml:space="preserve">           </w:t>
      </w:r>
      <w:r w:rsidRPr="00F537EB">
        <w:t xml:space="preserve">  OPTIONAL,</w:t>
      </w:r>
    </w:p>
    <w:p w14:paraId="0D5DCEF2" w14:textId="77777777" w:rsidR="002C5D28" w:rsidRPr="00F537EB" w:rsidRDefault="002C5D28" w:rsidP="003B6316">
      <w:pPr>
        <w:pStyle w:val="PL"/>
      </w:pPr>
      <w:r w:rsidRPr="00F537EB">
        <w:t xml:space="preserve">    beamReportTiming                    SEQUENCE {</w:t>
      </w:r>
    </w:p>
    <w:p w14:paraId="62D8C42C" w14:textId="1F3C7DDF" w:rsidR="002C5D28" w:rsidRPr="00F537EB" w:rsidRDefault="002C5D28" w:rsidP="003B6316">
      <w:pPr>
        <w:pStyle w:val="PL"/>
      </w:pPr>
      <w:r w:rsidRPr="00F537EB">
        <w:lastRenderedPageBreak/>
        <w:t xml:space="preserve">        scs-15kHz                           ENUMERATED {sym2, sym4, sym8}             </w:t>
      </w:r>
      <w:r w:rsidR="00F832AB" w:rsidRPr="00F537EB">
        <w:t xml:space="preserve">    </w:t>
      </w:r>
      <w:r w:rsidRPr="00F537EB">
        <w:t xml:space="preserve">                </w:t>
      </w:r>
      <w:r w:rsidR="00A96803" w:rsidRPr="00F537EB">
        <w:t xml:space="preserve">           </w:t>
      </w:r>
      <w:r w:rsidRPr="00F537EB">
        <w:t xml:space="preserve">  OPTIONAL,</w:t>
      </w:r>
    </w:p>
    <w:p w14:paraId="30EAB6E9" w14:textId="58432AFC" w:rsidR="002C5D28" w:rsidRPr="00F537EB" w:rsidRDefault="002C5D28" w:rsidP="003B6316">
      <w:pPr>
        <w:pStyle w:val="PL"/>
      </w:pPr>
      <w:r w:rsidRPr="00F537EB">
        <w:t xml:space="preserve">        scs-30kHz                           ENUMERATED {sym4, sym8, sym14</w:t>
      </w:r>
      <w:r w:rsidR="00F63F10" w:rsidRPr="00F537EB">
        <w:t>, sym28</w:t>
      </w:r>
      <w:r w:rsidRPr="00F537EB">
        <w:t xml:space="preserve">}     </w:t>
      </w:r>
      <w:r w:rsidR="00F832AB" w:rsidRPr="00F537EB">
        <w:t xml:space="preserve">    </w:t>
      </w:r>
      <w:r w:rsidRPr="00F537EB">
        <w:t xml:space="preserve">                </w:t>
      </w:r>
      <w:r w:rsidR="00A96803" w:rsidRPr="00F537EB">
        <w:t xml:space="preserve">           </w:t>
      </w:r>
      <w:r w:rsidRPr="00F537EB">
        <w:t xml:space="preserve">  OPTIONAL,</w:t>
      </w:r>
    </w:p>
    <w:p w14:paraId="3777C3D7" w14:textId="5489E4E9" w:rsidR="002C5D28" w:rsidRPr="00F537EB" w:rsidRDefault="002C5D28" w:rsidP="003B6316">
      <w:pPr>
        <w:pStyle w:val="PL"/>
      </w:pPr>
      <w:r w:rsidRPr="00F537EB">
        <w:t xml:space="preserve">        scs-60kHz                           ENUMERATED {sym8, sym14, sym28}          </w:t>
      </w:r>
      <w:r w:rsidR="00F832AB" w:rsidRPr="00F537EB">
        <w:t xml:space="preserve">    </w:t>
      </w:r>
      <w:r w:rsidRPr="00F537EB">
        <w:t xml:space="preserve">                 </w:t>
      </w:r>
      <w:r w:rsidR="00A96803" w:rsidRPr="00F537EB">
        <w:t xml:space="preserve">           </w:t>
      </w:r>
      <w:r w:rsidRPr="00F537EB">
        <w:t xml:space="preserve">  OPTIONAL,</w:t>
      </w:r>
    </w:p>
    <w:p w14:paraId="08A0D59E" w14:textId="13000721" w:rsidR="002C5D28" w:rsidRPr="00F537EB" w:rsidRDefault="002C5D28" w:rsidP="003B6316">
      <w:pPr>
        <w:pStyle w:val="PL"/>
      </w:pPr>
      <w:r w:rsidRPr="00F537EB">
        <w:t xml:space="preserve">        scs-120kHz                          ENUMERATED {sym14, sym28, sym56}         </w:t>
      </w:r>
      <w:r w:rsidR="00F832AB" w:rsidRPr="00F537EB">
        <w:t xml:space="preserve">    </w:t>
      </w:r>
      <w:r w:rsidRPr="00F537EB">
        <w:t xml:space="preserve">              </w:t>
      </w:r>
      <w:r w:rsidR="00A96803" w:rsidRPr="00F537EB">
        <w:t xml:space="preserve">           </w:t>
      </w:r>
      <w:r w:rsidRPr="00F537EB">
        <w:t xml:space="preserve">     OPTIONAL</w:t>
      </w:r>
    </w:p>
    <w:p w14:paraId="1D2FBEF4" w14:textId="77777777" w:rsidR="002C5D28" w:rsidRPr="00F537EB" w:rsidRDefault="002C5D28" w:rsidP="003B6316">
      <w:pPr>
        <w:pStyle w:val="PL"/>
      </w:pPr>
      <w:r w:rsidRPr="00F537EB">
        <w:t xml:space="preserve">    }                                                                                              </w:t>
      </w:r>
      <w:r w:rsidR="00A96803" w:rsidRPr="00F537EB">
        <w:t xml:space="preserve">           </w:t>
      </w:r>
      <w:r w:rsidRPr="00F537EB">
        <w:t xml:space="preserve">     OPTIONAL,</w:t>
      </w:r>
    </w:p>
    <w:p w14:paraId="4BBD6517" w14:textId="77777777" w:rsidR="002C5D28" w:rsidRPr="00F537EB" w:rsidRDefault="002C5D28" w:rsidP="003B6316">
      <w:pPr>
        <w:pStyle w:val="PL"/>
      </w:pPr>
      <w:r w:rsidRPr="00F537EB">
        <w:t xml:space="preserve">    ptrs-DensityRecommendationSetDL     SEQUENCE {</w:t>
      </w:r>
    </w:p>
    <w:p w14:paraId="3BDC0403" w14:textId="22956410" w:rsidR="002C5D28" w:rsidRPr="00F537EB" w:rsidRDefault="002C5D28" w:rsidP="003B6316">
      <w:pPr>
        <w:pStyle w:val="PL"/>
      </w:pPr>
      <w:r w:rsidRPr="00F537EB">
        <w:t xml:space="preserve">        scs-15kHz                           PTRS-DensityRecommendationDL         </w:t>
      </w:r>
      <w:r w:rsidR="00F832AB" w:rsidRPr="00F537EB">
        <w:t xml:space="preserve">    </w:t>
      </w:r>
      <w:r w:rsidRPr="00F537EB">
        <w:t xml:space="preserve">                  </w:t>
      </w:r>
      <w:r w:rsidR="00A96803" w:rsidRPr="00F537EB">
        <w:t xml:space="preserve">           </w:t>
      </w:r>
      <w:r w:rsidRPr="00F537EB">
        <w:t xml:space="preserve">     OPTIONAL,</w:t>
      </w:r>
    </w:p>
    <w:p w14:paraId="0292CD12" w14:textId="076EBF6B" w:rsidR="002C5D28" w:rsidRPr="00F537EB" w:rsidRDefault="002C5D28" w:rsidP="003B6316">
      <w:pPr>
        <w:pStyle w:val="PL"/>
      </w:pPr>
      <w:r w:rsidRPr="00F537EB">
        <w:t xml:space="preserve">        scs-30kHz                           PTRS-DensityRecommendationDL          </w:t>
      </w:r>
      <w:r w:rsidR="00F832AB" w:rsidRPr="00F537EB">
        <w:t xml:space="preserve">    </w:t>
      </w:r>
      <w:r w:rsidRPr="00F537EB">
        <w:t xml:space="preserve">                </w:t>
      </w:r>
      <w:r w:rsidR="00A96803" w:rsidRPr="00F537EB">
        <w:t xml:space="preserve">           </w:t>
      </w:r>
      <w:r w:rsidRPr="00F537EB">
        <w:t xml:space="preserve">      OPTIONAL,</w:t>
      </w:r>
    </w:p>
    <w:p w14:paraId="54D1E72E" w14:textId="07CF65C7" w:rsidR="002C5D28" w:rsidRPr="00F537EB" w:rsidRDefault="002C5D28" w:rsidP="003B6316">
      <w:pPr>
        <w:pStyle w:val="PL"/>
      </w:pPr>
      <w:r w:rsidRPr="00F537EB">
        <w:t xml:space="preserve">        scs-60kHz                           PTRS-DensityRecommendationDL         </w:t>
      </w:r>
      <w:r w:rsidR="00F832AB" w:rsidRPr="00F537EB">
        <w:t xml:space="preserve">    </w:t>
      </w:r>
      <w:r w:rsidRPr="00F537EB">
        <w:t xml:space="preserve">                 </w:t>
      </w:r>
      <w:r w:rsidR="00A96803" w:rsidRPr="00F537EB">
        <w:t xml:space="preserve">           </w:t>
      </w:r>
      <w:r w:rsidRPr="00F537EB">
        <w:t xml:space="preserve">      OPTIONAL,</w:t>
      </w:r>
    </w:p>
    <w:p w14:paraId="139EC009" w14:textId="250A6F20" w:rsidR="002C5D28" w:rsidRPr="00F537EB" w:rsidRDefault="002C5D28" w:rsidP="003B6316">
      <w:pPr>
        <w:pStyle w:val="PL"/>
      </w:pPr>
      <w:r w:rsidRPr="00F537EB">
        <w:t xml:space="preserve">        scs-120kHz                          PTRS-DensityRecommendationDL         </w:t>
      </w:r>
      <w:r w:rsidR="00F832AB" w:rsidRPr="00F537EB">
        <w:t xml:space="preserve">    </w:t>
      </w:r>
      <w:r w:rsidRPr="00F537EB">
        <w:t xml:space="preserve">                 </w:t>
      </w:r>
      <w:r w:rsidR="00A96803" w:rsidRPr="00F537EB">
        <w:t xml:space="preserve">           </w:t>
      </w:r>
      <w:r w:rsidRPr="00F537EB">
        <w:t xml:space="preserve">      OPTIONAL</w:t>
      </w:r>
    </w:p>
    <w:p w14:paraId="4C39C819" w14:textId="77777777" w:rsidR="002C5D28" w:rsidRPr="00F537EB" w:rsidRDefault="002C5D28" w:rsidP="003B6316">
      <w:pPr>
        <w:pStyle w:val="PL"/>
      </w:pPr>
      <w:r w:rsidRPr="00F537EB">
        <w:t xml:space="preserve">    }                                                                                             </w:t>
      </w:r>
      <w:r w:rsidR="00A96803" w:rsidRPr="00F537EB">
        <w:t xml:space="preserve">           </w:t>
      </w:r>
      <w:r w:rsidRPr="00F537EB">
        <w:t xml:space="preserve">      OPTIONAL,</w:t>
      </w:r>
    </w:p>
    <w:p w14:paraId="5FBE5513" w14:textId="77777777" w:rsidR="002C5D28" w:rsidRPr="00F537EB" w:rsidRDefault="002C5D28" w:rsidP="003B6316">
      <w:pPr>
        <w:pStyle w:val="PL"/>
      </w:pPr>
      <w:r w:rsidRPr="00F537EB">
        <w:t xml:space="preserve">    ptrs-DensityRecommendationSetUL     SEQUENCE {</w:t>
      </w:r>
    </w:p>
    <w:p w14:paraId="23D2AC9F" w14:textId="37E3626C" w:rsidR="002C5D28" w:rsidRPr="00F537EB" w:rsidRDefault="002C5D28" w:rsidP="003B6316">
      <w:pPr>
        <w:pStyle w:val="PL"/>
      </w:pPr>
      <w:r w:rsidRPr="00F537EB">
        <w:t xml:space="preserve">        scs-15kHz                           PTRS-DensityRecommendationUL       </w:t>
      </w:r>
      <w:r w:rsidR="00F832AB" w:rsidRPr="00F537EB">
        <w:t xml:space="preserve">    </w:t>
      </w:r>
      <w:r w:rsidRPr="00F537EB">
        <w:t xml:space="preserve">                   </w:t>
      </w:r>
      <w:r w:rsidR="00A96803" w:rsidRPr="00F537EB">
        <w:t xml:space="preserve">           </w:t>
      </w:r>
      <w:r w:rsidRPr="00F537EB">
        <w:t xml:space="preserve">      OPTIONAL,</w:t>
      </w:r>
    </w:p>
    <w:p w14:paraId="643506C2" w14:textId="2D3C435D" w:rsidR="002C5D28" w:rsidRPr="00F537EB" w:rsidRDefault="002C5D28" w:rsidP="003B6316">
      <w:pPr>
        <w:pStyle w:val="PL"/>
      </w:pPr>
      <w:r w:rsidRPr="00F537EB">
        <w:t xml:space="preserve">        scs-30kHz                           PTRS-DensityRecommendationUL       </w:t>
      </w:r>
      <w:r w:rsidR="00F832AB" w:rsidRPr="00F537EB">
        <w:t xml:space="preserve">    </w:t>
      </w:r>
      <w:r w:rsidRPr="00F537EB">
        <w:t xml:space="preserve">                   </w:t>
      </w:r>
      <w:r w:rsidR="00A96803" w:rsidRPr="00F537EB">
        <w:t xml:space="preserve">           </w:t>
      </w:r>
      <w:r w:rsidRPr="00F537EB">
        <w:t xml:space="preserve">      OPTIONAL,</w:t>
      </w:r>
    </w:p>
    <w:p w14:paraId="615126C1" w14:textId="706B1DEA" w:rsidR="002C5D28" w:rsidRPr="00F537EB" w:rsidRDefault="002C5D28" w:rsidP="003B6316">
      <w:pPr>
        <w:pStyle w:val="PL"/>
      </w:pPr>
      <w:r w:rsidRPr="00F537EB">
        <w:t xml:space="preserve">        scs-60kHz                           PTRS-DensityRecommendationUL      </w:t>
      </w:r>
      <w:r w:rsidR="00F832AB" w:rsidRPr="00F537EB">
        <w:t xml:space="preserve">    </w:t>
      </w:r>
      <w:r w:rsidRPr="00F537EB">
        <w:t xml:space="preserve">                    </w:t>
      </w:r>
      <w:r w:rsidR="00A96803" w:rsidRPr="00F537EB">
        <w:t xml:space="preserve">           </w:t>
      </w:r>
      <w:r w:rsidRPr="00F537EB">
        <w:t xml:space="preserve">      OPTIONAL,</w:t>
      </w:r>
    </w:p>
    <w:p w14:paraId="014891A2" w14:textId="39C2360E" w:rsidR="002C5D28" w:rsidRPr="00F537EB" w:rsidRDefault="002C5D28" w:rsidP="003B6316">
      <w:pPr>
        <w:pStyle w:val="PL"/>
      </w:pPr>
      <w:r w:rsidRPr="00F537EB">
        <w:t xml:space="preserve">        scs-120kHz                          PTRS-DensityRecommendationUL    </w:t>
      </w:r>
      <w:r w:rsidR="00F832AB" w:rsidRPr="00F537EB">
        <w:t xml:space="preserve">    </w:t>
      </w:r>
      <w:r w:rsidRPr="00F537EB">
        <w:t xml:space="preserve">                      </w:t>
      </w:r>
      <w:r w:rsidR="00A96803" w:rsidRPr="00F537EB">
        <w:t xml:space="preserve">           </w:t>
      </w:r>
      <w:r w:rsidRPr="00F537EB">
        <w:t xml:space="preserve">      OPTIONAL</w:t>
      </w:r>
    </w:p>
    <w:p w14:paraId="5807AD52" w14:textId="77777777" w:rsidR="002C5D28" w:rsidRPr="00F537EB" w:rsidRDefault="002C5D28" w:rsidP="003B6316">
      <w:pPr>
        <w:pStyle w:val="PL"/>
      </w:pPr>
      <w:r w:rsidRPr="00F537EB">
        <w:t xml:space="preserve">    }                                                                                             </w:t>
      </w:r>
      <w:r w:rsidR="00A96803" w:rsidRPr="00F537EB">
        <w:t xml:space="preserve">           </w:t>
      </w:r>
      <w:r w:rsidRPr="00F537EB">
        <w:t xml:space="preserve">      OPTIONAL,</w:t>
      </w:r>
    </w:p>
    <w:p w14:paraId="399108D8" w14:textId="77777777" w:rsidR="002C5D28" w:rsidRPr="00F537EB" w:rsidRDefault="002C5D28" w:rsidP="003B6316">
      <w:pPr>
        <w:pStyle w:val="PL"/>
      </w:pPr>
      <w:r w:rsidRPr="00F537EB">
        <w:t xml:space="preserve">    </w:t>
      </w:r>
      <w:r w:rsidR="00F63F10" w:rsidRPr="00F537EB">
        <w:t>dummy4</w:t>
      </w:r>
      <w:r w:rsidRPr="00F537EB">
        <w:t xml:space="preserve">                  </w:t>
      </w:r>
      <w:r w:rsidR="00F63F10" w:rsidRPr="00F537EB">
        <w:t xml:space="preserve">            DummyH</w:t>
      </w:r>
      <w:r w:rsidRPr="00F537EB">
        <w:t xml:space="preserve">                                              </w:t>
      </w:r>
      <w:r w:rsidR="00F63F10" w:rsidRPr="00F537EB">
        <w:t xml:space="preserve">     </w:t>
      </w:r>
      <w:r w:rsidR="00A96803" w:rsidRPr="00F537EB">
        <w:t xml:space="preserve">           </w:t>
      </w:r>
      <w:r w:rsidR="00F63F10" w:rsidRPr="00F537EB">
        <w:t xml:space="preserve">       </w:t>
      </w:r>
      <w:r w:rsidRPr="00F537EB">
        <w:t>OPTIONAL,</w:t>
      </w:r>
    </w:p>
    <w:p w14:paraId="0C0D148C" w14:textId="77777777" w:rsidR="002C5D28" w:rsidRPr="00F537EB" w:rsidRDefault="002C5D28" w:rsidP="003B6316">
      <w:pPr>
        <w:pStyle w:val="PL"/>
      </w:pPr>
      <w:r w:rsidRPr="00F537EB">
        <w:t xml:space="preserve">    aperiodicTRS                        ENUMERATED {supported}                                   </w:t>
      </w:r>
      <w:r w:rsidR="00A96803" w:rsidRPr="00F537EB">
        <w:t xml:space="preserve">           </w:t>
      </w:r>
      <w:r w:rsidRPr="00F537EB">
        <w:t xml:space="preserve">       OPTIONAL,</w:t>
      </w:r>
    </w:p>
    <w:p w14:paraId="6CD9FCAC" w14:textId="77777777" w:rsidR="00F63F10" w:rsidRPr="00F537EB" w:rsidRDefault="002C5D28" w:rsidP="003B6316">
      <w:pPr>
        <w:pStyle w:val="PL"/>
      </w:pPr>
      <w:r w:rsidRPr="00F537EB">
        <w:t xml:space="preserve">    ...</w:t>
      </w:r>
      <w:r w:rsidR="00F63F10" w:rsidRPr="00F537EB">
        <w:t>,</w:t>
      </w:r>
    </w:p>
    <w:p w14:paraId="01BF4D12" w14:textId="77777777" w:rsidR="00F63F10" w:rsidRPr="00F537EB" w:rsidRDefault="00F63F10" w:rsidP="003B6316">
      <w:pPr>
        <w:pStyle w:val="PL"/>
      </w:pPr>
      <w:r w:rsidRPr="00F537EB">
        <w:t xml:space="preserve">    [[</w:t>
      </w:r>
    </w:p>
    <w:p w14:paraId="22FC6550" w14:textId="4BCA0088" w:rsidR="00F63F10" w:rsidRPr="00F537EB" w:rsidRDefault="00F63F10" w:rsidP="003B6316">
      <w:pPr>
        <w:pStyle w:val="PL"/>
      </w:pPr>
      <w:r w:rsidRPr="00F537EB">
        <w:t xml:space="preserve">    </w:t>
      </w:r>
      <w:r w:rsidR="00F16593" w:rsidRPr="00F537EB">
        <w:t xml:space="preserve">dummy6              </w:t>
      </w:r>
      <w:r w:rsidRPr="00F537EB">
        <w:t xml:space="preserve">                ENUMERATED {true}                                            </w:t>
      </w:r>
      <w:r w:rsidR="00A96803" w:rsidRPr="00F537EB">
        <w:t xml:space="preserve">           </w:t>
      </w:r>
      <w:r w:rsidRPr="00F537EB">
        <w:t xml:space="preserve">   OPTIONAL,</w:t>
      </w:r>
    </w:p>
    <w:p w14:paraId="47C76344" w14:textId="77777777" w:rsidR="00F63F10" w:rsidRPr="00F537EB" w:rsidRDefault="00F63F10" w:rsidP="003B6316">
      <w:pPr>
        <w:pStyle w:val="PL"/>
      </w:pPr>
      <w:r w:rsidRPr="00F537EB">
        <w:t xml:space="preserve">    beamManagementSSB-CSI-RS            BeamManagementSSB-CSI-RS                                     </w:t>
      </w:r>
      <w:r w:rsidR="00A96803" w:rsidRPr="00F537EB">
        <w:t xml:space="preserve">           </w:t>
      </w:r>
      <w:r w:rsidRPr="00F537EB">
        <w:t xml:space="preserve">   OPTIONAL,</w:t>
      </w:r>
    </w:p>
    <w:p w14:paraId="4737F0D5" w14:textId="77777777" w:rsidR="00F63F10" w:rsidRPr="00F537EB" w:rsidRDefault="00F63F10" w:rsidP="003B6316">
      <w:pPr>
        <w:pStyle w:val="PL"/>
      </w:pPr>
      <w:r w:rsidRPr="00F537EB">
        <w:t xml:space="preserve">    beamSwitchTiming                    SEQUENCE {</w:t>
      </w:r>
    </w:p>
    <w:p w14:paraId="481F0002" w14:textId="1DAA8E8E" w:rsidR="00F63F10" w:rsidRPr="00F537EB" w:rsidRDefault="00F63F10" w:rsidP="003B6316">
      <w:pPr>
        <w:pStyle w:val="PL"/>
      </w:pPr>
      <w:r w:rsidRPr="00F537EB">
        <w:t xml:space="preserve">        scs-60kHz                           ENUMERATED {sym14, sym28, sym48, sym224, sym336}        </w:t>
      </w:r>
      <w:r w:rsidR="00A96803" w:rsidRPr="00F537EB">
        <w:t xml:space="preserve">  </w:t>
      </w:r>
      <w:r w:rsidR="00F832AB" w:rsidRPr="00F537EB">
        <w:t xml:space="preserve">    </w:t>
      </w:r>
      <w:r w:rsidR="00A96803" w:rsidRPr="00F537EB">
        <w:t xml:space="preserve">         </w:t>
      </w:r>
      <w:r w:rsidRPr="00F537EB">
        <w:t xml:space="preserve">    OPTIONAL,</w:t>
      </w:r>
    </w:p>
    <w:p w14:paraId="68502464" w14:textId="6B2292CA" w:rsidR="00F63F10" w:rsidRPr="00F537EB" w:rsidRDefault="00F63F10" w:rsidP="003B6316">
      <w:pPr>
        <w:pStyle w:val="PL"/>
      </w:pPr>
      <w:r w:rsidRPr="00F537EB">
        <w:t xml:space="preserve">        scs-120kHz                          ENUMERATED {sym14, sym28, sym48, sym224, sym336}        </w:t>
      </w:r>
      <w:r w:rsidR="00A96803" w:rsidRPr="00F537EB">
        <w:t xml:space="preserve"> </w:t>
      </w:r>
      <w:r w:rsidR="00F832AB" w:rsidRPr="00F537EB">
        <w:t xml:space="preserve">    </w:t>
      </w:r>
      <w:r w:rsidR="00A96803" w:rsidRPr="00F537EB">
        <w:t xml:space="preserve">          </w:t>
      </w:r>
      <w:r w:rsidRPr="00F537EB">
        <w:t xml:space="preserve">    OPTIONAL</w:t>
      </w:r>
    </w:p>
    <w:p w14:paraId="6590FE19" w14:textId="77777777" w:rsidR="00F63F10" w:rsidRPr="00F537EB" w:rsidRDefault="00166F6F" w:rsidP="003B6316">
      <w:pPr>
        <w:pStyle w:val="PL"/>
      </w:pPr>
      <w:r w:rsidRPr="00F537EB">
        <w:t xml:space="preserve">    }                                                                                                </w:t>
      </w:r>
      <w:r w:rsidR="00A96803" w:rsidRPr="00F537EB">
        <w:t xml:space="preserve">           </w:t>
      </w:r>
      <w:r w:rsidRPr="00F537EB">
        <w:t xml:space="preserve">   </w:t>
      </w:r>
      <w:r w:rsidR="00F63F10" w:rsidRPr="00F537EB">
        <w:t>OPTIONAL,</w:t>
      </w:r>
    </w:p>
    <w:p w14:paraId="0670E2E5" w14:textId="77777777" w:rsidR="00F63F10" w:rsidRPr="00F537EB" w:rsidRDefault="00F63F10" w:rsidP="003B6316">
      <w:pPr>
        <w:pStyle w:val="PL"/>
      </w:pPr>
      <w:r w:rsidRPr="00F537EB">
        <w:t xml:space="preserve">    codebookParameters                  CodebookParameters                                           </w:t>
      </w:r>
      <w:r w:rsidR="00A96803" w:rsidRPr="00F537EB">
        <w:t xml:space="preserve">           </w:t>
      </w:r>
      <w:r w:rsidRPr="00F537EB">
        <w:t xml:space="preserve">   OPTIONAL,</w:t>
      </w:r>
    </w:p>
    <w:p w14:paraId="33BD2E8E" w14:textId="77777777" w:rsidR="00F63F10" w:rsidRPr="00F537EB" w:rsidRDefault="00F63F10" w:rsidP="003B6316">
      <w:pPr>
        <w:pStyle w:val="PL"/>
      </w:pPr>
      <w:r w:rsidRPr="00F537EB">
        <w:t xml:space="preserve">    csi-RS-IM-ReceptionForFeedback      CSI-RS-IM-ReceptionForFeedback                              </w:t>
      </w:r>
      <w:r w:rsidR="00A96803" w:rsidRPr="00F537EB">
        <w:t xml:space="preserve">           </w:t>
      </w:r>
      <w:r w:rsidRPr="00F537EB">
        <w:t xml:space="preserve">    OPTIONAL,</w:t>
      </w:r>
    </w:p>
    <w:p w14:paraId="7BAFBC5F" w14:textId="77777777" w:rsidR="00F63F10" w:rsidRPr="00F537EB" w:rsidRDefault="00F63F10" w:rsidP="003B6316">
      <w:pPr>
        <w:pStyle w:val="PL"/>
      </w:pPr>
      <w:r w:rsidRPr="00F537EB">
        <w:t xml:space="preserve">    csi-RS-ProcFrameworkForSRS          CSI-RS-ProcFrameworkForSRS                                  </w:t>
      </w:r>
      <w:r w:rsidR="00A96803" w:rsidRPr="00F537EB">
        <w:t xml:space="preserve">           </w:t>
      </w:r>
      <w:r w:rsidRPr="00F537EB">
        <w:t xml:space="preserve">    OPTIONAL,</w:t>
      </w:r>
    </w:p>
    <w:p w14:paraId="1FDA90F5" w14:textId="77777777" w:rsidR="00F63F10" w:rsidRPr="00F537EB" w:rsidRDefault="00F63F10" w:rsidP="003B6316">
      <w:pPr>
        <w:pStyle w:val="PL"/>
      </w:pPr>
      <w:r w:rsidRPr="00F537EB">
        <w:t xml:space="preserve">    csi-ReportFramework                 CSI-ReportFramework                                         </w:t>
      </w:r>
      <w:r w:rsidR="00A96803" w:rsidRPr="00F537EB">
        <w:t xml:space="preserve">           </w:t>
      </w:r>
      <w:r w:rsidRPr="00F537EB">
        <w:t xml:space="preserve">    OPTIONAL,</w:t>
      </w:r>
    </w:p>
    <w:p w14:paraId="1EF7D801" w14:textId="77777777" w:rsidR="00F63F10" w:rsidRPr="00F537EB" w:rsidRDefault="00F63F10" w:rsidP="003B6316">
      <w:pPr>
        <w:pStyle w:val="PL"/>
      </w:pPr>
      <w:r w:rsidRPr="00F537EB">
        <w:t xml:space="preserve">    csi-RS-ForTracking                  CSI-RS-ForTracking                                              </w:t>
      </w:r>
      <w:r w:rsidR="00166F6F" w:rsidRPr="00F537EB">
        <w:t xml:space="preserve">           </w:t>
      </w:r>
      <w:r w:rsidRPr="00F537EB">
        <w:t>OPTIONAL,</w:t>
      </w:r>
    </w:p>
    <w:p w14:paraId="25265F67" w14:textId="77777777" w:rsidR="00F63F10" w:rsidRPr="00F537EB" w:rsidRDefault="00F63F10" w:rsidP="003B6316">
      <w:pPr>
        <w:pStyle w:val="PL"/>
      </w:pPr>
      <w:r w:rsidRPr="00F537EB">
        <w:t xml:space="preserve">    srs-AssocCSI-RS                     SEQUENCE (SIZE (1.. maxNrofCSI-RS-Resources)) OF SupportedCSI-RS-Resource  OPTIONAL,</w:t>
      </w:r>
    </w:p>
    <w:p w14:paraId="4C26BF5E" w14:textId="77777777" w:rsidR="00F63F10" w:rsidRPr="00F537EB" w:rsidRDefault="00F63F10" w:rsidP="003B6316">
      <w:pPr>
        <w:pStyle w:val="PL"/>
      </w:pPr>
      <w:r w:rsidRPr="00F537EB">
        <w:t xml:space="preserve">    spatialRelations                    SpatialRelations                                             </w:t>
      </w:r>
      <w:r w:rsidR="00A96803" w:rsidRPr="00F537EB">
        <w:t xml:space="preserve">           </w:t>
      </w:r>
      <w:r w:rsidRPr="00F537EB">
        <w:t xml:space="preserve">   OPTIONAL</w:t>
      </w:r>
    </w:p>
    <w:p w14:paraId="058867E5" w14:textId="0F3319F2" w:rsidR="002C5D28" w:rsidRDefault="00F63F10" w:rsidP="003B6316">
      <w:pPr>
        <w:pStyle w:val="PL"/>
        <w:rPr>
          <w:ins w:id="1267" w:author="NR16-UE-Cap" w:date="2020-06-10T11:29:00Z"/>
        </w:rPr>
      </w:pPr>
      <w:r w:rsidRPr="00F537EB">
        <w:t xml:space="preserve">    ]]</w:t>
      </w:r>
      <w:ins w:id="1268" w:author="NR16-UE-Cap" w:date="2020-06-10T11:29:00Z">
        <w:r w:rsidR="0076596C">
          <w:t>,</w:t>
        </w:r>
      </w:ins>
    </w:p>
    <w:p w14:paraId="3677171B" w14:textId="5535D4DB" w:rsidR="0076596C" w:rsidRDefault="0076596C" w:rsidP="003B6316">
      <w:pPr>
        <w:pStyle w:val="PL"/>
        <w:rPr>
          <w:ins w:id="1269" w:author="NR16-UE-Cap" w:date="2020-06-10T12:15:00Z"/>
        </w:rPr>
      </w:pPr>
      <w:ins w:id="1270" w:author="NR16-UE-Cap" w:date="2020-06-10T11:29:00Z">
        <w:r>
          <w:tab/>
          <w:t>[[</w:t>
        </w:r>
      </w:ins>
    </w:p>
    <w:p w14:paraId="0D33C5A8" w14:textId="6FDB8B47" w:rsidR="00F43577" w:rsidRDefault="00F43577" w:rsidP="003B6316">
      <w:pPr>
        <w:pStyle w:val="PL"/>
        <w:rPr>
          <w:ins w:id="1271" w:author="NR16-UE-Cap" w:date="2020-06-10T11:29:00Z"/>
        </w:rPr>
      </w:pPr>
      <w:ins w:id="1272" w:author="NR16-UE-Cap" w:date="2020-06-10T12:15:00Z">
        <w:r>
          <w:tab/>
        </w:r>
        <w:r>
          <w:rPr>
            <w:rFonts w:eastAsiaTheme="minorEastAsia"/>
            <w:lang w:eastAsia="ja-JP"/>
          </w:rPr>
          <w:t xml:space="preserve">-- R1 16-2b-0: </w:t>
        </w:r>
        <w:r w:rsidRPr="00105DFE">
          <w:rPr>
            <w:rFonts w:eastAsia="Malgun Gothic" w:cs="Arial"/>
            <w:color w:val="000000" w:themeColor="text1"/>
            <w:szCs w:val="18"/>
            <w:lang w:eastAsia="ko-KR"/>
          </w:rPr>
          <w:t>Support of default QCL assumption with two TCI states</w:t>
        </w:r>
      </w:ins>
    </w:p>
    <w:p w14:paraId="77C33D33" w14:textId="6A7CC21B" w:rsidR="0076596C" w:rsidRDefault="0076596C" w:rsidP="003B6316">
      <w:pPr>
        <w:pStyle w:val="PL"/>
        <w:rPr>
          <w:ins w:id="1273" w:author="NR16-UE-Cap" w:date="2020-06-10T12:15:00Z"/>
        </w:rPr>
      </w:pPr>
      <w:ins w:id="1274" w:author="NR16-UE-Cap" w:date="2020-06-10T11:29:00Z">
        <w:r>
          <w:tab/>
        </w:r>
      </w:ins>
      <w:ins w:id="1275" w:author="NR16-UE-Cap" w:date="2020-06-10T11:30:00Z">
        <w:r>
          <w:t>defaultQCL-TwoTCI-r16</w:t>
        </w:r>
        <w:r>
          <w:tab/>
        </w:r>
        <w:r>
          <w:tab/>
        </w:r>
        <w:r>
          <w:tab/>
        </w:r>
        <w:r>
          <w:tab/>
        </w:r>
        <w:r w:rsidRPr="00F537EB">
          <w:t>ENUMERATED {supported}                                                     OPTIONAL,</w:t>
        </w:r>
      </w:ins>
    </w:p>
    <w:p w14:paraId="4F2F64E4" w14:textId="3222791B" w:rsidR="00F43577" w:rsidRDefault="00F43577" w:rsidP="003B6316">
      <w:pPr>
        <w:pStyle w:val="PL"/>
        <w:rPr>
          <w:ins w:id="1276" w:author="NR16-UE-Cap" w:date="2020-06-10T11:30:00Z"/>
        </w:rPr>
      </w:pPr>
      <w:ins w:id="1277" w:author="NR16-UE-Cap" w:date="2020-06-10T12:15:00Z">
        <w:r>
          <w:tab/>
        </w:r>
        <w:r>
          <w:rPr>
            <w:rFonts w:eastAsiaTheme="minorEastAsia"/>
            <w:lang w:eastAsia="ja-JP"/>
          </w:rPr>
          <w:t>-- R1 16-</w:t>
        </w:r>
      </w:ins>
      <w:ins w:id="1278" w:author="NR16-UE-Cap" w:date="2020-06-10T12:16:00Z">
        <w:r>
          <w:rPr>
            <w:rFonts w:eastAsiaTheme="minorEastAsia"/>
            <w:lang w:eastAsia="ja-JP"/>
          </w:rPr>
          <w:t>7</w:t>
        </w:r>
      </w:ins>
      <w:ins w:id="1279" w:author="NR16-UE-Cap" w:date="2020-06-10T12:15:00Z">
        <w:r>
          <w:rPr>
            <w:rFonts w:eastAsiaTheme="minorEastAsia"/>
            <w:lang w:eastAsia="ja-JP"/>
          </w:rPr>
          <w:t>:</w:t>
        </w:r>
      </w:ins>
      <w:ins w:id="1280" w:author="NR16-UE-Cap" w:date="2020-06-10T12:16:00Z">
        <w:r>
          <w:rPr>
            <w:rFonts w:eastAsiaTheme="minorEastAsia"/>
            <w:lang w:eastAsia="ja-JP"/>
          </w:rPr>
          <w:t xml:space="preserve"> </w:t>
        </w:r>
        <w:r w:rsidRPr="00105DFE">
          <w:rPr>
            <w:rFonts w:eastAsia="Malgun Gothic" w:cs="Arial"/>
            <w:color w:val="000000" w:themeColor="text1"/>
            <w:szCs w:val="18"/>
            <w:lang w:eastAsia="ko-KR"/>
          </w:rPr>
          <w:t>Extension of the maximum number of configured aperiodic CSI report settings for all codebook types</w:t>
        </w:r>
      </w:ins>
    </w:p>
    <w:p w14:paraId="2A4B0909" w14:textId="2D7C01EB" w:rsidR="0076596C" w:rsidRDefault="002F7F51" w:rsidP="003B6316">
      <w:pPr>
        <w:pStyle w:val="PL"/>
        <w:rPr>
          <w:ins w:id="1281" w:author="NR16-UE-Cap" w:date="2020-06-10T11:30:00Z"/>
        </w:rPr>
      </w:pPr>
      <w:ins w:id="1282" w:author="NR16-UE-Cap" w:date="2020-06-10T11:41:00Z">
        <w:r>
          <w:tab/>
        </w:r>
      </w:ins>
      <w:ins w:id="1283" w:author="NR16-UE-Cap" w:date="2020-06-10T11:42:00Z">
        <w:r>
          <w:t>ext</w:t>
        </w:r>
      </w:ins>
      <w:ins w:id="1284" w:author="NR16-UE-Cap" w:date="2020-06-10T11:43:00Z">
        <w:r>
          <w:t>MaxAP-CSI-ReportSupport</w:t>
        </w:r>
      </w:ins>
      <w:ins w:id="1285" w:author="NR16-UE-Cap" w:date="2020-06-10T11:44:00Z">
        <w:r w:rsidR="00CE4A93">
          <w:t>-r16</w:t>
        </w:r>
      </w:ins>
      <w:ins w:id="1286" w:author="NR16-UE-Cap" w:date="2020-06-10T11:43:00Z">
        <w:r>
          <w:tab/>
        </w:r>
        <w:r>
          <w:tab/>
        </w:r>
        <w:r w:rsidRPr="00F537EB">
          <w:t>ENUMERATED {supported}                                                     OPTIONAL</w:t>
        </w:r>
      </w:ins>
      <w:ins w:id="1287" w:author="NR_newRAT-Core, TEI16" w:date="2020-06-17T08:52:00Z">
        <w:r w:rsidR="009A3A12">
          <w:t>,</w:t>
        </w:r>
      </w:ins>
    </w:p>
    <w:p w14:paraId="20D8C778" w14:textId="626C2937" w:rsidR="009A3A12" w:rsidRDefault="009A3A12" w:rsidP="003B6316">
      <w:pPr>
        <w:pStyle w:val="PL"/>
        <w:rPr>
          <w:ins w:id="1288" w:author="NR_newRAT-Core, TEI16" w:date="2020-06-17T08:52:00Z"/>
        </w:rPr>
      </w:pPr>
      <w:ins w:id="1289" w:author="NR_newRAT-Core, TEI16" w:date="2020-06-17T08:52:00Z">
        <w:r>
          <w:tab/>
        </w:r>
        <w:r w:rsidRPr="00C825E8">
          <w:t>codebookParametersPerBand-r16</w:t>
        </w:r>
        <w:r>
          <w:tab/>
        </w:r>
        <w:r>
          <w:tab/>
        </w:r>
        <w:r w:rsidRPr="00C825E8">
          <w:t>CodebookParameters-v16xy</w:t>
        </w:r>
        <w:r>
          <w:tab/>
        </w:r>
        <w:r>
          <w:tab/>
        </w:r>
        <w:r>
          <w:tab/>
        </w:r>
        <w:r>
          <w:tab/>
        </w:r>
        <w:r>
          <w:tab/>
        </w:r>
        <w:r>
          <w:tab/>
        </w:r>
        <w:r>
          <w:tab/>
        </w:r>
        <w:r>
          <w:tab/>
        </w:r>
        <w:r>
          <w:tab/>
        </w:r>
        <w:r>
          <w:tab/>
        </w:r>
        <w:r>
          <w:tab/>
        </w:r>
        <w:r>
          <w:tab/>
        </w:r>
        <w:r>
          <w:tab/>
        </w:r>
        <w:r>
          <w:tab/>
        </w:r>
        <w:r>
          <w:tab/>
        </w:r>
        <w:r w:rsidRPr="00C825E8">
          <w:t>OPTIONAL</w:t>
        </w:r>
      </w:ins>
    </w:p>
    <w:p w14:paraId="5C51FC3B" w14:textId="096272BF" w:rsidR="0076596C" w:rsidRPr="00F537EB" w:rsidRDefault="0076596C" w:rsidP="003B6316">
      <w:pPr>
        <w:pStyle w:val="PL"/>
      </w:pPr>
      <w:ins w:id="1290" w:author="NR16-UE-Cap" w:date="2020-06-10T11:30:00Z">
        <w:r>
          <w:tab/>
          <w:t>]]</w:t>
        </w:r>
      </w:ins>
    </w:p>
    <w:p w14:paraId="5D068180" w14:textId="77777777" w:rsidR="002C5D28" w:rsidRPr="00F537EB" w:rsidRDefault="002C5D28" w:rsidP="003B6316">
      <w:pPr>
        <w:pStyle w:val="PL"/>
      </w:pPr>
      <w:r w:rsidRPr="00F537EB">
        <w:t>}</w:t>
      </w:r>
    </w:p>
    <w:p w14:paraId="5DA2E603" w14:textId="77777777" w:rsidR="002C5D28" w:rsidRPr="00F537EB" w:rsidRDefault="002C5D28" w:rsidP="003B6316">
      <w:pPr>
        <w:pStyle w:val="PL"/>
      </w:pPr>
    </w:p>
    <w:p w14:paraId="4D5EEB1D" w14:textId="77777777" w:rsidR="002C5D28" w:rsidRPr="00F537EB" w:rsidRDefault="00195BD7" w:rsidP="003B6316">
      <w:pPr>
        <w:pStyle w:val="PL"/>
      </w:pPr>
      <w:r w:rsidRPr="00F537EB">
        <w:t>DummyG</w:t>
      </w:r>
      <w:r w:rsidR="002C5D28" w:rsidRPr="00F537EB">
        <w:t xml:space="preserve"> ::=        </w:t>
      </w:r>
      <w:r w:rsidRPr="00F537EB">
        <w:t xml:space="preserve">                  </w:t>
      </w:r>
      <w:r w:rsidR="002C5D28" w:rsidRPr="00F537EB">
        <w:t>SEQUENCE {</w:t>
      </w:r>
    </w:p>
    <w:p w14:paraId="4D6E9233" w14:textId="77777777" w:rsidR="002C5D28" w:rsidRPr="00F537EB" w:rsidRDefault="002C5D28" w:rsidP="003B6316">
      <w:pPr>
        <w:pStyle w:val="PL"/>
      </w:pPr>
      <w:r w:rsidRPr="00F537EB">
        <w:t xml:space="preserve">    maxNumberSSB-CSI-RS-ResourceOneTx   ENUMERATED {n8, n16, n32, n64},</w:t>
      </w:r>
    </w:p>
    <w:p w14:paraId="25EB8020" w14:textId="77777777" w:rsidR="002C5D28" w:rsidRPr="00F537EB" w:rsidRDefault="002C5D28" w:rsidP="003B6316">
      <w:pPr>
        <w:pStyle w:val="PL"/>
      </w:pPr>
      <w:r w:rsidRPr="00F537EB">
        <w:t xml:space="preserve">    maxNumberSSB-CSI-RS-ResourceTwoTx   ENUMERATED {n0, n4, n8, n16, n32, n64},</w:t>
      </w:r>
    </w:p>
    <w:p w14:paraId="569F1E0C" w14:textId="77777777" w:rsidR="002C5D28" w:rsidRPr="00F537EB" w:rsidRDefault="002C5D28" w:rsidP="003B6316">
      <w:pPr>
        <w:pStyle w:val="PL"/>
      </w:pPr>
      <w:r w:rsidRPr="00F537EB">
        <w:t xml:space="preserve">    supportedCSI-RS-Density             ENUMERATED {one, three, oneAndThree}</w:t>
      </w:r>
    </w:p>
    <w:p w14:paraId="315084B5" w14:textId="77777777" w:rsidR="002C5D28" w:rsidRPr="00F537EB" w:rsidRDefault="002C5D28" w:rsidP="003B6316">
      <w:pPr>
        <w:pStyle w:val="PL"/>
      </w:pPr>
      <w:r w:rsidRPr="00F537EB">
        <w:t>}</w:t>
      </w:r>
    </w:p>
    <w:p w14:paraId="78FFDF21" w14:textId="77777777" w:rsidR="00195BD7" w:rsidRPr="00F537EB" w:rsidRDefault="00195BD7" w:rsidP="003B6316">
      <w:pPr>
        <w:pStyle w:val="PL"/>
      </w:pPr>
    </w:p>
    <w:p w14:paraId="0B1FEADB" w14:textId="77777777" w:rsidR="00195BD7" w:rsidRPr="00F537EB" w:rsidRDefault="00195BD7" w:rsidP="003B6316">
      <w:pPr>
        <w:pStyle w:val="PL"/>
      </w:pPr>
      <w:r w:rsidRPr="00F537EB">
        <w:t>BeamManagementSSB-CSI-RS ::=        SEQUENCE {</w:t>
      </w:r>
    </w:p>
    <w:p w14:paraId="62817C65" w14:textId="77777777" w:rsidR="00195BD7" w:rsidRPr="00F537EB" w:rsidRDefault="00195BD7" w:rsidP="003B6316">
      <w:pPr>
        <w:pStyle w:val="PL"/>
      </w:pPr>
      <w:r w:rsidRPr="00F537EB">
        <w:t xml:space="preserve">    maxNumberSSB-CSI-RS-ResourceOneTx   ENUMERATED {n0, n8, n16, n32, n64},</w:t>
      </w:r>
    </w:p>
    <w:p w14:paraId="1C8E084F" w14:textId="77777777" w:rsidR="00195BD7" w:rsidRPr="00F537EB" w:rsidRDefault="00195BD7" w:rsidP="003B6316">
      <w:pPr>
        <w:pStyle w:val="PL"/>
      </w:pPr>
      <w:r w:rsidRPr="00F537EB">
        <w:t xml:space="preserve">    maxNumberCSI-RS-Resource            ENUMERATED {n0, n4, n8, n16, n32, n64},</w:t>
      </w:r>
    </w:p>
    <w:p w14:paraId="0FE17B78" w14:textId="77777777" w:rsidR="00195BD7" w:rsidRPr="00F537EB" w:rsidRDefault="00195BD7" w:rsidP="003B6316">
      <w:pPr>
        <w:pStyle w:val="PL"/>
      </w:pPr>
      <w:r w:rsidRPr="00F537EB">
        <w:lastRenderedPageBreak/>
        <w:t xml:space="preserve">    maxNumberCSI-RS-ResourceTwoTx       ENUMERATED {n0, n4, n8, n16, n32, n64},</w:t>
      </w:r>
    </w:p>
    <w:p w14:paraId="584A69FB" w14:textId="77777777" w:rsidR="00195BD7" w:rsidRPr="00F537EB" w:rsidRDefault="00195BD7" w:rsidP="003B6316">
      <w:pPr>
        <w:pStyle w:val="PL"/>
      </w:pPr>
      <w:r w:rsidRPr="00F537EB">
        <w:t xml:space="preserve">    supportedCSI-RS-Density             ENUMERATED {one, three, oneAndThree}                            </w:t>
      </w:r>
      <w:r w:rsidR="00A96803" w:rsidRPr="00F537EB">
        <w:t xml:space="preserve">           </w:t>
      </w:r>
      <w:r w:rsidRPr="00F537EB">
        <w:t>OPTIONAL,</w:t>
      </w:r>
    </w:p>
    <w:p w14:paraId="39D0B5A6" w14:textId="77777777" w:rsidR="00195BD7" w:rsidRPr="00F537EB" w:rsidRDefault="00195BD7" w:rsidP="003B6316">
      <w:pPr>
        <w:pStyle w:val="PL"/>
      </w:pPr>
      <w:r w:rsidRPr="00F537EB">
        <w:t xml:space="preserve">    maxNumberAperiodicCSI-RS-Resource   ENUMERATED {n0, n1, n4, n8, n16, n32, n64}</w:t>
      </w:r>
    </w:p>
    <w:p w14:paraId="16D577A0" w14:textId="77777777" w:rsidR="002C5D28" w:rsidRPr="00F537EB" w:rsidRDefault="00195BD7" w:rsidP="003B6316">
      <w:pPr>
        <w:pStyle w:val="PL"/>
      </w:pPr>
      <w:r w:rsidRPr="00F537EB">
        <w:t>}</w:t>
      </w:r>
    </w:p>
    <w:p w14:paraId="165AF232" w14:textId="77777777" w:rsidR="00195BD7" w:rsidRPr="00F537EB" w:rsidRDefault="00195BD7" w:rsidP="003B6316">
      <w:pPr>
        <w:pStyle w:val="PL"/>
      </w:pPr>
    </w:p>
    <w:p w14:paraId="3A0A1D10" w14:textId="77777777" w:rsidR="002C5D28" w:rsidRPr="00F537EB" w:rsidRDefault="00195BD7" w:rsidP="003B6316">
      <w:pPr>
        <w:pStyle w:val="PL"/>
      </w:pPr>
      <w:r w:rsidRPr="00F537EB">
        <w:t>DummyH</w:t>
      </w:r>
      <w:r w:rsidR="002C5D28" w:rsidRPr="00F537EB">
        <w:t xml:space="preserve"> ::=              </w:t>
      </w:r>
      <w:r w:rsidRPr="00F537EB">
        <w:t xml:space="preserve">            </w:t>
      </w:r>
      <w:r w:rsidR="002C5D28" w:rsidRPr="00F537EB">
        <w:t>SEQUENCE {</w:t>
      </w:r>
    </w:p>
    <w:p w14:paraId="3109D1CB" w14:textId="77777777" w:rsidR="002C5D28" w:rsidRPr="00F537EB" w:rsidRDefault="002C5D28" w:rsidP="003B6316">
      <w:pPr>
        <w:pStyle w:val="PL"/>
      </w:pPr>
      <w:r w:rsidRPr="00F537EB">
        <w:t xml:space="preserve">    burstLength                         INTEGER (1..2),</w:t>
      </w:r>
    </w:p>
    <w:p w14:paraId="60C2308F" w14:textId="77777777" w:rsidR="002C5D28" w:rsidRPr="00F537EB" w:rsidRDefault="002C5D28" w:rsidP="003B6316">
      <w:pPr>
        <w:pStyle w:val="PL"/>
      </w:pPr>
      <w:r w:rsidRPr="00F537EB">
        <w:t xml:space="preserve">    maxSimultaneousResourceSetsPerCC    INTEGER (1..8),</w:t>
      </w:r>
    </w:p>
    <w:p w14:paraId="14CDD9A9" w14:textId="77777777" w:rsidR="002C5D28" w:rsidRPr="00F537EB" w:rsidRDefault="002C5D28" w:rsidP="003B6316">
      <w:pPr>
        <w:pStyle w:val="PL"/>
      </w:pPr>
      <w:r w:rsidRPr="00F537EB">
        <w:t xml:space="preserve">    maxConfiguredResourceSetsPerCC      INTEGER (1..64),</w:t>
      </w:r>
    </w:p>
    <w:p w14:paraId="3823D79A" w14:textId="77777777" w:rsidR="002C5D28" w:rsidRPr="00F537EB" w:rsidRDefault="002C5D28" w:rsidP="003B6316">
      <w:pPr>
        <w:pStyle w:val="PL"/>
      </w:pPr>
      <w:r w:rsidRPr="00F537EB">
        <w:t xml:space="preserve">    maxConfiguredResourceSetsAllCC      INTEGER (1..128)</w:t>
      </w:r>
    </w:p>
    <w:p w14:paraId="5212F30E" w14:textId="77777777" w:rsidR="002C5D28" w:rsidRPr="00F537EB" w:rsidRDefault="002C5D28" w:rsidP="003B6316">
      <w:pPr>
        <w:pStyle w:val="PL"/>
      </w:pPr>
      <w:r w:rsidRPr="00F537EB">
        <w:t>}</w:t>
      </w:r>
    </w:p>
    <w:p w14:paraId="3C033E32" w14:textId="77777777" w:rsidR="00195BD7" w:rsidRPr="00F537EB" w:rsidRDefault="00195BD7" w:rsidP="003B6316">
      <w:pPr>
        <w:pStyle w:val="PL"/>
      </w:pPr>
    </w:p>
    <w:p w14:paraId="6375E365" w14:textId="77777777" w:rsidR="00195BD7" w:rsidRPr="00F537EB" w:rsidRDefault="00195BD7" w:rsidP="003B6316">
      <w:pPr>
        <w:pStyle w:val="PL"/>
      </w:pPr>
      <w:r w:rsidRPr="00F537EB">
        <w:t>CSI-RS-ForTracking ::=              SEQUENCE {</w:t>
      </w:r>
    </w:p>
    <w:p w14:paraId="3CA194B9" w14:textId="77777777" w:rsidR="00195BD7" w:rsidRPr="00F537EB" w:rsidRDefault="00195BD7" w:rsidP="003B6316">
      <w:pPr>
        <w:pStyle w:val="PL"/>
      </w:pPr>
      <w:r w:rsidRPr="00F537EB">
        <w:t xml:space="preserve">    maxBurstLength                      INTEGER (1..2),</w:t>
      </w:r>
    </w:p>
    <w:p w14:paraId="1DD360CA" w14:textId="77777777" w:rsidR="00195BD7" w:rsidRPr="00F537EB" w:rsidRDefault="00195BD7" w:rsidP="003B6316">
      <w:pPr>
        <w:pStyle w:val="PL"/>
      </w:pPr>
      <w:r w:rsidRPr="00F537EB">
        <w:t xml:space="preserve">    maxSimultaneousResourceSetsPerCC    INTEGER (1..8),</w:t>
      </w:r>
    </w:p>
    <w:p w14:paraId="5134E838" w14:textId="77777777" w:rsidR="00195BD7" w:rsidRPr="00F537EB" w:rsidRDefault="00195BD7" w:rsidP="003B6316">
      <w:pPr>
        <w:pStyle w:val="PL"/>
      </w:pPr>
      <w:r w:rsidRPr="00F537EB">
        <w:t xml:space="preserve">    maxConfiguredResourceSetsPerCC      INTEGER (1..64),</w:t>
      </w:r>
    </w:p>
    <w:p w14:paraId="75BD8714" w14:textId="77777777" w:rsidR="00195BD7" w:rsidRPr="00F537EB" w:rsidRDefault="00195BD7" w:rsidP="003B6316">
      <w:pPr>
        <w:pStyle w:val="PL"/>
      </w:pPr>
      <w:r w:rsidRPr="00F537EB">
        <w:t xml:space="preserve">    maxConfiguredResourceSetsAllCC      INTEGER (1..256)</w:t>
      </w:r>
    </w:p>
    <w:p w14:paraId="02F40933" w14:textId="77777777" w:rsidR="00195BD7" w:rsidRPr="00F537EB" w:rsidRDefault="00195BD7" w:rsidP="003B6316">
      <w:pPr>
        <w:pStyle w:val="PL"/>
      </w:pPr>
      <w:r w:rsidRPr="00F537EB">
        <w:t>}</w:t>
      </w:r>
    </w:p>
    <w:p w14:paraId="6711919D" w14:textId="77777777" w:rsidR="00195BD7" w:rsidRPr="00F537EB" w:rsidRDefault="00195BD7" w:rsidP="003B6316">
      <w:pPr>
        <w:pStyle w:val="PL"/>
      </w:pPr>
    </w:p>
    <w:p w14:paraId="280C14B2" w14:textId="77777777" w:rsidR="00195BD7" w:rsidRPr="00F537EB" w:rsidRDefault="00195BD7" w:rsidP="003B6316">
      <w:pPr>
        <w:pStyle w:val="PL"/>
      </w:pPr>
      <w:r w:rsidRPr="00F537EB">
        <w:t xml:space="preserve">CSI-RS-IM-ReceptionForFeedback ::=      </w:t>
      </w:r>
      <w:r w:rsidR="003C2AA1" w:rsidRPr="00F537EB">
        <w:t xml:space="preserve">        </w:t>
      </w:r>
      <w:r w:rsidRPr="00F537EB">
        <w:t>SEQUENCE {</w:t>
      </w:r>
    </w:p>
    <w:p w14:paraId="7282C747" w14:textId="77777777" w:rsidR="00195BD7" w:rsidRPr="00F537EB" w:rsidRDefault="003C2AA1" w:rsidP="003B6316">
      <w:pPr>
        <w:pStyle w:val="PL"/>
      </w:pPr>
      <w:r w:rsidRPr="00F537EB">
        <w:t xml:space="preserve">    </w:t>
      </w:r>
      <w:r w:rsidR="00195BD7" w:rsidRPr="00F537EB">
        <w:t>maxConfigNumberNZP-CSI-RS-PerCC                 INTEGER (1..64),</w:t>
      </w:r>
    </w:p>
    <w:p w14:paraId="1E23EE19" w14:textId="77777777" w:rsidR="00195BD7" w:rsidRPr="00F537EB" w:rsidRDefault="003C2AA1" w:rsidP="003B6316">
      <w:pPr>
        <w:pStyle w:val="PL"/>
      </w:pPr>
      <w:r w:rsidRPr="00F537EB">
        <w:t xml:space="preserve">    </w:t>
      </w:r>
      <w:r w:rsidR="00195BD7" w:rsidRPr="00F537EB">
        <w:t>maxConfigNumberPortsAcrossNZP-CSI-RS-PerCC      INTEGER (2..256),</w:t>
      </w:r>
    </w:p>
    <w:p w14:paraId="6371FFEF" w14:textId="77777777" w:rsidR="00195BD7" w:rsidRPr="00F537EB" w:rsidRDefault="003C2AA1" w:rsidP="003B6316">
      <w:pPr>
        <w:pStyle w:val="PL"/>
      </w:pPr>
      <w:r w:rsidRPr="00F537EB">
        <w:t xml:space="preserve">    </w:t>
      </w:r>
      <w:r w:rsidR="00195BD7" w:rsidRPr="00F537EB">
        <w:t>maxConfigNumberCSI-IM-PerCC                     ENUMERATED {n1, n2, n4, n8, n16, n32},</w:t>
      </w:r>
    </w:p>
    <w:p w14:paraId="27745F46" w14:textId="77777777" w:rsidR="00195BD7" w:rsidRPr="00F537EB" w:rsidRDefault="003C2AA1" w:rsidP="003B6316">
      <w:pPr>
        <w:pStyle w:val="PL"/>
      </w:pPr>
      <w:r w:rsidRPr="00F537EB">
        <w:t xml:space="preserve">    </w:t>
      </w:r>
      <w:r w:rsidR="00195BD7" w:rsidRPr="00F537EB">
        <w:t xml:space="preserve">maxNumberSimultaneousNZP-CSI-RS-PerCC    </w:t>
      </w:r>
      <w:r w:rsidRPr="00F537EB">
        <w:t xml:space="preserve">       </w:t>
      </w:r>
      <w:r w:rsidR="00195BD7" w:rsidRPr="00F537EB">
        <w:t>INTEGER (1..64),</w:t>
      </w:r>
    </w:p>
    <w:p w14:paraId="3677C60A" w14:textId="77777777" w:rsidR="00195BD7" w:rsidRPr="00F537EB" w:rsidRDefault="003C2AA1" w:rsidP="003B6316">
      <w:pPr>
        <w:pStyle w:val="PL"/>
      </w:pPr>
      <w:r w:rsidRPr="00F537EB">
        <w:t xml:space="preserve">    </w:t>
      </w:r>
      <w:r w:rsidR="00195BD7" w:rsidRPr="00F537EB">
        <w:t>totalNumberPortsSimultaneousNZP-CSI-RS-PerCC</w:t>
      </w:r>
      <w:r w:rsidRPr="00F537EB">
        <w:t xml:space="preserve">    </w:t>
      </w:r>
      <w:r w:rsidR="00195BD7" w:rsidRPr="00F537EB">
        <w:t>INTEGER (2..256)</w:t>
      </w:r>
    </w:p>
    <w:p w14:paraId="2BF53DA8" w14:textId="77777777" w:rsidR="00195BD7" w:rsidRPr="00F537EB" w:rsidRDefault="00195BD7" w:rsidP="003B6316">
      <w:pPr>
        <w:pStyle w:val="PL"/>
      </w:pPr>
      <w:r w:rsidRPr="00F537EB">
        <w:t>}</w:t>
      </w:r>
    </w:p>
    <w:p w14:paraId="7A4B2F91" w14:textId="77777777" w:rsidR="00195BD7" w:rsidRPr="00F537EB" w:rsidRDefault="00195BD7" w:rsidP="003B6316">
      <w:pPr>
        <w:pStyle w:val="PL"/>
      </w:pPr>
    </w:p>
    <w:p w14:paraId="316CD034" w14:textId="77777777" w:rsidR="00195BD7" w:rsidRPr="00F537EB" w:rsidRDefault="00195BD7" w:rsidP="003B6316">
      <w:pPr>
        <w:pStyle w:val="PL"/>
      </w:pPr>
      <w:r w:rsidRPr="00F537EB">
        <w:t>CSI-RS-ProcFrameworkForSRS ::=</w:t>
      </w:r>
      <w:r w:rsidR="003C2AA1" w:rsidRPr="00F537EB">
        <w:t xml:space="preserve">                  </w:t>
      </w:r>
      <w:r w:rsidRPr="00F537EB">
        <w:t>SEQUENCE {</w:t>
      </w:r>
    </w:p>
    <w:p w14:paraId="367C1E8D" w14:textId="77777777" w:rsidR="00195BD7" w:rsidRPr="00F537EB" w:rsidRDefault="003C2AA1" w:rsidP="003B6316">
      <w:pPr>
        <w:pStyle w:val="PL"/>
      </w:pPr>
      <w:r w:rsidRPr="00F537EB">
        <w:t xml:space="preserve">    </w:t>
      </w:r>
      <w:r w:rsidR="00195BD7" w:rsidRPr="00F537EB">
        <w:t>maxNumberPeriodicSRS-AssocCSI-RS-PerBWP</w:t>
      </w:r>
      <w:r w:rsidRPr="00F537EB">
        <w:t xml:space="preserve">         </w:t>
      </w:r>
      <w:r w:rsidR="00195BD7" w:rsidRPr="00F537EB">
        <w:t>INTEGER (1..4),</w:t>
      </w:r>
    </w:p>
    <w:p w14:paraId="52ACE1E3" w14:textId="77777777" w:rsidR="00195BD7" w:rsidRPr="00F537EB" w:rsidRDefault="003C2AA1" w:rsidP="003B6316">
      <w:pPr>
        <w:pStyle w:val="PL"/>
      </w:pPr>
      <w:r w:rsidRPr="00F537EB">
        <w:t xml:space="preserve">    </w:t>
      </w:r>
      <w:r w:rsidR="00195BD7" w:rsidRPr="00F537EB">
        <w:t>maxNumberAperiodicSRS-AssocCSI-RS-PerBWP</w:t>
      </w:r>
      <w:r w:rsidRPr="00F537EB">
        <w:t xml:space="preserve">        </w:t>
      </w:r>
      <w:r w:rsidR="00195BD7" w:rsidRPr="00F537EB">
        <w:t>INTEGER (1..4),</w:t>
      </w:r>
    </w:p>
    <w:p w14:paraId="4D629310" w14:textId="77777777" w:rsidR="00195BD7" w:rsidRPr="00F537EB" w:rsidRDefault="003C2AA1" w:rsidP="003B6316">
      <w:pPr>
        <w:pStyle w:val="PL"/>
      </w:pPr>
      <w:r w:rsidRPr="00F537EB">
        <w:t xml:space="preserve">    </w:t>
      </w:r>
      <w:r w:rsidR="00195BD7" w:rsidRPr="00F537EB">
        <w:t>maxNumberSP-SRS-AssocCSI-RS-PerBWP</w:t>
      </w:r>
      <w:r w:rsidRPr="00F537EB">
        <w:t xml:space="preserve">              </w:t>
      </w:r>
      <w:r w:rsidR="00195BD7" w:rsidRPr="00F537EB">
        <w:t>INTEGER (0..4),</w:t>
      </w:r>
    </w:p>
    <w:p w14:paraId="59B09F3B" w14:textId="77777777" w:rsidR="00195BD7" w:rsidRPr="00F537EB" w:rsidRDefault="003C2AA1" w:rsidP="003B6316">
      <w:pPr>
        <w:pStyle w:val="PL"/>
      </w:pPr>
      <w:r w:rsidRPr="00F537EB">
        <w:t xml:space="preserve">    </w:t>
      </w:r>
      <w:r w:rsidR="00195BD7" w:rsidRPr="00F537EB">
        <w:t>simultaneousSRS-AssocCSI-RS-PerCC</w:t>
      </w:r>
      <w:r w:rsidRPr="00F537EB">
        <w:t xml:space="preserve">               </w:t>
      </w:r>
      <w:r w:rsidR="00195BD7" w:rsidRPr="00F537EB">
        <w:t>INTEGER (1..8)</w:t>
      </w:r>
    </w:p>
    <w:p w14:paraId="67D99324" w14:textId="77777777" w:rsidR="00195BD7" w:rsidRPr="00F537EB" w:rsidRDefault="00195BD7" w:rsidP="003B6316">
      <w:pPr>
        <w:pStyle w:val="PL"/>
      </w:pPr>
      <w:r w:rsidRPr="00F537EB">
        <w:t>}</w:t>
      </w:r>
    </w:p>
    <w:p w14:paraId="20EEBDD2" w14:textId="77777777" w:rsidR="00195BD7" w:rsidRPr="00F537EB" w:rsidRDefault="00195BD7" w:rsidP="003B6316">
      <w:pPr>
        <w:pStyle w:val="PL"/>
      </w:pPr>
    </w:p>
    <w:p w14:paraId="01F4F0CB" w14:textId="77777777" w:rsidR="00195BD7" w:rsidRPr="00F537EB" w:rsidRDefault="00195BD7" w:rsidP="003B6316">
      <w:pPr>
        <w:pStyle w:val="PL"/>
      </w:pPr>
      <w:r w:rsidRPr="00F537EB">
        <w:t xml:space="preserve">CSI-ReportFramework ::=                </w:t>
      </w:r>
      <w:r w:rsidR="003C2AA1" w:rsidRPr="00F537EB">
        <w:t xml:space="preserve">         </w:t>
      </w:r>
      <w:r w:rsidRPr="00F537EB">
        <w:t>SEQUENCE {</w:t>
      </w:r>
    </w:p>
    <w:p w14:paraId="2CC64482" w14:textId="77777777" w:rsidR="00195BD7" w:rsidRPr="00F537EB" w:rsidRDefault="003C2AA1" w:rsidP="003B6316">
      <w:pPr>
        <w:pStyle w:val="PL"/>
      </w:pPr>
      <w:r w:rsidRPr="00F537EB">
        <w:t xml:space="preserve">    </w:t>
      </w:r>
      <w:r w:rsidR="00195BD7" w:rsidRPr="00F537EB">
        <w:t>maxNumberPeriodicCSI</w:t>
      </w:r>
      <w:r w:rsidRPr="00F537EB">
        <w:t xml:space="preserve">-PerBWP-ForCSI-Report       </w:t>
      </w:r>
      <w:r w:rsidR="00195BD7" w:rsidRPr="00F537EB">
        <w:t>INTEGER (1..4),</w:t>
      </w:r>
    </w:p>
    <w:p w14:paraId="4D3F01E0" w14:textId="77777777" w:rsidR="00195BD7" w:rsidRPr="00F537EB" w:rsidRDefault="003C2AA1" w:rsidP="003B6316">
      <w:pPr>
        <w:pStyle w:val="PL"/>
      </w:pPr>
      <w:r w:rsidRPr="00F537EB">
        <w:t xml:space="preserve">    </w:t>
      </w:r>
      <w:r w:rsidR="00195BD7" w:rsidRPr="00F537EB">
        <w:t>maxNumberAperiodicCS</w:t>
      </w:r>
      <w:r w:rsidRPr="00F537EB">
        <w:t xml:space="preserve">I-PerBWP-ForCSI-Report      </w:t>
      </w:r>
      <w:r w:rsidR="00195BD7" w:rsidRPr="00F537EB">
        <w:t>INTEGER (1..4),</w:t>
      </w:r>
    </w:p>
    <w:p w14:paraId="0537C645" w14:textId="77777777" w:rsidR="00195BD7" w:rsidRPr="00F537EB" w:rsidRDefault="003C2AA1" w:rsidP="003B6316">
      <w:pPr>
        <w:pStyle w:val="PL"/>
      </w:pPr>
      <w:r w:rsidRPr="00F537EB">
        <w:t xml:space="preserve">    </w:t>
      </w:r>
      <w:r w:rsidR="00195BD7" w:rsidRPr="00F537EB">
        <w:t>maxNumberSemiPersistentCSI-PerBWP-ForCSI-Report INTEGER (0..4),</w:t>
      </w:r>
    </w:p>
    <w:p w14:paraId="47BDFB04" w14:textId="77777777" w:rsidR="00195BD7" w:rsidRPr="00F537EB" w:rsidRDefault="003C2AA1" w:rsidP="003B6316">
      <w:pPr>
        <w:pStyle w:val="PL"/>
      </w:pPr>
      <w:r w:rsidRPr="00F537EB">
        <w:t xml:space="preserve">    </w:t>
      </w:r>
      <w:r w:rsidR="00195BD7" w:rsidRPr="00F537EB">
        <w:t>maxNumberPeriodicCSI-PerBWP-ForBeamReport       INTEGER (1..4),</w:t>
      </w:r>
    </w:p>
    <w:p w14:paraId="5E5399E6" w14:textId="77777777" w:rsidR="00195BD7" w:rsidRPr="00F537EB" w:rsidRDefault="003C2AA1" w:rsidP="003B6316">
      <w:pPr>
        <w:pStyle w:val="PL"/>
      </w:pPr>
      <w:r w:rsidRPr="00F537EB">
        <w:t xml:space="preserve">    </w:t>
      </w:r>
      <w:r w:rsidR="00195BD7" w:rsidRPr="00F537EB">
        <w:t>maxNumberAperiodicCSI-PerBWP-ForBeamReport      INTEGER (1..4),</w:t>
      </w:r>
    </w:p>
    <w:p w14:paraId="4843F767" w14:textId="40F3BE00" w:rsidR="00195BD7" w:rsidRPr="00F537EB" w:rsidRDefault="003C2AA1" w:rsidP="003B6316">
      <w:pPr>
        <w:pStyle w:val="PL"/>
      </w:pPr>
      <w:bookmarkStart w:id="1291" w:name="_Hlk536765077"/>
      <w:r w:rsidRPr="00F537EB">
        <w:t xml:space="preserve">    </w:t>
      </w:r>
      <w:bookmarkStart w:id="1292" w:name="_Hlk726196"/>
      <w:r w:rsidR="00195BD7" w:rsidRPr="00F537EB">
        <w:t>maxNumberAperi</w:t>
      </w:r>
      <w:r w:rsidR="001151D7" w:rsidRPr="00F537EB">
        <w:t>o</w:t>
      </w:r>
      <w:r w:rsidR="00195BD7" w:rsidRPr="00F537EB">
        <w:t>dicCSI-triggeringStatePerCC</w:t>
      </w:r>
      <w:r w:rsidRPr="00F537EB">
        <w:t xml:space="preserve">      </w:t>
      </w:r>
      <w:bookmarkEnd w:id="1292"/>
      <w:r w:rsidR="00195BD7" w:rsidRPr="00F537EB">
        <w:t>ENUMERATED {n3, n7, n15, n31, n63, n128},</w:t>
      </w:r>
    </w:p>
    <w:bookmarkEnd w:id="1291"/>
    <w:p w14:paraId="72770501" w14:textId="77777777" w:rsidR="00195BD7" w:rsidRPr="00F537EB" w:rsidRDefault="003C2AA1" w:rsidP="003B6316">
      <w:pPr>
        <w:pStyle w:val="PL"/>
      </w:pPr>
      <w:r w:rsidRPr="00F537EB">
        <w:t xml:space="preserve">    </w:t>
      </w:r>
      <w:r w:rsidR="00195BD7" w:rsidRPr="00F537EB">
        <w:t>maxNumberSemiPersistentCSI-PerBWP-ForBeamReport INTEGER (0..4),</w:t>
      </w:r>
    </w:p>
    <w:p w14:paraId="5B07E85B" w14:textId="77777777" w:rsidR="00195BD7" w:rsidRPr="00F537EB" w:rsidRDefault="003C2AA1" w:rsidP="003B6316">
      <w:pPr>
        <w:pStyle w:val="PL"/>
      </w:pPr>
      <w:r w:rsidRPr="00F537EB">
        <w:t xml:space="preserve">    </w:t>
      </w:r>
      <w:r w:rsidR="00195BD7" w:rsidRPr="00F537EB">
        <w:t>simultaneousCSI-ReportsPerCC</w:t>
      </w:r>
      <w:r w:rsidRPr="00F537EB">
        <w:t xml:space="preserve">                    </w:t>
      </w:r>
      <w:r w:rsidR="00195BD7" w:rsidRPr="00F537EB">
        <w:t>INTEGER (1..8)</w:t>
      </w:r>
    </w:p>
    <w:p w14:paraId="5969C199" w14:textId="77777777" w:rsidR="002C5D28" w:rsidRPr="00F537EB" w:rsidRDefault="00195BD7" w:rsidP="003B6316">
      <w:pPr>
        <w:pStyle w:val="PL"/>
      </w:pPr>
      <w:r w:rsidRPr="00F537EB">
        <w:t>}</w:t>
      </w:r>
    </w:p>
    <w:p w14:paraId="493502EB" w14:textId="77777777" w:rsidR="00195BD7" w:rsidRPr="00F537EB" w:rsidRDefault="00195BD7" w:rsidP="003B6316">
      <w:pPr>
        <w:pStyle w:val="PL"/>
      </w:pPr>
    </w:p>
    <w:p w14:paraId="11BDC046" w14:textId="77777777" w:rsidR="002C5D28" w:rsidRPr="00F537EB" w:rsidRDefault="002C5D28" w:rsidP="003B6316">
      <w:pPr>
        <w:pStyle w:val="PL"/>
      </w:pPr>
      <w:r w:rsidRPr="00F537EB">
        <w:t>PTRS-DensityRecommendationDL ::=    SEQUENCE {</w:t>
      </w:r>
    </w:p>
    <w:p w14:paraId="3785FB2C" w14:textId="77777777" w:rsidR="002C5D28" w:rsidRPr="00F537EB" w:rsidRDefault="002C5D28" w:rsidP="003B6316">
      <w:pPr>
        <w:pStyle w:val="PL"/>
      </w:pPr>
      <w:r w:rsidRPr="00F537EB">
        <w:t xml:space="preserve">    frequencyDensity1                   INTEGER (1..276),</w:t>
      </w:r>
    </w:p>
    <w:p w14:paraId="2A01943D" w14:textId="77777777" w:rsidR="002C5D28" w:rsidRPr="00F537EB" w:rsidRDefault="002C5D28" w:rsidP="003B6316">
      <w:pPr>
        <w:pStyle w:val="PL"/>
      </w:pPr>
      <w:r w:rsidRPr="00F537EB">
        <w:t xml:space="preserve">    frequencyDensity2                   INTEGER (1..276),</w:t>
      </w:r>
    </w:p>
    <w:p w14:paraId="19A0A60E" w14:textId="77777777" w:rsidR="002C5D28" w:rsidRPr="00F537EB" w:rsidRDefault="002C5D28" w:rsidP="003B6316">
      <w:pPr>
        <w:pStyle w:val="PL"/>
      </w:pPr>
      <w:r w:rsidRPr="00F537EB">
        <w:t xml:space="preserve">    timeDensity1                        INTEGER (0..29),</w:t>
      </w:r>
    </w:p>
    <w:p w14:paraId="430F1BE9" w14:textId="77777777" w:rsidR="002C5D28" w:rsidRPr="00F537EB" w:rsidRDefault="002C5D28" w:rsidP="003B6316">
      <w:pPr>
        <w:pStyle w:val="PL"/>
      </w:pPr>
      <w:r w:rsidRPr="00F537EB">
        <w:t xml:space="preserve">    timeDensity2                        INTEGER (0..29),</w:t>
      </w:r>
    </w:p>
    <w:p w14:paraId="35AE95A8" w14:textId="77777777" w:rsidR="002C5D28" w:rsidRPr="00F537EB" w:rsidRDefault="002C5D28" w:rsidP="003B6316">
      <w:pPr>
        <w:pStyle w:val="PL"/>
      </w:pPr>
      <w:r w:rsidRPr="00F537EB">
        <w:t xml:space="preserve">    timeDensity3                        INTEGER (0..29)</w:t>
      </w:r>
    </w:p>
    <w:p w14:paraId="05B029F9" w14:textId="77777777" w:rsidR="002C5D28" w:rsidRPr="00F537EB" w:rsidRDefault="002C5D28" w:rsidP="003B6316">
      <w:pPr>
        <w:pStyle w:val="PL"/>
      </w:pPr>
      <w:r w:rsidRPr="00F537EB">
        <w:t>}</w:t>
      </w:r>
    </w:p>
    <w:p w14:paraId="5246E410" w14:textId="77777777" w:rsidR="002C5D28" w:rsidRPr="00F537EB" w:rsidRDefault="002C5D28" w:rsidP="003B6316">
      <w:pPr>
        <w:pStyle w:val="PL"/>
      </w:pPr>
    </w:p>
    <w:p w14:paraId="04A812E8" w14:textId="77777777" w:rsidR="002C5D28" w:rsidRPr="00F537EB" w:rsidRDefault="002C5D28" w:rsidP="003B6316">
      <w:pPr>
        <w:pStyle w:val="PL"/>
      </w:pPr>
      <w:r w:rsidRPr="00F537EB">
        <w:lastRenderedPageBreak/>
        <w:t>PTRS-DensityRecommendationUL ::=    SEQUENCE {</w:t>
      </w:r>
    </w:p>
    <w:p w14:paraId="3EEA00A2" w14:textId="77777777" w:rsidR="002C5D28" w:rsidRPr="00F537EB" w:rsidRDefault="002C5D28" w:rsidP="003B6316">
      <w:pPr>
        <w:pStyle w:val="PL"/>
      </w:pPr>
      <w:r w:rsidRPr="00F537EB">
        <w:t xml:space="preserve">    frequencyDensity1                   INTEGER (1..276),</w:t>
      </w:r>
    </w:p>
    <w:p w14:paraId="32272317" w14:textId="77777777" w:rsidR="002C5D28" w:rsidRPr="00F537EB" w:rsidRDefault="002C5D28" w:rsidP="003B6316">
      <w:pPr>
        <w:pStyle w:val="PL"/>
      </w:pPr>
      <w:r w:rsidRPr="00F537EB">
        <w:t xml:space="preserve">    frequencyDensity2                   INTEGER (1..276),</w:t>
      </w:r>
    </w:p>
    <w:p w14:paraId="2279F3D6" w14:textId="77777777" w:rsidR="002C5D28" w:rsidRPr="00F537EB" w:rsidRDefault="002C5D28" w:rsidP="003B6316">
      <w:pPr>
        <w:pStyle w:val="PL"/>
      </w:pPr>
      <w:r w:rsidRPr="00F537EB">
        <w:t xml:space="preserve">    timeDensity1                        INTEGER (0..29),</w:t>
      </w:r>
    </w:p>
    <w:p w14:paraId="3B8C2159" w14:textId="77777777" w:rsidR="002C5D28" w:rsidRPr="00F537EB" w:rsidRDefault="002C5D28" w:rsidP="003B6316">
      <w:pPr>
        <w:pStyle w:val="PL"/>
      </w:pPr>
      <w:r w:rsidRPr="00F537EB">
        <w:t xml:space="preserve">    timeDensity2                        INTEGER (0..29),</w:t>
      </w:r>
    </w:p>
    <w:p w14:paraId="09E82D8D" w14:textId="77777777" w:rsidR="002C5D28" w:rsidRPr="00F537EB" w:rsidRDefault="002C5D28" w:rsidP="003B6316">
      <w:pPr>
        <w:pStyle w:val="PL"/>
      </w:pPr>
      <w:r w:rsidRPr="00F537EB">
        <w:t xml:space="preserve">    timeDensity3                        INTEGER (0..29),</w:t>
      </w:r>
    </w:p>
    <w:p w14:paraId="2B282203" w14:textId="77777777" w:rsidR="002C5D28" w:rsidRPr="00F537EB" w:rsidRDefault="002C5D28" w:rsidP="003B6316">
      <w:pPr>
        <w:pStyle w:val="PL"/>
      </w:pPr>
      <w:r w:rsidRPr="00F537EB">
        <w:t xml:space="preserve">    sampleDensity1                      INTEGER (1..276),</w:t>
      </w:r>
    </w:p>
    <w:p w14:paraId="3DAD91E0" w14:textId="77777777" w:rsidR="002C5D28" w:rsidRPr="00F537EB" w:rsidRDefault="002C5D28" w:rsidP="003B6316">
      <w:pPr>
        <w:pStyle w:val="PL"/>
      </w:pPr>
      <w:r w:rsidRPr="00F537EB">
        <w:t xml:space="preserve">    sampleDensity2                      INTEGER (1..276),</w:t>
      </w:r>
    </w:p>
    <w:p w14:paraId="46C20E79" w14:textId="77777777" w:rsidR="002C5D28" w:rsidRPr="00F537EB" w:rsidRDefault="002C5D28" w:rsidP="003B6316">
      <w:pPr>
        <w:pStyle w:val="PL"/>
      </w:pPr>
      <w:r w:rsidRPr="00F537EB">
        <w:t xml:space="preserve">    sampleDensity3                      INTEGER (1..276),</w:t>
      </w:r>
    </w:p>
    <w:p w14:paraId="1DB21878" w14:textId="77777777" w:rsidR="002C5D28" w:rsidRPr="00F537EB" w:rsidRDefault="002C5D28" w:rsidP="003B6316">
      <w:pPr>
        <w:pStyle w:val="PL"/>
      </w:pPr>
      <w:r w:rsidRPr="00F537EB">
        <w:t xml:space="preserve">    sampleDensity4                      INTEGER (1..276),</w:t>
      </w:r>
    </w:p>
    <w:p w14:paraId="54616545" w14:textId="77777777" w:rsidR="002C5D28" w:rsidRPr="00F537EB" w:rsidRDefault="002C5D28" w:rsidP="003B6316">
      <w:pPr>
        <w:pStyle w:val="PL"/>
      </w:pPr>
      <w:r w:rsidRPr="00F537EB">
        <w:t xml:space="preserve">    sampleDensity5                      INTEGER (1..276)</w:t>
      </w:r>
    </w:p>
    <w:p w14:paraId="3776F251" w14:textId="77777777" w:rsidR="002C5D28" w:rsidRPr="00F537EB" w:rsidRDefault="002C5D28" w:rsidP="003B6316">
      <w:pPr>
        <w:pStyle w:val="PL"/>
      </w:pPr>
      <w:r w:rsidRPr="00F537EB">
        <w:t>}</w:t>
      </w:r>
    </w:p>
    <w:p w14:paraId="693AD6A1" w14:textId="77777777" w:rsidR="003C2AA1" w:rsidRPr="00F537EB" w:rsidRDefault="003C2AA1" w:rsidP="003B6316">
      <w:pPr>
        <w:pStyle w:val="PL"/>
      </w:pPr>
    </w:p>
    <w:p w14:paraId="1148CA17" w14:textId="77777777" w:rsidR="003C2AA1" w:rsidRPr="00F537EB" w:rsidRDefault="003C2AA1" w:rsidP="003B6316">
      <w:pPr>
        <w:pStyle w:val="PL"/>
      </w:pPr>
      <w:r w:rsidRPr="00F537EB">
        <w:t>SpatialRelations ::=                    SEQUENCE {</w:t>
      </w:r>
    </w:p>
    <w:p w14:paraId="307D818A" w14:textId="77777777" w:rsidR="003C2AA1" w:rsidRPr="00F537EB" w:rsidRDefault="003C2AA1" w:rsidP="003B6316">
      <w:pPr>
        <w:pStyle w:val="PL"/>
      </w:pPr>
      <w:r w:rsidRPr="00F537EB">
        <w:t xml:space="preserve">    maxNumberConfiguredSpatialRelations     ENUMERATED {n4, n8, n16, n32, n64, n96},</w:t>
      </w:r>
    </w:p>
    <w:p w14:paraId="59DF52EA" w14:textId="77777777" w:rsidR="003C2AA1" w:rsidRPr="00F537EB" w:rsidRDefault="003C2AA1" w:rsidP="003B6316">
      <w:pPr>
        <w:pStyle w:val="PL"/>
      </w:pPr>
      <w:r w:rsidRPr="00F537EB">
        <w:t xml:space="preserve">    maxNumberActiveSpatialRelations         ENUMERATED {n1, n2, n4, n8, n14},</w:t>
      </w:r>
    </w:p>
    <w:p w14:paraId="677CB54B" w14:textId="77777777" w:rsidR="003C2AA1" w:rsidRPr="00F537EB" w:rsidRDefault="003C2AA1" w:rsidP="003B6316">
      <w:pPr>
        <w:pStyle w:val="PL"/>
      </w:pPr>
      <w:r w:rsidRPr="00F537EB">
        <w:t xml:space="preserve">    additionalActiveSpatialRelationPUCCH    ENUMERATED {supported}                              OPTIONAL,</w:t>
      </w:r>
    </w:p>
    <w:p w14:paraId="3643F9BB" w14:textId="77777777" w:rsidR="003C2AA1" w:rsidRPr="00F537EB" w:rsidRDefault="003C2AA1" w:rsidP="003B6316">
      <w:pPr>
        <w:pStyle w:val="PL"/>
      </w:pPr>
      <w:r w:rsidRPr="00F537EB">
        <w:t xml:space="preserve">    maxNumberDL-RS-QCL-TypeD                ENUMERATED {n1, n2, n4, n8, n14}</w:t>
      </w:r>
    </w:p>
    <w:p w14:paraId="68D03B98" w14:textId="77777777" w:rsidR="002C5D28" w:rsidRPr="00F537EB" w:rsidRDefault="003C2AA1" w:rsidP="003B6316">
      <w:pPr>
        <w:pStyle w:val="PL"/>
      </w:pPr>
      <w:r w:rsidRPr="00F537EB">
        <w:t>}</w:t>
      </w:r>
    </w:p>
    <w:p w14:paraId="178B2D0F" w14:textId="77777777" w:rsidR="003C2AA1" w:rsidRPr="00F537EB" w:rsidRDefault="003C2AA1" w:rsidP="003B6316">
      <w:pPr>
        <w:pStyle w:val="PL"/>
      </w:pPr>
    </w:p>
    <w:p w14:paraId="60D58498" w14:textId="77777777" w:rsidR="002C5D28" w:rsidRPr="00F537EB" w:rsidRDefault="00653A25" w:rsidP="003B6316">
      <w:pPr>
        <w:pStyle w:val="PL"/>
      </w:pPr>
      <w:r w:rsidRPr="00F537EB">
        <w:t>DummyI</w:t>
      </w:r>
      <w:r w:rsidR="002C5D28" w:rsidRPr="00F537EB">
        <w:t xml:space="preserve"> ::=               SEQUENCE {</w:t>
      </w:r>
    </w:p>
    <w:p w14:paraId="7A4C93A2" w14:textId="77777777" w:rsidR="002C5D28" w:rsidRPr="00F537EB" w:rsidRDefault="002C5D28" w:rsidP="003B6316">
      <w:pPr>
        <w:pStyle w:val="PL"/>
      </w:pPr>
      <w:r w:rsidRPr="00F537EB">
        <w:t xml:space="preserve">    supportedSRS-TxPortSwitch           ENUMERATED {t1r2, t1r4, t2r4, t1r4-t2r4, tr-equal},</w:t>
      </w:r>
    </w:p>
    <w:p w14:paraId="66C89494" w14:textId="77777777" w:rsidR="002C5D28" w:rsidRPr="00F537EB" w:rsidRDefault="002C5D28" w:rsidP="003B6316">
      <w:pPr>
        <w:pStyle w:val="PL"/>
      </w:pPr>
      <w:r w:rsidRPr="00F537EB">
        <w:t xml:space="preserve">    txSwitchImpactToRx                  ENUMERATED {true}                                       OPTIONAL</w:t>
      </w:r>
    </w:p>
    <w:p w14:paraId="37F8CCCE" w14:textId="77777777" w:rsidR="002C5D28" w:rsidRPr="00F537EB" w:rsidRDefault="002C5D28" w:rsidP="003B6316">
      <w:pPr>
        <w:pStyle w:val="PL"/>
      </w:pPr>
      <w:r w:rsidRPr="00F537EB">
        <w:t>}</w:t>
      </w:r>
    </w:p>
    <w:p w14:paraId="5ED5C8E9" w14:textId="77777777" w:rsidR="002C5D28" w:rsidRPr="00F537EB" w:rsidRDefault="002C5D28" w:rsidP="003B6316">
      <w:pPr>
        <w:pStyle w:val="PL"/>
      </w:pPr>
    </w:p>
    <w:p w14:paraId="4A8976D3" w14:textId="77777777" w:rsidR="005051A8" w:rsidRPr="00F537EB" w:rsidRDefault="005051A8" w:rsidP="003B6316">
      <w:pPr>
        <w:pStyle w:val="PL"/>
      </w:pPr>
      <w:r w:rsidRPr="00F537EB">
        <w:t>-- TAG-MIMO-PARAMETERSPERBAND-STOP</w:t>
      </w:r>
    </w:p>
    <w:p w14:paraId="16A050E0" w14:textId="77777777" w:rsidR="002C5D28" w:rsidRPr="00F537EB" w:rsidRDefault="002C5D28" w:rsidP="003B6316">
      <w:pPr>
        <w:pStyle w:val="PL"/>
      </w:pPr>
      <w:r w:rsidRPr="00F537EB">
        <w:t>-- ASN1STOP</w:t>
      </w:r>
    </w:p>
    <w:p w14:paraId="1F4B5B26" w14:textId="77777777" w:rsidR="003C2AA1" w:rsidRPr="00F537EB" w:rsidRDefault="003C2AA1" w:rsidP="003C2AA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1C1BA2" w:rsidRPr="00F537EB" w14:paraId="455FDCDB" w14:textId="77777777" w:rsidTr="006D357F">
        <w:tc>
          <w:tcPr>
            <w:tcW w:w="14281" w:type="dxa"/>
          </w:tcPr>
          <w:p w14:paraId="28F47601" w14:textId="77777777" w:rsidR="003C2AA1" w:rsidRPr="00F537EB" w:rsidRDefault="003C2AA1" w:rsidP="003C2AA1">
            <w:pPr>
              <w:pStyle w:val="TAH"/>
              <w:rPr>
                <w:bCs/>
                <w:i/>
                <w:iCs/>
              </w:rPr>
            </w:pPr>
            <w:r w:rsidRPr="00F537EB">
              <w:rPr>
                <w:bCs/>
                <w:i/>
                <w:iCs/>
              </w:rPr>
              <w:t>MIMO-ParametersPerBand field description</w:t>
            </w:r>
          </w:p>
        </w:tc>
      </w:tr>
      <w:tr w:rsidR="003C2AA1" w:rsidRPr="00F537EB" w14:paraId="70238EF7" w14:textId="77777777" w:rsidTr="006D357F">
        <w:tc>
          <w:tcPr>
            <w:tcW w:w="14281" w:type="dxa"/>
          </w:tcPr>
          <w:p w14:paraId="09A884E5" w14:textId="77777777" w:rsidR="003C2AA1" w:rsidRPr="00F537EB" w:rsidRDefault="003C2AA1" w:rsidP="003C2AA1">
            <w:pPr>
              <w:pStyle w:val="TAL"/>
              <w:rPr>
                <w:b/>
                <w:bCs/>
                <w:i/>
                <w:iCs/>
              </w:rPr>
            </w:pPr>
            <w:r w:rsidRPr="00F537EB">
              <w:rPr>
                <w:b/>
                <w:bCs/>
                <w:i/>
                <w:iCs/>
              </w:rPr>
              <w:t>csi-RS-IM-ReceptionForFeedback/ csi-RS-ProcFrameworkForSRS/ csi-ReportFramework</w:t>
            </w:r>
          </w:p>
          <w:p w14:paraId="20FEF5AC" w14:textId="77777777" w:rsidR="003C2AA1" w:rsidRPr="00F537EB" w:rsidRDefault="003C2AA1" w:rsidP="003C2AA1">
            <w:pPr>
              <w:pStyle w:val="TAL"/>
            </w:pPr>
            <w:r w:rsidRPr="00F537EB">
              <w:rPr>
                <w:rFonts w:eastAsia="MS Mincho"/>
              </w:rPr>
              <w:t xml:space="preserve">CSI related capabilities which the UE supports on each of the carriers operated on this band. For mixed FR1-FR2 band combinations these values may be further limited by the corresponding fields in </w:t>
            </w:r>
            <w:r w:rsidRPr="00F537EB">
              <w:rPr>
                <w:rFonts w:eastAsia="MS Mincho"/>
                <w:i/>
              </w:rPr>
              <w:t>Phy-ParametersFRX-Diff</w:t>
            </w:r>
            <w:r w:rsidRPr="00F537EB">
              <w:rPr>
                <w:rFonts w:eastAsia="MS Mincho"/>
              </w:rPr>
              <w:t>.</w:t>
            </w:r>
          </w:p>
        </w:tc>
      </w:tr>
    </w:tbl>
    <w:p w14:paraId="1F307E83" w14:textId="77777777" w:rsidR="00C1597C" w:rsidRPr="00F537EB" w:rsidRDefault="00C1597C" w:rsidP="00C1597C"/>
    <w:p w14:paraId="227226E8" w14:textId="715C31DB" w:rsidR="002C5D28" w:rsidRPr="00F537EB" w:rsidRDefault="002C5D28" w:rsidP="002C5D28">
      <w:pPr>
        <w:pStyle w:val="4"/>
        <w:rPr>
          <w:i/>
          <w:noProof/>
        </w:rPr>
      </w:pPr>
      <w:bookmarkStart w:id="1293" w:name="_Toc20426176"/>
      <w:bookmarkStart w:id="1294" w:name="_Toc29321573"/>
      <w:bookmarkStart w:id="1295" w:name="_Toc36757364"/>
      <w:bookmarkStart w:id="1296" w:name="_Toc36836905"/>
      <w:bookmarkStart w:id="1297" w:name="_Toc36843882"/>
      <w:bookmarkStart w:id="1298" w:name="_Toc37068171"/>
      <w:r w:rsidRPr="00F537EB">
        <w:t>–</w:t>
      </w:r>
      <w:r w:rsidRPr="00F537EB">
        <w:tab/>
      </w:r>
      <w:r w:rsidRPr="00F537EB">
        <w:rPr>
          <w:i/>
          <w:noProof/>
        </w:rPr>
        <w:t>ModulationOrder</w:t>
      </w:r>
      <w:bookmarkEnd w:id="1293"/>
      <w:bookmarkEnd w:id="1294"/>
      <w:bookmarkEnd w:id="1295"/>
      <w:bookmarkEnd w:id="1296"/>
      <w:bookmarkEnd w:id="1297"/>
      <w:bookmarkEnd w:id="1298"/>
    </w:p>
    <w:p w14:paraId="3AE09B01" w14:textId="0272D985" w:rsidR="00D43131" w:rsidRPr="00F537EB" w:rsidRDefault="00F911A1" w:rsidP="00D43131">
      <w:pPr>
        <w:rPr>
          <w:lang w:eastAsia="x-none"/>
        </w:rPr>
      </w:pPr>
      <w:r w:rsidRPr="00F537EB">
        <w:rPr>
          <w:lang w:eastAsia="x-none"/>
        </w:rPr>
        <w:t xml:space="preserve">The IE </w:t>
      </w:r>
      <w:r w:rsidRPr="00F537EB">
        <w:rPr>
          <w:i/>
          <w:lang w:eastAsia="x-none"/>
        </w:rPr>
        <w:t>ModulationOrder</w:t>
      </w:r>
      <w:r w:rsidRPr="00F537EB">
        <w:rPr>
          <w:lang w:eastAsia="x-none"/>
        </w:rPr>
        <w:t xml:space="preserve"> is used to convey the maximum supported modulation order.</w:t>
      </w:r>
    </w:p>
    <w:p w14:paraId="78F183C9" w14:textId="55A74DB4" w:rsidR="00F911A1" w:rsidRPr="00F537EB" w:rsidRDefault="00D43131" w:rsidP="00852D09">
      <w:pPr>
        <w:pStyle w:val="TH"/>
      </w:pPr>
      <w:r w:rsidRPr="00F537EB">
        <w:rPr>
          <w:i/>
        </w:rPr>
        <w:t>ModulationOrder</w:t>
      </w:r>
      <w:r w:rsidRPr="00F537EB">
        <w:t xml:space="preserve"> information element</w:t>
      </w:r>
    </w:p>
    <w:p w14:paraId="104B586B" w14:textId="77777777" w:rsidR="002C5D28" w:rsidRPr="00F537EB" w:rsidRDefault="002C5D28" w:rsidP="003B6316">
      <w:pPr>
        <w:pStyle w:val="PL"/>
      </w:pPr>
      <w:r w:rsidRPr="00F537EB">
        <w:t>-- ASN1START</w:t>
      </w:r>
    </w:p>
    <w:p w14:paraId="358BB4F2" w14:textId="59A199F2" w:rsidR="002C5D28" w:rsidRPr="00F537EB" w:rsidRDefault="002C5D28" w:rsidP="003B6316">
      <w:pPr>
        <w:pStyle w:val="PL"/>
      </w:pPr>
      <w:r w:rsidRPr="00F537EB">
        <w:t>-- TAG-MODULATIONORDER-START</w:t>
      </w:r>
    </w:p>
    <w:p w14:paraId="4BA98AF8" w14:textId="77777777" w:rsidR="002C5D28" w:rsidRPr="00F537EB" w:rsidRDefault="002C5D28" w:rsidP="003B6316">
      <w:pPr>
        <w:pStyle w:val="PL"/>
      </w:pPr>
    </w:p>
    <w:p w14:paraId="42452AE1" w14:textId="0609BD12" w:rsidR="002C5D28" w:rsidRPr="00F537EB" w:rsidRDefault="002C5D28" w:rsidP="003B6316">
      <w:pPr>
        <w:pStyle w:val="PL"/>
      </w:pPr>
      <w:r w:rsidRPr="00F537EB">
        <w:t>ModulationOrder ::=</w:t>
      </w:r>
      <w:r w:rsidR="008503AD" w:rsidRPr="00F537EB">
        <w:t xml:space="preserve"> </w:t>
      </w:r>
      <w:r w:rsidRPr="00F537EB">
        <w:t>ENUMERATED {bpsk-halfpi, bpsk, qpsk, qam16, qam64, qam256}</w:t>
      </w:r>
    </w:p>
    <w:p w14:paraId="728ACAF5" w14:textId="77777777" w:rsidR="002C5D28" w:rsidRPr="00F537EB" w:rsidRDefault="002C5D28" w:rsidP="003B6316">
      <w:pPr>
        <w:pStyle w:val="PL"/>
      </w:pPr>
    </w:p>
    <w:p w14:paraId="5199154F" w14:textId="279BB647" w:rsidR="002C5D28" w:rsidRPr="00F537EB" w:rsidRDefault="002C5D28" w:rsidP="003B6316">
      <w:pPr>
        <w:pStyle w:val="PL"/>
      </w:pPr>
      <w:r w:rsidRPr="00F537EB">
        <w:t>-- TAG-MODULATIONORDER-STOP</w:t>
      </w:r>
    </w:p>
    <w:p w14:paraId="78D35EB9" w14:textId="77777777" w:rsidR="002C5D28" w:rsidRPr="00F537EB" w:rsidRDefault="002C5D28" w:rsidP="003B6316">
      <w:pPr>
        <w:pStyle w:val="PL"/>
      </w:pPr>
      <w:r w:rsidRPr="00F537EB">
        <w:t>-- ASN1STOP</w:t>
      </w:r>
    </w:p>
    <w:p w14:paraId="5FE5D60B" w14:textId="77777777" w:rsidR="00C1597C" w:rsidRPr="00F537EB" w:rsidRDefault="00C1597C" w:rsidP="00C1597C"/>
    <w:p w14:paraId="0F514123" w14:textId="77777777" w:rsidR="002C5D28" w:rsidRPr="00F537EB" w:rsidRDefault="002C5D28" w:rsidP="002C5D28">
      <w:pPr>
        <w:pStyle w:val="4"/>
      </w:pPr>
      <w:bookmarkStart w:id="1299" w:name="_Toc20426177"/>
      <w:bookmarkStart w:id="1300" w:name="_Toc29321574"/>
      <w:bookmarkStart w:id="1301" w:name="_Toc36757365"/>
      <w:bookmarkStart w:id="1302" w:name="_Toc36836906"/>
      <w:bookmarkStart w:id="1303" w:name="_Toc36843883"/>
      <w:bookmarkStart w:id="1304" w:name="_Toc37068172"/>
      <w:r w:rsidRPr="00F537EB">
        <w:lastRenderedPageBreak/>
        <w:t>–</w:t>
      </w:r>
      <w:r w:rsidRPr="00F537EB">
        <w:tab/>
      </w:r>
      <w:r w:rsidRPr="00F537EB">
        <w:rPr>
          <w:i/>
          <w:noProof/>
        </w:rPr>
        <w:t>MRDC-Parameters</w:t>
      </w:r>
      <w:bookmarkEnd w:id="1299"/>
      <w:bookmarkEnd w:id="1300"/>
      <w:bookmarkEnd w:id="1301"/>
      <w:bookmarkEnd w:id="1302"/>
      <w:bookmarkEnd w:id="1303"/>
      <w:bookmarkEnd w:id="1304"/>
    </w:p>
    <w:p w14:paraId="3B3C86B9" w14:textId="77777777" w:rsidR="002C5D28" w:rsidRPr="00F537EB" w:rsidRDefault="002C5D28" w:rsidP="002C5D28">
      <w:r w:rsidRPr="00F537EB">
        <w:t xml:space="preserve">The IE </w:t>
      </w:r>
      <w:r w:rsidRPr="00F537EB">
        <w:rPr>
          <w:i/>
        </w:rPr>
        <w:t>MRDC-Parameters</w:t>
      </w:r>
      <w:r w:rsidRPr="00F537EB">
        <w:t xml:space="preserve"> contains the band combination parameters specific to MR-DC for a given MR-DC band combination.</w:t>
      </w:r>
    </w:p>
    <w:p w14:paraId="1C094B17" w14:textId="77777777" w:rsidR="002C5D28" w:rsidRPr="00F537EB" w:rsidRDefault="002C5D28" w:rsidP="002C5D28">
      <w:pPr>
        <w:pStyle w:val="TH"/>
      </w:pPr>
      <w:r w:rsidRPr="00F537EB">
        <w:rPr>
          <w:i/>
        </w:rPr>
        <w:t>MRDC-Parameters</w:t>
      </w:r>
      <w:r w:rsidRPr="00F537EB">
        <w:t xml:space="preserve"> information element</w:t>
      </w:r>
    </w:p>
    <w:p w14:paraId="2B9269B4" w14:textId="77777777" w:rsidR="002C5D28" w:rsidRPr="00F537EB" w:rsidRDefault="002C5D28" w:rsidP="003B6316">
      <w:pPr>
        <w:pStyle w:val="PL"/>
      </w:pPr>
      <w:r w:rsidRPr="00F537EB">
        <w:t>-- ASN1START</w:t>
      </w:r>
    </w:p>
    <w:p w14:paraId="2AEDE8A5" w14:textId="77777777" w:rsidR="002C5D28" w:rsidRPr="00F537EB" w:rsidRDefault="002C5D28" w:rsidP="003B6316">
      <w:pPr>
        <w:pStyle w:val="PL"/>
      </w:pPr>
      <w:r w:rsidRPr="00F537EB">
        <w:t>-- TAG-MRDC-PARAMETERS-START</w:t>
      </w:r>
    </w:p>
    <w:p w14:paraId="0402DC02" w14:textId="77777777" w:rsidR="002C5D28" w:rsidRPr="00F537EB" w:rsidRDefault="002C5D28" w:rsidP="003B6316">
      <w:pPr>
        <w:pStyle w:val="PL"/>
      </w:pPr>
    </w:p>
    <w:p w14:paraId="7CBEF8F0" w14:textId="77777777" w:rsidR="002C5D28" w:rsidRPr="00F537EB" w:rsidRDefault="002C5D28" w:rsidP="003B6316">
      <w:pPr>
        <w:pStyle w:val="PL"/>
      </w:pPr>
      <w:r w:rsidRPr="00F537EB">
        <w:t>MRDC-Parameters ::=</w:t>
      </w:r>
      <w:r w:rsidR="00697FCB" w:rsidRPr="00F537EB">
        <w:t xml:space="preserve"> </w:t>
      </w:r>
      <w:r w:rsidRPr="00F537EB">
        <w:t>SEQUENCE {</w:t>
      </w:r>
    </w:p>
    <w:p w14:paraId="45610294" w14:textId="77777777" w:rsidR="002C5D28" w:rsidRPr="00F537EB" w:rsidRDefault="002C5D28" w:rsidP="003B6316">
      <w:pPr>
        <w:pStyle w:val="PL"/>
      </w:pPr>
      <w:r w:rsidRPr="00F537EB">
        <w:t xml:space="preserve">    singleUL-Transmission               ENUMERATED {supported}      </w:t>
      </w:r>
      <w:r w:rsidR="00697FCB" w:rsidRPr="00F537EB">
        <w:t xml:space="preserve">        </w:t>
      </w:r>
      <w:r w:rsidRPr="00F537EB">
        <w:t>OPTIONAL,</w:t>
      </w:r>
    </w:p>
    <w:p w14:paraId="35ACB71E" w14:textId="48832FBA" w:rsidR="002C5D28" w:rsidRPr="00F537EB" w:rsidRDefault="002C5D28" w:rsidP="003B6316">
      <w:pPr>
        <w:pStyle w:val="PL"/>
      </w:pPr>
      <w:r w:rsidRPr="00F537EB">
        <w:t xml:space="preserve">    dynamicPowerSharing</w:t>
      </w:r>
      <w:r w:rsidR="00FB3F6F" w:rsidRPr="00F537EB">
        <w:t>ENDC</w:t>
      </w:r>
      <w:r w:rsidRPr="00F537EB">
        <w:t xml:space="preserve">             ENUMERATED {supported}      </w:t>
      </w:r>
      <w:r w:rsidR="00697FCB" w:rsidRPr="00F537EB">
        <w:t xml:space="preserve">        </w:t>
      </w:r>
      <w:r w:rsidRPr="00F537EB">
        <w:t>OPTIONAL,</w:t>
      </w:r>
    </w:p>
    <w:p w14:paraId="3DF9BB16" w14:textId="77777777" w:rsidR="002C5D28" w:rsidRPr="00F537EB" w:rsidRDefault="002C5D28" w:rsidP="003B6316">
      <w:pPr>
        <w:pStyle w:val="PL"/>
      </w:pPr>
      <w:r w:rsidRPr="00F537EB">
        <w:t xml:space="preserve">    tdm-Pattern                         ENUMERATED {supported}      </w:t>
      </w:r>
      <w:r w:rsidR="00697FCB" w:rsidRPr="00F537EB">
        <w:t xml:space="preserve">        </w:t>
      </w:r>
      <w:r w:rsidRPr="00F537EB">
        <w:t>OPTIONAL,</w:t>
      </w:r>
    </w:p>
    <w:p w14:paraId="308B15E2" w14:textId="77777777" w:rsidR="002C5D28" w:rsidRPr="00F537EB" w:rsidRDefault="002C5D28" w:rsidP="003B6316">
      <w:pPr>
        <w:pStyle w:val="PL"/>
      </w:pPr>
      <w:r w:rsidRPr="00F537EB">
        <w:t xml:space="preserve">    ul-SharingEUTRA-NR                  ENUMERATED {tdm, fdm, both}     </w:t>
      </w:r>
      <w:r w:rsidR="00697FCB" w:rsidRPr="00F537EB">
        <w:t xml:space="preserve">    </w:t>
      </w:r>
      <w:r w:rsidRPr="00F537EB">
        <w:t>OPTIONAL,</w:t>
      </w:r>
    </w:p>
    <w:p w14:paraId="62D33F3D" w14:textId="77777777" w:rsidR="002C5D28" w:rsidRPr="00F537EB" w:rsidRDefault="002C5D28" w:rsidP="003B6316">
      <w:pPr>
        <w:pStyle w:val="PL"/>
      </w:pPr>
      <w:r w:rsidRPr="00F537EB">
        <w:t xml:space="preserve">    ul-SwitchingTimeEUTRA-NR            ENUMERATED {type1, type2}   </w:t>
      </w:r>
      <w:r w:rsidR="00697FCB" w:rsidRPr="00F537EB">
        <w:t xml:space="preserve">        </w:t>
      </w:r>
      <w:r w:rsidRPr="00F537EB">
        <w:t>OPTIONAL,</w:t>
      </w:r>
    </w:p>
    <w:p w14:paraId="5D2DF394" w14:textId="77777777" w:rsidR="002C5D28" w:rsidRPr="00F537EB" w:rsidRDefault="002C5D28" w:rsidP="003B6316">
      <w:pPr>
        <w:pStyle w:val="PL"/>
      </w:pPr>
      <w:r w:rsidRPr="00F537EB">
        <w:t xml:space="preserve">    simultaneousRxTxInterBandENDC       ENUMERATED {supported}      </w:t>
      </w:r>
      <w:r w:rsidR="00697FCB" w:rsidRPr="00F537EB">
        <w:t xml:space="preserve">        </w:t>
      </w:r>
      <w:r w:rsidRPr="00F537EB">
        <w:t>OPTIONAL,</w:t>
      </w:r>
    </w:p>
    <w:p w14:paraId="46E66E99" w14:textId="77777777" w:rsidR="002C5D28" w:rsidRPr="00F537EB" w:rsidRDefault="002C5D28" w:rsidP="003B6316">
      <w:pPr>
        <w:pStyle w:val="PL"/>
      </w:pPr>
      <w:r w:rsidRPr="00F537EB">
        <w:t xml:space="preserve">    asyncIntraBandENDC                  ENUMERATED {supported}      </w:t>
      </w:r>
      <w:r w:rsidR="00697FCB" w:rsidRPr="00F537EB">
        <w:t xml:space="preserve">        </w:t>
      </w:r>
      <w:r w:rsidRPr="00F537EB">
        <w:t>OPTIONAL,</w:t>
      </w:r>
    </w:p>
    <w:p w14:paraId="112DCAC3" w14:textId="77777777" w:rsidR="00632133" w:rsidRPr="00F537EB" w:rsidRDefault="002C5D28" w:rsidP="003B6316">
      <w:pPr>
        <w:pStyle w:val="PL"/>
      </w:pPr>
      <w:r w:rsidRPr="00F537EB">
        <w:t xml:space="preserve">    ...</w:t>
      </w:r>
      <w:r w:rsidR="00632133" w:rsidRPr="00F537EB">
        <w:t>,</w:t>
      </w:r>
    </w:p>
    <w:p w14:paraId="24C852E3" w14:textId="77777777" w:rsidR="00632133" w:rsidRPr="00F537EB" w:rsidRDefault="00632133" w:rsidP="003B6316">
      <w:pPr>
        <w:pStyle w:val="PL"/>
      </w:pPr>
      <w:r w:rsidRPr="00F537EB">
        <w:t xml:space="preserve">    [[</w:t>
      </w:r>
    </w:p>
    <w:p w14:paraId="3420A336" w14:textId="77777777" w:rsidR="00632133" w:rsidRPr="00F537EB" w:rsidRDefault="00632133" w:rsidP="003B6316">
      <w:pPr>
        <w:pStyle w:val="PL"/>
      </w:pPr>
      <w:r w:rsidRPr="00F537EB">
        <w:t xml:space="preserve">    dual</w:t>
      </w:r>
      <w:r w:rsidR="00C43D29" w:rsidRPr="00F537EB">
        <w:t>P</w:t>
      </w:r>
      <w:r w:rsidRPr="00F537EB">
        <w:t xml:space="preserve">A-Architecture                 ENUMERATED {supported}      </w:t>
      </w:r>
      <w:r w:rsidR="00697FCB" w:rsidRPr="00F537EB">
        <w:t xml:space="preserve">        </w:t>
      </w:r>
      <w:r w:rsidRPr="00F537EB">
        <w:t>OPTIONAL</w:t>
      </w:r>
      <w:r w:rsidR="00697FCB" w:rsidRPr="00F537EB">
        <w:t>,</w:t>
      </w:r>
    </w:p>
    <w:p w14:paraId="632212CD" w14:textId="2D68EF50" w:rsidR="00697FCB" w:rsidRPr="00F537EB" w:rsidRDefault="00697FCB" w:rsidP="003B6316">
      <w:pPr>
        <w:pStyle w:val="PL"/>
      </w:pPr>
      <w:r w:rsidRPr="00F537EB">
        <w:t xml:space="preserve">    intraBandENDC-Support         </w:t>
      </w:r>
      <w:r w:rsidR="000F5EAE" w:rsidRPr="00F537EB">
        <w:t xml:space="preserve">      </w:t>
      </w:r>
      <w:r w:rsidRPr="00F537EB">
        <w:t>ENUMERATED {non-contiguous, both}   OPTIONAL</w:t>
      </w:r>
      <w:r w:rsidR="003C2AA1" w:rsidRPr="00F537EB">
        <w:t>,</w:t>
      </w:r>
    </w:p>
    <w:p w14:paraId="2D38278D" w14:textId="77777777" w:rsidR="003C2AA1" w:rsidRPr="00F537EB" w:rsidRDefault="003C2AA1" w:rsidP="003B6316">
      <w:pPr>
        <w:pStyle w:val="PL"/>
      </w:pPr>
      <w:r w:rsidRPr="00F537EB">
        <w:t xml:space="preserve">    ul-TimingAlignmentEUTRA-NR          ENUMERATED {required}               OPTIONAL</w:t>
      </w:r>
    </w:p>
    <w:p w14:paraId="6FDE8FDA" w14:textId="39F42B3B" w:rsidR="006A346E" w:rsidRPr="00F537EB" w:rsidRDefault="00632133" w:rsidP="003B6316">
      <w:pPr>
        <w:pStyle w:val="PL"/>
      </w:pPr>
      <w:r w:rsidRPr="00F537EB">
        <w:t xml:space="preserve">    ]]</w:t>
      </w:r>
      <w:r w:rsidR="006A346E" w:rsidRPr="00F537EB">
        <w:t>,</w:t>
      </w:r>
    </w:p>
    <w:p w14:paraId="3C11331E" w14:textId="7E321C64" w:rsidR="006A346E" w:rsidRPr="00F537EB" w:rsidRDefault="006A346E" w:rsidP="003B6316">
      <w:pPr>
        <w:pStyle w:val="PL"/>
      </w:pPr>
      <w:r w:rsidRPr="00F537EB">
        <w:t xml:space="preserve">    [[</w:t>
      </w:r>
    </w:p>
    <w:p w14:paraId="7AE2E042" w14:textId="5B6A7387" w:rsidR="006A346E" w:rsidRPr="00F537EB" w:rsidRDefault="006A346E" w:rsidP="003B6316">
      <w:pPr>
        <w:pStyle w:val="PL"/>
      </w:pPr>
      <w:r w:rsidRPr="00F537EB">
        <w:t xml:space="preserve">    maxUplinkDutyCycle-interBandENDC-TDD-PC2-r16    SEQUENCE{</w:t>
      </w:r>
    </w:p>
    <w:p w14:paraId="6CC2466D" w14:textId="60D838E7" w:rsidR="006A346E" w:rsidRPr="00F537EB" w:rsidRDefault="006A346E" w:rsidP="003B6316">
      <w:pPr>
        <w:pStyle w:val="PL"/>
      </w:pPr>
      <w:r w:rsidRPr="00F537EB">
        <w:t xml:space="preserve">        eutra-TDD-Config0-r16    ENUMERATED {n20, n40, n50, n60, n70, n80, n90, n100}    OPTIONAL,</w:t>
      </w:r>
    </w:p>
    <w:p w14:paraId="7414A693" w14:textId="7A65C1C0" w:rsidR="006A346E" w:rsidRPr="00F537EB" w:rsidRDefault="006A346E" w:rsidP="003B6316">
      <w:pPr>
        <w:pStyle w:val="PL"/>
      </w:pPr>
      <w:r w:rsidRPr="00F537EB">
        <w:t xml:space="preserve">        eutra-TDD-Config1-r16    ENUMERATED {n20, n40, n50, n60, n70, n80, n90, n100}    OPTIONAL,</w:t>
      </w:r>
    </w:p>
    <w:p w14:paraId="488F5DE4" w14:textId="23BC5E8F" w:rsidR="006A346E" w:rsidRPr="00F537EB" w:rsidRDefault="006A346E" w:rsidP="003B6316">
      <w:pPr>
        <w:pStyle w:val="PL"/>
      </w:pPr>
      <w:r w:rsidRPr="00F537EB">
        <w:t xml:space="preserve">        eutra-TDD-Config2-r16    ENUMERATED {n20, n40, n50, n60, n70, n80, n90, n100}    OPTIONAL,</w:t>
      </w:r>
    </w:p>
    <w:p w14:paraId="574753A8" w14:textId="4C201A25" w:rsidR="006A346E" w:rsidRPr="00F537EB" w:rsidRDefault="006A346E" w:rsidP="003B6316">
      <w:pPr>
        <w:pStyle w:val="PL"/>
      </w:pPr>
      <w:r w:rsidRPr="00F537EB">
        <w:t xml:space="preserve">        eutra-TDD-Config3-r16    ENUMERATED {n20, n40, n50, n60, n70, n80, n90, n100}    OPTIONAL,</w:t>
      </w:r>
    </w:p>
    <w:p w14:paraId="6661306A" w14:textId="696F0BBE" w:rsidR="006A346E" w:rsidRPr="00F537EB" w:rsidRDefault="006A346E" w:rsidP="003B6316">
      <w:pPr>
        <w:pStyle w:val="PL"/>
      </w:pPr>
      <w:r w:rsidRPr="00F537EB">
        <w:t xml:space="preserve">        eutra-TDD-Config4-r16    ENUMERATED {n20, n40, n50, n60, n70, n80, n90, n100}    OPTIONAL,</w:t>
      </w:r>
    </w:p>
    <w:p w14:paraId="398B514A" w14:textId="3DE13D94" w:rsidR="006A346E" w:rsidRPr="00F537EB" w:rsidRDefault="006A346E" w:rsidP="003B6316">
      <w:pPr>
        <w:pStyle w:val="PL"/>
      </w:pPr>
      <w:r w:rsidRPr="00F537EB">
        <w:t xml:space="preserve">        eutra-TDD-Config5-r16    ENUMERATED {n20, n40, n50, n60, n70, n80, n90, n100}    OPTIONAL,</w:t>
      </w:r>
    </w:p>
    <w:p w14:paraId="30BA443F" w14:textId="4A428B18" w:rsidR="006A346E" w:rsidRPr="00F537EB" w:rsidRDefault="006A346E" w:rsidP="003B6316">
      <w:pPr>
        <w:pStyle w:val="PL"/>
      </w:pPr>
      <w:r w:rsidRPr="00F537EB">
        <w:t xml:space="preserve">        eutra-TDD-Config6-r16    ENUMERATED {n20, n40, n50, n60, n70, n80, n90, n100}    OPTIONAL</w:t>
      </w:r>
    </w:p>
    <w:p w14:paraId="74D8FFD9" w14:textId="6620C448" w:rsidR="006A346E" w:rsidRDefault="006A346E" w:rsidP="003B6316">
      <w:pPr>
        <w:pStyle w:val="PL"/>
        <w:rPr>
          <w:ins w:id="1305" w:author="NR16-UE-Cap" w:date="2020-06-11T11:00:00Z"/>
        </w:rPr>
      </w:pPr>
      <w:r w:rsidRPr="00F537EB">
        <w:t xml:space="preserve">    }        OPTIONAL</w:t>
      </w:r>
      <w:ins w:id="1306" w:author="NR16-UE-Cap" w:date="2020-06-11T11:00:00Z">
        <w:r w:rsidR="007934EA">
          <w:t>,</w:t>
        </w:r>
      </w:ins>
    </w:p>
    <w:p w14:paraId="72815F9B" w14:textId="7E58FBBD" w:rsidR="007934EA" w:rsidRDefault="007934EA" w:rsidP="003B6316">
      <w:pPr>
        <w:pStyle w:val="PL"/>
        <w:rPr>
          <w:ins w:id="1307" w:author="NR16-UE-Cap" w:date="2020-06-11T11:00:00Z"/>
        </w:rPr>
      </w:pPr>
      <w:ins w:id="1308" w:author="NR16-UE-Cap" w:date="2020-06-11T11:00:00Z">
        <w:r>
          <w:tab/>
          <w:t>-- R4 2-20</w:t>
        </w:r>
      </w:ins>
      <w:ins w:id="1309" w:author="NR16-UE-Cap" w:date="2020-06-11T11:01:00Z">
        <w:r>
          <w:t xml:space="preserve">: </w:t>
        </w:r>
        <w:r>
          <w:rPr>
            <w:rFonts w:eastAsia="宋体" w:cs="Arial"/>
            <w:lang w:eastAsia="zh-CN"/>
          </w:rPr>
          <w:t>support co-located scenario only for inter-band EN-DC</w:t>
        </w:r>
      </w:ins>
    </w:p>
    <w:p w14:paraId="1216DAC5" w14:textId="7006BC94" w:rsidR="007934EA" w:rsidRPr="00F537EB" w:rsidRDefault="007934EA" w:rsidP="003B6316">
      <w:pPr>
        <w:pStyle w:val="PL"/>
      </w:pPr>
      <w:ins w:id="1310" w:author="NR16-UE-Cap" w:date="2020-06-11T11:00:00Z">
        <w:r w:rsidRPr="00F537EB">
          <w:t xml:space="preserve">    </w:t>
        </w:r>
      </w:ins>
      <w:ins w:id="1311" w:author="NR16-UE-Cap" w:date="2020-06-11T11:01:00Z">
        <w:r>
          <w:t>interBandCoLocOnly</w:t>
        </w:r>
      </w:ins>
      <w:ins w:id="1312" w:author="NR16-UE-Cap" w:date="2020-06-11T11:02:00Z">
        <w:r>
          <w:t>Support</w:t>
        </w:r>
      </w:ins>
      <w:ins w:id="1313" w:author="NR16-UE-Cap" w:date="2020-06-11T11:01:00Z">
        <w:r>
          <w:t>E</w:t>
        </w:r>
      </w:ins>
      <w:ins w:id="1314" w:author="NR16-UE-Cap" w:date="2020-06-11T11:02:00Z">
        <w:r>
          <w:t>NDC</w:t>
        </w:r>
      </w:ins>
      <w:ins w:id="1315" w:author="NR16-UE-Cap" w:date="2020-06-11T11:04:00Z">
        <w:r w:rsidR="002D4860">
          <w:t>-r16</w:t>
        </w:r>
      </w:ins>
      <w:ins w:id="1316" w:author="NR16-UE-Cap" w:date="2020-06-11T11:00:00Z">
        <w:r w:rsidRPr="00F537EB">
          <w:t xml:space="preserve">            ENUMERATED {type1, type2}           OPTIONAL</w:t>
        </w:r>
        <w:r>
          <w:tab/>
        </w:r>
      </w:ins>
    </w:p>
    <w:p w14:paraId="5E522755" w14:textId="49CC4615" w:rsidR="002C5D28" w:rsidRPr="00F537EB" w:rsidRDefault="006A346E" w:rsidP="003B6316">
      <w:pPr>
        <w:pStyle w:val="PL"/>
      </w:pPr>
      <w:r w:rsidRPr="00F537EB">
        <w:t xml:space="preserve">    ]]</w:t>
      </w:r>
    </w:p>
    <w:p w14:paraId="10BBE34A" w14:textId="77777777" w:rsidR="002C5D28" w:rsidRPr="00F537EB" w:rsidRDefault="002C5D28" w:rsidP="003B6316">
      <w:pPr>
        <w:pStyle w:val="PL"/>
      </w:pPr>
      <w:r w:rsidRPr="00F537EB">
        <w:t>}</w:t>
      </w:r>
    </w:p>
    <w:p w14:paraId="27B46BA0" w14:textId="77777777" w:rsidR="00FB3F6F" w:rsidRPr="00F537EB" w:rsidRDefault="00FB3F6F" w:rsidP="003B6316">
      <w:pPr>
        <w:pStyle w:val="PL"/>
      </w:pPr>
    </w:p>
    <w:p w14:paraId="42DEEC70" w14:textId="6107F245" w:rsidR="00FB3F6F" w:rsidRPr="00F537EB" w:rsidRDefault="00FB3F6F" w:rsidP="003B6316">
      <w:pPr>
        <w:pStyle w:val="PL"/>
      </w:pPr>
      <w:r w:rsidRPr="00F537EB">
        <w:t>MRDC-Parameters-v1580 ::= SEQUENCE {</w:t>
      </w:r>
    </w:p>
    <w:p w14:paraId="7D216DF5" w14:textId="77777777" w:rsidR="00FB3F6F" w:rsidRPr="00F537EB" w:rsidRDefault="00FB3F6F" w:rsidP="003B6316">
      <w:pPr>
        <w:pStyle w:val="PL"/>
      </w:pPr>
      <w:r w:rsidRPr="00F537EB">
        <w:tab/>
        <w:t>dynamicPowerSharingNEDC             ENUMERATED {supported}              OPTIONAL</w:t>
      </w:r>
    </w:p>
    <w:p w14:paraId="06845814" w14:textId="77777777" w:rsidR="00FB3F6F" w:rsidRPr="00F537EB" w:rsidRDefault="00FB3F6F" w:rsidP="003B6316">
      <w:pPr>
        <w:pStyle w:val="PL"/>
      </w:pPr>
      <w:r w:rsidRPr="00F537EB">
        <w:t>}</w:t>
      </w:r>
    </w:p>
    <w:p w14:paraId="32DED1AE" w14:textId="77777777" w:rsidR="00836554" w:rsidRPr="00F537EB" w:rsidRDefault="00836554" w:rsidP="003B6316">
      <w:pPr>
        <w:pStyle w:val="PL"/>
      </w:pPr>
    </w:p>
    <w:p w14:paraId="291ECD04" w14:textId="16CCC101" w:rsidR="00836554" w:rsidRPr="00F537EB" w:rsidRDefault="00836554" w:rsidP="003B6316">
      <w:pPr>
        <w:pStyle w:val="PL"/>
      </w:pPr>
      <w:r w:rsidRPr="00F537EB">
        <w:t>MRDC-Parameters-v1590 ::=</w:t>
      </w:r>
      <w:r w:rsidRPr="00F537EB">
        <w:tab/>
        <w:t>SEQUENCE {</w:t>
      </w:r>
    </w:p>
    <w:p w14:paraId="1DABCCE6" w14:textId="035FE228" w:rsidR="00836554" w:rsidRPr="00F537EB" w:rsidRDefault="00836554" w:rsidP="003B6316">
      <w:pPr>
        <w:pStyle w:val="PL"/>
      </w:pPr>
      <w:r w:rsidRPr="00F537EB">
        <w:tab/>
        <w:t>interBandContiguousMRDC             ENUMERATED {supported}              OPTIONAL</w:t>
      </w:r>
    </w:p>
    <w:p w14:paraId="62E0611B" w14:textId="77777777" w:rsidR="00836554" w:rsidRPr="00F537EB" w:rsidRDefault="00836554" w:rsidP="003B6316">
      <w:pPr>
        <w:pStyle w:val="PL"/>
      </w:pPr>
      <w:r w:rsidRPr="00F537EB">
        <w:t>}</w:t>
      </w:r>
    </w:p>
    <w:p w14:paraId="31D3C086" w14:textId="77777777" w:rsidR="00F2228B" w:rsidRPr="00F537EB" w:rsidRDefault="00F2228B" w:rsidP="003B6316">
      <w:pPr>
        <w:pStyle w:val="PL"/>
      </w:pPr>
    </w:p>
    <w:p w14:paraId="32C5CD5C" w14:textId="77777777" w:rsidR="002C5D28" w:rsidRPr="00F537EB" w:rsidRDefault="002C5D28" w:rsidP="003B6316">
      <w:pPr>
        <w:pStyle w:val="PL"/>
      </w:pPr>
      <w:r w:rsidRPr="00F537EB">
        <w:t>-- TAG-MRDC-PARAMETERS-STOP</w:t>
      </w:r>
    </w:p>
    <w:p w14:paraId="69641F08" w14:textId="77777777" w:rsidR="002C5D28" w:rsidRPr="00F537EB" w:rsidRDefault="002C5D28" w:rsidP="003B6316">
      <w:pPr>
        <w:pStyle w:val="PL"/>
      </w:pPr>
      <w:r w:rsidRPr="00F537EB">
        <w:t>-- ASN1STOP</w:t>
      </w:r>
    </w:p>
    <w:p w14:paraId="4107633A" w14:textId="08FB4BD5" w:rsidR="00C1597C" w:rsidRPr="00F537EB" w:rsidRDefault="00C1597C" w:rsidP="00C1597C"/>
    <w:p w14:paraId="3052014B" w14:textId="77777777" w:rsidR="00257308" w:rsidRPr="00F537EB" w:rsidRDefault="00257308" w:rsidP="00257308">
      <w:pPr>
        <w:pStyle w:val="4"/>
      </w:pPr>
      <w:bookmarkStart w:id="1317" w:name="_Toc20426178"/>
      <w:bookmarkStart w:id="1318" w:name="_Toc29321575"/>
      <w:bookmarkStart w:id="1319" w:name="_Toc36757366"/>
      <w:bookmarkStart w:id="1320" w:name="_Toc36836907"/>
      <w:bookmarkStart w:id="1321" w:name="_Toc36843884"/>
      <w:bookmarkStart w:id="1322" w:name="_Toc37068173"/>
      <w:r w:rsidRPr="00F537EB">
        <w:lastRenderedPageBreak/>
        <w:t>–</w:t>
      </w:r>
      <w:r w:rsidRPr="00F537EB">
        <w:tab/>
      </w:r>
      <w:r w:rsidRPr="00F537EB">
        <w:rPr>
          <w:i/>
          <w:noProof/>
        </w:rPr>
        <w:t>NRDC-Parameters</w:t>
      </w:r>
      <w:bookmarkEnd w:id="1317"/>
      <w:bookmarkEnd w:id="1318"/>
      <w:bookmarkEnd w:id="1319"/>
      <w:bookmarkEnd w:id="1320"/>
      <w:bookmarkEnd w:id="1321"/>
      <w:bookmarkEnd w:id="1322"/>
    </w:p>
    <w:p w14:paraId="55085451" w14:textId="77777777" w:rsidR="00257308" w:rsidRPr="00F537EB" w:rsidRDefault="00257308" w:rsidP="00257308">
      <w:r w:rsidRPr="00F537EB">
        <w:t xml:space="preserve">The IE </w:t>
      </w:r>
      <w:r w:rsidRPr="00F537EB">
        <w:rPr>
          <w:i/>
        </w:rPr>
        <w:t>NRDC-Parameters</w:t>
      </w:r>
      <w:r w:rsidRPr="00F537EB">
        <w:t xml:space="preserve"> contains parameters specific to NR-DC, i.e., which are not applicable to NR SA.</w:t>
      </w:r>
    </w:p>
    <w:p w14:paraId="3B977880" w14:textId="77777777" w:rsidR="00257308" w:rsidRPr="00F537EB" w:rsidRDefault="00257308" w:rsidP="00257308">
      <w:pPr>
        <w:pStyle w:val="TH"/>
      </w:pPr>
      <w:r w:rsidRPr="00F537EB">
        <w:rPr>
          <w:i/>
        </w:rPr>
        <w:t>NRDC-Parameters</w:t>
      </w:r>
      <w:r w:rsidRPr="00F537EB">
        <w:t xml:space="preserve"> information element</w:t>
      </w:r>
    </w:p>
    <w:p w14:paraId="3CF68E82" w14:textId="77777777" w:rsidR="00257308" w:rsidRPr="00F537EB" w:rsidRDefault="00257308" w:rsidP="003B6316">
      <w:pPr>
        <w:pStyle w:val="PL"/>
      </w:pPr>
      <w:r w:rsidRPr="00F537EB">
        <w:t>-- ASN1START</w:t>
      </w:r>
    </w:p>
    <w:p w14:paraId="59C5DA0E" w14:textId="77777777" w:rsidR="00257308" w:rsidRPr="00F537EB" w:rsidRDefault="00257308" w:rsidP="003B6316">
      <w:pPr>
        <w:pStyle w:val="PL"/>
      </w:pPr>
      <w:r w:rsidRPr="00F537EB">
        <w:t>-- TAG-NRDC-PARAMETERS-START</w:t>
      </w:r>
    </w:p>
    <w:p w14:paraId="164B3A35" w14:textId="77777777" w:rsidR="00257308" w:rsidRPr="00F537EB" w:rsidRDefault="00257308" w:rsidP="003B6316">
      <w:pPr>
        <w:pStyle w:val="PL"/>
      </w:pPr>
    </w:p>
    <w:p w14:paraId="5F04C50A" w14:textId="77777777" w:rsidR="00257308" w:rsidRPr="00F537EB" w:rsidRDefault="00257308" w:rsidP="003B6316">
      <w:pPr>
        <w:pStyle w:val="PL"/>
      </w:pPr>
      <w:r w:rsidRPr="00F537EB">
        <w:t>NRDC-Parameters ::=                 SEQUENCE {</w:t>
      </w:r>
    </w:p>
    <w:p w14:paraId="5507FCE7" w14:textId="77777777" w:rsidR="00257308" w:rsidRPr="00F537EB" w:rsidRDefault="00257308" w:rsidP="003B6316">
      <w:pPr>
        <w:pStyle w:val="PL"/>
      </w:pPr>
      <w:r w:rsidRPr="00F537EB">
        <w:t xml:space="preserve">    measAndMobParametersNRDC            MeasAndMobParametersMRDC                    OPTIONAL,</w:t>
      </w:r>
    </w:p>
    <w:p w14:paraId="2E7E15D1" w14:textId="77777777" w:rsidR="00257308" w:rsidRPr="00F537EB" w:rsidRDefault="00257308" w:rsidP="003B6316">
      <w:pPr>
        <w:pStyle w:val="PL"/>
      </w:pPr>
      <w:r w:rsidRPr="00F537EB">
        <w:t xml:space="preserve">    generalParametersNRDC               GeneralParametersMRDC-XDD-Diff              OPTIONAL,</w:t>
      </w:r>
    </w:p>
    <w:p w14:paraId="3617BBFB" w14:textId="77777777" w:rsidR="00257308" w:rsidRPr="00F537EB" w:rsidRDefault="00257308" w:rsidP="003B6316">
      <w:pPr>
        <w:pStyle w:val="PL"/>
      </w:pPr>
      <w:r w:rsidRPr="00F537EB">
        <w:t xml:space="preserve">    fdd-Add-UE-NRDC-Capabilities        UE-MRDC-CapabilityAddXDD-Mode               OPTIONAL,</w:t>
      </w:r>
    </w:p>
    <w:p w14:paraId="479369D8" w14:textId="77777777" w:rsidR="00257308" w:rsidRPr="00F537EB" w:rsidRDefault="00257308" w:rsidP="003B6316">
      <w:pPr>
        <w:pStyle w:val="PL"/>
      </w:pPr>
      <w:r w:rsidRPr="00F537EB">
        <w:t xml:space="preserve">    tdd-Add-UE-NRDC-Capabilities        UE-MRDC-CapabilityAddXDD-Mode               OPTIONAL,</w:t>
      </w:r>
    </w:p>
    <w:p w14:paraId="7D505F41" w14:textId="77777777" w:rsidR="00257308" w:rsidRPr="00F537EB" w:rsidRDefault="00257308" w:rsidP="003B6316">
      <w:pPr>
        <w:pStyle w:val="PL"/>
      </w:pPr>
      <w:r w:rsidRPr="00F537EB">
        <w:t xml:space="preserve">    fr1-Add-UE-NRDC-Capabilities        UE-MRDC-CapabilityAddFRX-Mode               OPTIONAL,</w:t>
      </w:r>
    </w:p>
    <w:p w14:paraId="0F632E03" w14:textId="77777777" w:rsidR="00257308" w:rsidRPr="00F537EB" w:rsidRDefault="00257308" w:rsidP="003B6316">
      <w:pPr>
        <w:pStyle w:val="PL"/>
      </w:pPr>
      <w:r w:rsidRPr="00F537EB">
        <w:t xml:space="preserve">    fr2-Add-UE-NRDC-Capabilities        UE-MRDC-CapabilityAddFRX-Mode               OPTIONAL,</w:t>
      </w:r>
    </w:p>
    <w:p w14:paraId="6AE8E40E" w14:textId="77777777" w:rsidR="00257308" w:rsidRPr="00F537EB" w:rsidRDefault="00257308" w:rsidP="003B6316">
      <w:pPr>
        <w:pStyle w:val="PL"/>
      </w:pPr>
      <w:r w:rsidRPr="00F537EB">
        <w:t xml:space="preserve">    lateNonCriticalExtension            OCTET STRING                                OPTIONAL,</w:t>
      </w:r>
    </w:p>
    <w:p w14:paraId="0381EB6B" w14:textId="5C55BC61" w:rsidR="00257308" w:rsidRPr="00F537EB" w:rsidRDefault="00257308" w:rsidP="003B6316">
      <w:pPr>
        <w:pStyle w:val="PL"/>
      </w:pPr>
      <w:r w:rsidRPr="00F537EB">
        <w:t xml:space="preserve">    </w:t>
      </w:r>
      <w:r w:rsidR="00877B6D" w:rsidRPr="00F537EB">
        <w:t xml:space="preserve">dummy               </w:t>
      </w:r>
      <w:r w:rsidRPr="00F537EB">
        <w:t xml:space="preserve">                SEQUENCE {}                                 OPTIONAL</w:t>
      </w:r>
    </w:p>
    <w:p w14:paraId="2A3124F0" w14:textId="77777777" w:rsidR="00257308" w:rsidRPr="00F537EB" w:rsidRDefault="00257308" w:rsidP="003B6316">
      <w:pPr>
        <w:pStyle w:val="PL"/>
      </w:pPr>
      <w:r w:rsidRPr="00F537EB">
        <w:t>}</w:t>
      </w:r>
    </w:p>
    <w:p w14:paraId="7433615F" w14:textId="77777777" w:rsidR="00933961" w:rsidRPr="00F537EB" w:rsidRDefault="00933961" w:rsidP="003B6316">
      <w:pPr>
        <w:pStyle w:val="PL"/>
      </w:pPr>
    </w:p>
    <w:p w14:paraId="722B6DF3" w14:textId="77777777" w:rsidR="00933961" w:rsidRPr="00F537EB" w:rsidRDefault="00933961" w:rsidP="003B6316">
      <w:pPr>
        <w:pStyle w:val="PL"/>
      </w:pPr>
      <w:r w:rsidRPr="00F537EB">
        <w:t>NRDC-Parameters-v1570 ::=           SEQUENCE {</w:t>
      </w:r>
    </w:p>
    <w:p w14:paraId="0725E79C" w14:textId="38E468A0" w:rsidR="00933961" w:rsidRPr="00F537EB" w:rsidRDefault="00933961" w:rsidP="003B6316">
      <w:pPr>
        <w:pStyle w:val="PL"/>
      </w:pPr>
      <w:r w:rsidRPr="00F537EB">
        <w:t xml:space="preserve">    sfn-SyncNRDC                        ENUMERATED {supported}                      OPTIONAL</w:t>
      </w:r>
    </w:p>
    <w:p w14:paraId="6A36ACBC" w14:textId="77777777" w:rsidR="005F259A" w:rsidRDefault="00933961" w:rsidP="005F259A">
      <w:pPr>
        <w:pStyle w:val="PL"/>
        <w:rPr>
          <w:ins w:id="1323" w:author="NR_Mob_enh-Core" w:date="2020-06-03T11:06:00Z"/>
        </w:rPr>
      </w:pPr>
      <w:r w:rsidRPr="00F537EB">
        <w:t>}</w:t>
      </w:r>
    </w:p>
    <w:p w14:paraId="4E8D8E0D" w14:textId="77777777" w:rsidR="005F259A" w:rsidRDefault="005F259A" w:rsidP="005F259A">
      <w:pPr>
        <w:pStyle w:val="PL"/>
        <w:rPr>
          <w:ins w:id="1324" w:author="NR_Mob_enh-Core" w:date="2020-06-03T11:06:00Z"/>
        </w:rPr>
      </w:pPr>
    </w:p>
    <w:p w14:paraId="278F55D3" w14:textId="77777777" w:rsidR="005F259A" w:rsidRPr="00331BBB" w:rsidRDefault="005F259A" w:rsidP="005F259A">
      <w:pPr>
        <w:pStyle w:val="PL"/>
        <w:rPr>
          <w:ins w:id="1325" w:author="NR_Mob_enh-Core" w:date="2020-06-03T11:06:00Z"/>
        </w:rPr>
      </w:pPr>
      <w:ins w:id="1326" w:author="NR_Mob_enh-Core" w:date="2020-06-03T11:06:00Z">
        <w:r w:rsidRPr="00331BBB">
          <w:t>NRDC-Parameters-v1</w:t>
        </w:r>
        <w:r>
          <w:t>6xy</w:t>
        </w:r>
        <w:r w:rsidRPr="00331BBB">
          <w:t xml:space="preserve"> ::=           </w:t>
        </w:r>
        <w:r w:rsidRPr="00A125B2">
          <w:t>SEQUENCE</w:t>
        </w:r>
        <w:r w:rsidRPr="00331BBB">
          <w:t xml:space="preserve"> {</w:t>
        </w:r>
      </w:ins>
    </w:p>
    <w:p w14:paraId="40DC55F8" w14:textId="77777777" w:rsidR="005F259A" w:rsidRDefault="005F259A" w:rsidP="005F259A">
      <w:pPr>
        <w:pStyle w:val="PL"/>
        <w:rPr>
          <w:ins w:id="1327" w:author="NR_Mob_enh-Core" w:date="2020-06-03T11:06:00Z"/>
        </w:rPr>
      </w:pPr>
      <w:ins w:id="1328" w:author="NR_Mob_enh-Core" w:date="2020-06-03T11:06:00Z">
        <w:r w:rsidRPr="00331BBB">
          <w:t xml:space="preserve">    measAndMobParametersNRDC</w:t>
        </w:r>
        <w:r>
          <w:t>-v16xy</w:t>
        </w:r>
        <w:r w:rsidRPr="00331BBB">
          <w:t xml:space="preserve">     MeasAndMobParametersMRDC</w:t>
        </w:r>
        <w:r>
          <w:t>-v16xy</w:t>
        </w:r>
        <w:r w:rsidRPr="00331BBB">
          <w:t xml:space="preserve">                </w:t>
        </w:r>
        <w:r w:rsidRPr="00A125B2">
          <w:t>OPTIONAL</w:t>
        </w:r>
      </w:ins>
    </w:p>
    <w:p w14:paraId="5FDAEE86" w14:textId="77777777" w:rsidR="005F259A" w:rsidRPr="00331BBB" w:rsidRDefault="005F259A" w:rsidP="005F259A">
      <w:pPr>
        <w:pStyle w:val="PL"/>
        <w:rPr>
          <w:ins w:id="1329" w:author="NR_Mob_enh-Core" w:date="2020-06-03T11:06:00Z"/>
        </w:rPr>
      </w:pPr>
      <w:ins w:id="1330" w:author="NR_Mob_enh-Core" w:date="2020-06-03T11:06:00Z">
        <w:r w:rsidRPr="00331BBB">
          <w:t>}</w:t>
        </w:r>
      </w:ins>
    </w:p>
    <w:p w14:paraId="5433078A" w14:textId="77777777" w:rsidR="00933961" w:rsidRPr="00F537EB" w:rsidRDefault="00933961" w:rsidP="003B6316">
      <w:pPr>
        <w:pStyle w:val="PL"/>
      </w:pPr>
    </w:p>
    <w:p w14:paraId="3A62E673" w14:textId="77777777" w:rsidR="00257308" w:rsidRPr="00F537EB" w:rsidRDefault="00257308" w:rsidP="003B6316">
      <w:pPr>
        <w:pStyle w:val="PL"/>
      </w:pPr>
    </w:p>
    <w:p w14:paraId="7F2FACC1" w14:textId="77777777" w:rsidR="00257308" w:rsidRPr="00F537EB" w:rsidRDefault="00257308" w:rsidP="003B6316">
      <w:pPr>
        <w:pStyle w:val="PL"/>
      </w:pPr>
      <w:r w:rsidRPr="00F537EB">
        <w:t>-- TAG-NRDC-PARAMETERS-STOP</w:t>
      </w:r>
    </w:p>
    <w:p w14:paraId="6303664A" w14:textId="77777777" w:rsidR="00257308" w:rsidRPr="00F537EB" w:rsidRDefault="00257308" w:rsidP="003B6316">
      <w:pPr>
        <w:pStyle w:val="PL"/>
      </w:pPr>
      <w:r w:rsidRPr="00F537EB">
        <w:t>-- ASN1STOP</w:t>
      </w:r>
    </w:p>
    <w:p w14:paraId="7BF7D73D" w14:textId="77777777" w:rsidR="00EC2A02" w:rsidRDefault="00EC2A02" w:rsidP="00EC2A02">
      <w:pPr>
        <w:rPr>
          <w:ins w:id="1331" w:author="NR-R16-UE-Cap" w:date="2020-06-04T11:55:00Z"/>
        </w:rPr>
      </w:pPr>
    </w:p>
    <w:p w14:paraId="6E093253" w14:textId="77777777" w:rsidR="00EC2A02" w:rsidRDefault="00EC2A02" w:rsidP="00EC2A02">
      <w:pPr>
        <w:pStyle w:val="4"/>
        <w:rPr>
          <w:ins w:id="1332" w:author="NR-R16-UE-Cap" w:date="2020-06-04T11:55:00Z"/>
          <w:rFonts w:eastAsiaTheme="minorEastAsia"/>
        </w:rPr>
      </w:pPr>
      <w:ins w:id="1333" w:author="NR-R16-UE-Cap" w:date="2020-06-04T11:55:00Z">
        <w:r w:rsidRPr="00F537EB">
          <w:t>–</w:t>
        </w:r>
        <w:r>
          <w:tab/>
        </w:r>
        <w:r>
          <w:rPr>
            <w:i/>
          </w:rPr>
          <w:t>OLPC-SRS-Pos</w:t>
        </w:r>
      </w:ins>
    </w:p>
    <w:p w14:paraId="71DC7B08" w14:textId="77777777" w:rsidR="00EC2A02" w:rsidRDefault="00EC2A02" w:rsidP="00EC2A02">
      <w:pPr>
        <w:rPr>
          <w:ins w:id="1334" w:author="NR-R16-UE-Cap" w:date="2020-06-04T11:55:00Z"/>
          <w:rFonts w:eastAsiaTheme="minorEastAsia"/>
        </w:rPr>
      </w:pPr>
      <w:ins w:id="1335" w:author="NR-R16-UE-Cap" w:date="2020-06-04T11:55:00Z">
        <w:r>
          <w:rPr>
            <w:rFonts w:eastAsiaTheme="minorEastAsia"/>
          </w:rPr>
          <w:t xml:space="preserve">The IE </w:t>
        </w:r>
        <w:r>
          <w:rPr>
            <w:rFonts w:eastAsiaTheme="minorEastAsia"/>
            <w:i/>
          </w:rPr>
          <w:t>OLPC-SRS-Po</w:t>
        </w:r>
      </w:ins>
      <w:ins w:id="1336" w:author="NR-R16-UE-Cap" w:date="2020-06-04T11:56:00Z">
        <w:r>
          <w:rPr>
            <w:rFonts w:eastAsiaTheme="minorEastAsia"/>
            <w:i/>
          </w:rPr>
          <w:t>s</w:t>
        </w:r>
      </w:ins>
      <w:ins w:id="1337" w:author="NR-R16-UE-Cap" w:date="2020-06-04T11:55:00Z">
        <w:r w:rsidRPr="00F85E17">
          <w:rPr>
            <w:rFonts w:eastAsiaTheme="minorEastAsia"/>
          </w:rPr>
          <w:t xml:space="preserve"> is used to convey </w:t>
        </w:r>
        <w:r>
          <w:rPr>
            <w:rFonts w:eastAsiaTheme="minorEastAsia"/>
          </w:rPr>
          <w:t>OLPC</w:t>
        </w:r>
      </w:ins>
      <w:ins w:id="1338" w:author="NR-R16-UE-Cap" w:date="2020-06-04T11:56:00Z">
        <w:r>
          <w:rPr>
            <w:rFonts w:eastAsiaTheme="minorEastAsia"/>
          </w:rPr>
          <w:t xml:space="preserve"> SRS positioning</w:t>
        </w:r>
      </w:ins>
      <w:ins w:id="1339" w:author="NR-R16-UE-Cap" w:date="2020-06-04T11:55:00Z">
        <w:r w:rsidRPr="00F85E17">
          <w:rPr>
            <w:rFonts w:eastAsiaTheme="minorEastAsia"/>
          </w:rPr>
          <w:t xml:space="preserve"> related parameters specific for a certain band</w:t>
        </w:r>
      </w:ins>
      <w:ins w:id="1340" w:author="NR-R16-UE-Cap" w:date="2020-06-04T11:56:00Z">
        <w:r>
          <w:rPr>
            <w:rFonts w:eastAsiaTheme="minorEastAsia"/>
          </w:rPr>
          <w:t>.</w:t>
        </w:r>
      </w:ins>
    </w:p>
    <w:p w14:paraId="3268DCDD" w14:textId="77777777" w:rsidR="00EC2A02" w:rsidRPr="0043015F" w:rsidRDefault="00EC2A02" w:rsidP="00EC2A02">
      <w:pPr>
        <w:pStyle w:val="TH"/>
        <w:rPr>
          <w:ins w:id="1341" w:author="NR-R16-UE-Cap" w:date="2020-06-04T11:55:00Z"/>
          <w:rFonts w:eastAsiaTheme="minorEastAsia"/>
          <w:bCs/>
          <w:i/>
          <w:iCs/>
        </w:rPr>
      </w:pPr>
      <w:ins w:id="1342" w:author="NR-R16-UE-Cap" w:date="2020-06-04T11:56:00Z">
        <w:r>
          <w:rPr>
            <w:rFonts w:eastAsiaTheme="minorEastAsia"/>
            <w:bCs/>
            <w:i/>
            <w:iCs/>
          </w:rPr>
          <w:t>OLPC-SRS-Pos</w:t>
        </w:r>
      </w:ins>
      <w:ins w:id="1343" w:author="NR-R16-UE-Cap" w:date="2020-06-04T11:55:00Z">
        <w:r w:rsidRPr="0043015F">
          <w:rPr>
            <w:rFonts w:eastAsiaTheme="minorEastAsia" w:hint="eastAsia"/>
            <w:bCs/>
            <w:iCs/>
          </w:rPr>
          <w:t xml:space="preserve"> information element</w:t>
        </w:r>
      </w:ins>
    </w:p>
    <w:p w14:paraId="7BEDE6F8" w14:textId="77777777" w:rsidR="00EC2A02" w:rsidRDefault="00EC2A02" w:rsidP="00EC2A02">
      <w:pPr>
        <w:pStyle w:val="PL"/>
        <w:rPr>
          <w:ins w:id="1344" w:author="NR-R16-UE-Cap" w:date="2020-06-04T11:55:00Z"/>
          <w:rFonts w:eastAsiaTheme="minorEastAsia"/>
          <w:lang w:eastAsia="ja-JP"/>
        </w:rPr>
      </w:pPr>
      <w:ins w:id="1345" w:author="NR-R16-UE-Cap" w:date="2020-06-04T11:55:00Z">
        <w:r>
          <w:rPr>
            <w:rFonts w:eastAsiaTheme="minorEastAsia" w:hint="eastAsia"/>
            <w:lang w:eastAsia="ja-JP"/>
          </w:rPr>
          <w:t>-- ASN1START</w:t>
        </w:r>
      </w:ins>
    </w:p>
    <w:p w14:paraId="70C2AC61" w14:textId="64968D07" w:rsidR="00EC2A02" w:rsidRDefault="00EC2A02" w:rsidP="00EC2A02">
      <w:pPr>
        <w:pStyle w:val="PL"/>
        <w:rPr>
          <w:ins w:id="1346" w:author="NR-R16-UE-Cap" w:date="2020-06-04T11:55:00Z"/>
          <w:rFonts w:eastAsiaTheme="minorEastAsia"/>
          <w:lang w:eastAsia="ja-JP"/>
        </w:rPr>
      </w:pPr>
      <w:ins w:id="1347" w:author="NR-R16-UE-Cap" w:date="2020-06-04T11:55:00Z">
        <w:r>
          <w:rPr>
            <w:rFonts w:eastAsiaTheme="minorEastAsia" w:hint="eastAsia"/>
            <w:lang w:eastAsia="ja-JP"/>
          </w:rPr>
          <w:t>-- TAG-</w:t>
        </w:r>
      </w:ins>
      <w:ins w:id="1348" w:author="NR-R16-UE-Cap" w:date="2020-06-04T11:56:00Z">
        <w:r>
          <w:rPr>
            <w:rFonts w:eastAsiaTheme="minorEastAsia"/>
            <w:lang w:eastAsia="ja-JP"/>
          </w:rPr>
          <w:t>OLPC</w:t>
        </w:r>
      </w:ins>
      <w:ins w:id="1349" w:author="NR16-UE-Cap" w:date="2020-06-16T11:13:00Z">
        <w:r w:rsidR="00492A86">
          <w:rPr>
            <w:rFonts w:eastAsiaTheme="minorEastAsia"/>
            <w:lang w:eastAsia="ja-JP"/>
          </w:rPr>
          <w:t>-</w:t>
        </w:r>
      </w:ins>
      <w:ins w:id="1350" w:author="NR-R16-UE-Cap" w:date="2020-06-04T11:56:00Z">
        <w:r>
          <w:rPr>
            <w:rFonts w:eastAsiaTheme="minorEastAsia"/>
            <w:lang w:eastAsia="ja-JP"/>
          </w:rPr>
          <w:t>SRS</w:t>
        </w:r>
      </w:ins>
      <w:ins w:id="1351" w:author="NR16-UE-Cap" w:date="2020-06-16T11:13:00Z">
        <w:r w:rsidR="00492A86">
          <w:rPr>
            <w:rFonts w:eastAsiaTheme="minorEastAsia"/>
            <w:lang w:eastAsia="ja-JP"/>
          </w:rPr>
          <w:t>-</w:t>
        </w:r>
      </w:ins>
      <w:ins w:id="1352" w:author="NR-R16-UE-Cap" w:date="2020-06-04T11:56:00Z">
        <w:r>
          <w:rPr>
            <w:rFonts w:eastAsiaTheme="minorEastAsia"/>
            <w:lang w:eastAsia="ja-JP"/>
          </w:rPr>
          <w:t>POS</w:t>
        </w:r>
      </w:ins>
      <w:ins w:id="1353" w:author="NR-R16-UE-Cap" w:date="2020-06-04T11:55:00Z">
        <w:r>
          <w:rPr>
            <w:rFonts w:eastAsiaTheme="minorEastAsia" w:hint="eastAsia"/>
            <w:lang w:eastAsia="ja-JP"/>
          </w:rPr>
          <w:t>-START</w:t>
        </w:r>
      </w:ins>
    </w:p>
    <w:p w14:paraId="775C01D7" w14:textId="77777777" w:rsidR="00EC2A02" w:rsidRDefault="00EC2A02" w:rsidP="00EC2A02">
      <w:pPr>
        <w:pStyle w:val="PL"/>
        <w:rPr>
          <w:ins w:id="1354" w:author="NR-R16-UE-Cap" w:date="2020-06-04T11:55:00Z"/>
          <w:rFonts w:eastAsiaTheme="minorEastAsia"/>
        </w:rPr>
      </w:pPr>
    </w:p>
    <w:p w14:paraId="1FBF9802" w14:textId="77777777" w:rsidR="00EC2A02" w:rsidRDefault="00EC2A02" w:rsidP="00EC2A02">
      <w:pPr>
        <w:pStyle w:val="PL"/>
        <w:rPr>
          <w:ins w:id="1355" w:author="NR-R16-UE-Cap" w:date="2020-06-04T11:55:00Z"/>
          <w:rFonts w:eastAsiaTheme="minorEastAsia"/>
          <w:lang w:eastAsia="ja-JP"/>
        </w:rPr>
      </w:pPr>
      <w:ins w:id="1356" w:author="NR-R16-UE-Cap" w:date="2020-06-04T11:57:00Z">
        <w:r>
          <w:rPr>
            <w:rFonts w:eastAsiaTheme="minorEastAsia"/>
            <w:lang w:eastAsia="ja-JP"/>
          </w:rPr>
          <w:t>OLPC-SRS-Pos-r16</w:t>
        </w:r>
      </w:ins>
      <w:ins w:id="1357" w:author="NR-R16-UE-Cap" w:date="2020-06-04T11:55:00Z">
        <w:r>
          <w:rPr>
            <w:rFonts w:eastAsiaTheme="minorEastAsia" w:hint="eastAsia"/>
            <w:lang w:eastAsia="ja-JP"/>
          </w:rPr>
          <w:t xml:space="preserve"> ::=        SEQUENCE {</w:t>
        </w:r>
      </w:ins>
    </w:p>
    <w:p w14:paraId="143744CB" w14:textId="77777777" w:rsidR="00EC2A02" w:rsidRDefault="00EC2A02" w:rsidP="00EC2A02">
      <w:pPr>
        <w:pStyle w:val="PL"/>
        <w:rPr>
          <w:ins w:id="1358" w:author="NR-R16-UE-Cap" w:date="2020-06-04T11:58:00Z"/>
          <w:rFonts w:eastAsiaTheme="minorEastAsia"/>
          <w:lang w:eastAsia="ja-JP"/>
        </w:rPr>
      </w:pPr>
      <w:ins w:id="1359" w:author="NR-R16-UE-Cap" w:date="2020-06-04T11:55:00Z">
        <w:r>
          <w:rPr>
            <w:rFonts w:eastAsiaTheme="minorEastAsia"/>
            <w:lang w:eastAsia="ja-JP"/>
          </w:rPr>
          <w:t xml:space="preserve">    </w:t>
        </w:r>
      </w:ins>
      <w:ins w:id="1360" w:author="NR-R16-UE-Cap" w:date="2020-06-04T11:57:00Z">
        <w:r>
          <w:rPr>
            <w:rFonts w:eastAsiaTheme="minorEastAsia"/>
            <w:lang w:eastAsia="ja-JP"/>
          </w:rPr>
          <w:t>olpc-SRS-PosBased</w:t>
        </w:r>
      </w:ins>
      <w:ins w:id="1361" w:author="NR-R16-UE-Cap" w:date="2020-06-04T11:58:00Z">
        <w:r>
          <w:rPr>
            <w:rFonts w:eastAsiaTheme="minorEastAsia"/>
            <w:lang w:eastAsia="ja-JP"/>
          </w:rPr>
          <w:t>OnPRS</w:t>
        </w:r>
      </w:ins>
      <w:ins w:id="1362" w:author="NR-R16-UE-Cap" w:date="2020-06-04T12:00:00Z">
        <w:r>
          <w:rPr>
            <w:rFonts w:eastAsiaTheme="minorEastAsia"/>
            <w:lang w:eastAsia="ja-JP"/>
          </w:rPr>
          <w:t>-</w:t>
        </w:r>
      </w:ins>
      <w:ins w:id="1363" w:author="NR-R16-UE-Cap" w:date="2020-06-04T11:58:00Z">
        <w:r>
          <w:rPr>
            <w:rFonts w:eastAsiaTheme="minorEastAsia"/>
            <w:lang w:eastAsia="ja-JP"/>
          </w:rPr>
          <w:t>Serving</w:t>
        </w:r>
      </w:ins>
      <w:ins w:id="1364" w:author="NR-R16-UE-Cap" w:date="2020-06-04T11:55:00Z">
        <w:r>
          <w:rPr>
            <w:rFonts w:eastAsiaTheme="minorEastAsia"/>
            <w:lang w:eastAsia="ja-JP"/>
          </w:rPr>
          <w:t>-r16         ENUMERATED {supported}                       OPTIONAL,</w:t>
        </w:r>
      </w:ins>
    </w:p>
    <w:p w14:paraId="2756DED6" w14:textId="77777777" w:rsidR="00EC2A02" w:rsidRDefault="00EC2A02" w:rsidP="00EC2A02">
      <w:pPr>
        <w:pStyle w:val="PL"/>
        <w:rPr>
          <w:ins w:id="1365" w:author="NR-R16-UE-Cap" w:date="2020-06-04T11:55:00Z"/>
          <w:rFonts w:eastAsiaTheme="minorEastAsia"/>
          <w:lang w:eastAsia="ja-JP"/>
        </w:rPr>
      </w:pPr>
      <w:ins w:id="1366" w:author="NR-R16-UE-Cap" w:date="2020-06-04T11:58:00Z">
        <w:r>
          <w:rPr>
            <w:rFonts w:eastAsiaTheme="minorEastAsia"/>
            <w:lang w:eastAsia="ja-JP"/>
          </w:rPr>
          <w:t xml:space="preserve">    olpc-SRS-PosBasedOnSSB</w:t>
        </w:r>
      </w:ins>
      <w:ins w:id="1367" w:author="NR-R16-UE-Cap" w:date="2020-06-04T12:00:00Z">
        <w:r>
          <w:rPr>
            <w:rFonts w:eastAsiaTheme="minorEastAsia"/>
            <w:lang w:eastAsia="ja-JP"/>
          </w:rPr>
          <w:t>-</w:t>
        </w:r>
      </w:ins>
      <w:ins w:id="1368" w:author="NR-R16-UE-Cap" w:date="2020-06-04T11:58:00Z">
        <w:r>
          <w:rPr>
            <w:rFonts w:eastAsiaTheme="minorEastAsia"/>
            <w:lang w:eastAsia="ja-JP"/>
          </w:rPr>
          <w:t xml:space="preserve">Neigh-r16         </w:t>
        </w:r>
      </w:ins>
      <w:ins w:id="1369" w:author="NR-R16-UE-Cap" w:date="2020-06-04T11:59:00Z">
        <w:r>
          <w:rPr>
            <w:rFonts w:eastAsiaTheme="minorEastAsia"/>
            <w:lang w:eastAsia="ja-JP"/>
          </w:rPr>
          <w:t xml:space="preserve">  </w:t>
        </w:r>
      </w:ins>
      <w:ins w:id="1370" w:author="NR-R16-UE-Cap" w:date="2020-06-04T11:58:00Z">
        <w:r>
          <w:rPr>
            <w:rFonts w:eastAsiaTheme="minorEastAsia"/>
            <w:lang w:eastAsia="ja-JP"/>
          </w:rPr>
          <w:t xml:space="preserve"> ENUMERATED {supported}                    </w:t>
        </w:r>
      </w:ins>
      <w:ins w:id="1371" w:author="NR-R16-UE-Cap" w:date="2020-06-09T12:52:00Z">
        <w:r>
          <w:rPr>
            <w:rFonts w:eastAsiaTheme="minorEastAsia"/>
            <w:lang w:eastAsia="ja-JP"/>
          </w:rPr>
          <w:t xml:space="preserve"> </w:t>
        </w:r>
      </w:ins>
      <w:ins w:id="1372" w:author="NR-R16-UE-Cap" w:date="2020-06-04T11:58:00Z">
        <w:r>
          <w:rPr>
            <w:rFonts w:eastAsiaTheme="minorEastAsia"/>
            <w:lang w:eastAsia="ja-JP"/>
          </w:rPr>
          <w:t xml:space="preserve">  OPTIONAL,</w:t>
        </w:r>
      </w:ins>
    </w:p>
    <w:p w14:paraId="4AAF8F55" w14:textId="77777777" w:rsidR="00EC2A02" w:rsidRDefault="00EC2A02" w:rsidP="00EC2A02">
      <w:pPr>
        <w:pStyle w:val="PL"/>
        <w:rPr>
          <w:ins w:id="1373" w:author="NR-R16-UE-Cap" w:date="2020-06-04T11:59:00Z"/>
          <w:rFonts w:eastAsiaTheme="minorEastAsia"/>
          <w:lang w:eastAsia="ja-JP"/>
        </w:rPr>
      </w:pPr>
      <w:ins w:id="1374" w:author="NR-R16-UE-Cap" w:date="2020-06-04T11:59:00Z">
        <w:r>
          <w:rPr>
            <w:rFonts w:eastAsiaTheme="minorEastAsia"/>
            <w:lang w:eastAsia="ja-JP"/>
          </w:rPr>
          <w:t xml:space="preserve">    olpc-SRS-PosBasedOnPRS</w:t>
        </w:r>
      </w:ins>
      <w:ins w:id="1375" w:author="NR-R16-UE-Cap" w:date="2020-06-04T12:00:00Z">
        <w:r>
          <w:rPr>
            <w:rFonts w:eastAsiaTheme="minorEastAsia"/>
            <w:lang w:eastAsia="ja-JP"/>
          </w:rPr>
          <w:t>-</w:t>
        </w:r>
      </w:ins>
      <w:ins w:id="1376" w:author="NR-R16-UE-Cap" w:date="2020-06-04T11:59:00Z">
        <w:r>
          <w:rPr>
            <w:rFonts w:eastAsiaTheme="minorEastAsia"/>
            <w:lang w:eastAsia="ja-JP"/>
          </w:rPr>
          <w:t>Neigh-r16            ENUMERATED {supported}                       OPTIONAL,</w:t>
        </w:r>
      </w:ins>
    </w:p>
    <w:p w14:paraId="4C1A96AE" w14:textId="77777777" w:rsidR="00EC2A02" w:rsidRDefault="00EC2A02" w:rsidP="00EC2A02">
      <w:pPr>
        <w:pStyle w:val="PL"/>
        <w:rPr>
          <w:ins w:id="1377" w:author="NR-R16-UE-Cap" w:date="2020-06-04T12:05:00Z"/>
          <w:rFonts w:eastAsiaTheme="minorEastAsia"/>
          <w:lang w:eastAsia="ja-JP"/>
        </w:rPr>
      </w:pPr>
      <w:ins w:id="1378" w:author="NR-R16-UE-Cap" w:date="2020-06-04T12:02:00Z">
        <w:r>
          <w:t xml:space="preserve">   </w:t>
        </w:r>
        <w:r w:rsidRPr="008F0C5E">
          <w:t>maxNumber</w:t>
        </w:r>
      </w:ins>
      <w:ins w:id="1379" w:author="NR-R16-UE-Cap" w:date="2020-06-04T12:03:00Z">
        <w:r w:rsidRPr="008F0C5E">
          <w:t>PathLossEstimate</w:t>
        </w:r>
      </w:ins>
      <w:ins w:id="1380" w:author="NR-R16-UE-Cap" w:date="2020-06-09T13:35:00Z">
        <w:r>
          <w:t>PerServing</w:t>
        </w:r>
      </w:ins>
      <w:ins w:id="1381" w:author="NR-R16-UE-Cap" w:date="2020-06-04T12:02:00Z">
        <w:r w:rsidRPr="008F0C5E">
          <w:t>-r16</w:t>
        </w:r>
      </w:ins>
      <w:ins w:id="1382" w:author="NR-R16-UE-Cap" w:date="2020-06-09T12:51:00Z">
        <w:r w:rsidRPr="008F0C5E">
          <w:t xml:space="preserve">  </w:t>
        </w:r>
      </w:ins>
      <w:ins w:id="1383" w:author="NR-R16-UE-Cap" w:date="2020-06-04T12:02:00Z">
        <w:r w:rsidRPr="008F0C5E">
          <w:t xml:space="preserve"> NUMERATED {n1, n4, n8, n16}</w:t>
        </w:r>
      </w:ins>
      <w:ins w:id="1384" w:author="NR-R16-UE-Cap" w:date="2020-06-09T12:52:00Z">
        <w:r>
          <w:rPr>
            <w:rFonts w:eastAsiaTheme="minorEastAsia"/>
            <w:lang w:eastAsia="ja-JP"/>
          </w:rPr>
          <w:t xml:space="preserve">                OPTIONAL</w:t>
        </w:r>
      </w:ins>
    </w:p>
    <w:p w14:paraId="33137325" w14:textId="77777777" w:rsidR="00EC2A02" w:rsidRDefault="00EC2A02" w:rsidP="00EC2A02">
      <w:pPr>
        <w:pStyle w:val="PL"/>
        <w:rPr>
          <w:ins w:id="1385" w:author="NR-R16-UE-Cap" w:date="2020-06-04T12:00:00Z"/>
          <w:rFonts w:eastAsiaTheme="minorEastAsia"/>
          <w:lang w:eastAsia="ja-JP"/>
        </w:rPr>
      </w:pPr>
    </w:p>
    <w:p w14:paraId="0C35156E" w14:textId="77777777" w:rsidR="00EC2A02" w:rsidRDefault="00EC2A02" w:rsidP="00EC2A02">
      <w:pPr>
        <w:pStyle w:val="PL"/>
        <w:rPr>
          <w:ins w:id="1386" w:author="NR-R16-UE-Cap" w:date="2020-06-04T11:55:00Z"/>
          <w:rFonts w:eastAsiaTheme="minorEastAsia"/>
          <w:lang w:eastAsia="ja-JP"/>
        </w:rPr>
      </w:pPr>
      <w:ins w:id="1387" w:author="NR-R16-UE-Cap" w:date="2020-06-04T11:55:00Z">
        <w:r>
          <w:rPr>
            <w:rFonts w:eastAsiaTheme="minorEastAsia"/>
            <w:lang w:eastAsia="ja-JP"/>
          </w:rPr>
          <w:t>}</w:t>
        </w:r>
      </w:ins>
    </w:p>
    <w:p w14:paraId="6B83DF45" w14:textId="77777777" w:rsidR="00EC2A02" w:rsidRDefault="00EC2A02" w:rsidP="00EC2A02">
      <w:pPr>
        <w:pStyle w:val="PL"/>
        <w:rPr>
          <w:ins w:id="1388" w:author="NR-R16-UE-Cap" w:date="2020-06-04T11:55:00Z"/>
          <w:rFonts w:eastAsiaTheme="minorEastAsia"/>
        </w:rPr>
      </w:pPr>
    </w:p>
    <w:p w14:paraId="3D1950C1" w14:textId="78042BE5" w:rsidR="00EC2A02" w:rsidRDefault="00EC2A02" w:rsidP="00EC2A02">
      <w:pPr>
        <w:pStyle w:val="PL"/>
        <w:rPr>
          <w:ins w:id="1389" w:author="NR-R16-UE-Cap" w:date="2020-06-04T11:55:00Z"/>
          <w:rFonts w:eastAsiaTheme="minorEastAsia"/>
          <w:lang w:eastAsia="ja-JP"/>
        </w:rPr>
      </w:pPr>
      <w:ins w:id="1390" w:author="NR-R16-UE-Cap" w:date="2020-06-04T11:55:00Z">
        <w:r>
          <w:rPr>
            <w:rFonts w:eastAsiaTheme="minorEastAsia" w:hint="eastAsia"/>
            <w:lang w:eastAsia="ja-JP"/>
          </w:rPr>
          <w:lastRenderedPageBreak/>
          <w:t>--TAG-</w:t>
        </w:r>
      </w:ins>
      <w:ins w:id="1391" w:author="NR-R16-UE-Cap" w:date="2020-06-04T11:56:00Z">
        <w:r>
          <w:rPr>
            <w:rFonts w:eastAsiaTheme="minorEastAsia"/>
            <w:lang w:eastAsia="ja-JP"/>
          </w:rPr>
          <w:t>OLPC</w:t>
        </w:r>
      </w:ins>
      <w:ins w:id="1392" w:author="NR16-UE-Cap" w:date="2020-06-16T11:13:00Z">
        <w:r w:rsidR="00492A86">
          <w:rPr>
            <w:rFonts w:eastAsiaTheme="minorEastAsia"/>
            <w:lang w:eastAsia="ja-JP"/>
          </w:rPr>
          <w:t>-</w:t>
        </w:r>
      </w:ins>
      <w:ins w:id="1393" w:author="NR-R16-UE-Cap" w:date="2020-06-04T11:56:00Z">
        <w:r>
          <w:rPr>
            <w:rFonts w:eastAsiaTheme="minorEastAsia"/>
            <w:lang w:eastAsia="ja-JP"/>
          </w:rPr>
          <w:t>SRS</w:t>
        </w:r>
      </w:ins>
      <w:ins w:id="1394" w:author="NR16-UE-Cap" w:date="2020-06-16T11:13:00Z">
        <w:r w:rsidR="00492A86">
          <w:rPr>
            <w:rFonts w:eastAsiaTheme="minorEastAsia"/>
            <w:lang w:eastAsia="ja-JP"/>
          </w:rPr>
          <w:t>-</w:t>
        </w:r>
      </w:ins>
      <w:ins w:id="1395" w:author="NR-R16-UE-Cap" w:date="2020-06-04T11:56:00Z">
        <w:r>
          <w:rPr>
            <w:rFonts w:eastAsiaTheme="minorEastAsia"/>
            <w:lang w:eastAsia="ja-JP"/>
          </w:rPr>
          <w:t>POS</w:t>
        </w:r>
      </w:ins>
      <w:ins w:id="1396" w:author="NR-R16-UE-Cap" w:date="2020-06-04T11:55:00Z">
        <w:r>
          <w:rPr>
            <w:rFonts w:eastAsiaTheme="minorEastAsia" w:hint="eastAsia"/>
            <w:lang w:eastAsia="ja-JP"/>
          </w:rPr>
          <w:t>-STOP</w:t>
        </w:r>
      </w:ins>
    </w:p>
    <w:p w14:paraId="0F3BCB2A" w14:textId="77777777" w:rsidR="00EC2A02" w:rsidRDefault="00EC2A02" w:rsidP="00EC2A02">
      <w:pPr>
        <w:pStyle w:val="PL"/>
        <w:rPr>
          <w:ins w:id="1397" w:author="NR-R16-UE-Cap" w:date="2020-06-04T11:55:00Z"/>
          <w:rFonts w:eastAsiaTheme="minorEastAsia"/>
          <w:lang w:eastAsia="ja-JP"/>
        </w:rPr>
      </w:pPr>
      <w:ins w:id="1398" w:author="NR-R16-UE-Cap" w:date="2020-06-04T11:55:00Z">
        <w:r>
          <w:rPr>
            <w:rFonts w:eastAsiaTheme="minorEastAsia" w:hint="eastAsia"/>
            <w:lang w:eastAsia="ja-JP"/>
          </w:rPr>
          <w:t>-- ASN1STOP</w:t>
        </w:r>
      </w:ins>
    </w:p>
    <w:p w14:paraId="2B98CDAC" w14:textId="77777777" w:rsidR="00257308" w:rsidRPr="00F537EB" w:rsidRDefault="00257308" w:rsidP="00C1597C"/>
    <w:p w14:paraId="5376826F" w14:textId="77777777" w:rsidR="002C5D28" w:rsidRPr="00F537EB" w:rsidRDefault="002C5D28" w:rsidP="002C5D28">
      <w:pPr>
        <w:pStyle w:val="4"/>
        <w:rPr>
          <w:rFonts w:eastAsia="Malgun Gothic"/>
        </w:rPr>
      </w:pPr>
      <w:bookmarkStart w:id="1399" w:name="_Toc20426179"/>
      <w:bookmarkStart w:id="1400" w:name="_Toc29321576"/>
      <w:bookmarkStart w:id="1401" w:name="_Toc36757367"/>
      <w:bookmarkStart w:id="1402" w:name="_Toc36836908"/>
      <w:bookmarkStart w:id="1403" w:name="_Toc36843885"/>
      <w:bookmarkStart w:id="1404" w:name="_Toc37068174"/>
      <w:r w:rsidRPr="00F537EB">
        <w:rPr>
          <w:rFonts w:eastAsia="Malgun Gothic"/>
        </w:rPr>
        <w:t>–</w:t>
      </w:r>
      <w:r w:rsidRPr="00F537EB">
        <w:rPr>
          <w:rFonts w:eastAsia="Malgun Gothic"/>
        </w:rPr>
        <w:tab/>
      </w:r>
      <w:r w:rsidRPr="00F537EB">
        <w:rPr>
          <w:rFonts w:eastAsia="Malgun Gothic"/>
          <w:i/>
        </w:rPr>
        <w:t>PDCP-Parameters</w:t>
      </w:r>
      <w:bookmarkEnd w:id="1399"/>
      <w:bookmarkEnd w:id="1400"/>
      <w:bookmarkEnd w:id="1401"/>
      <w:bookmarkEnd w:id="1402"/>
      <w:bookmarkEnd w:id="1403"/>
      <w:bookmarkEnd w:id="1404"/>
    </w:p>
    <w:p w14:paraId="0476B86A"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PDCP-Parameters</w:t>
      </w:r>
      <w:r w:rsidRPr="00F537EB">
        <w:rPr>
          <w:rFonts w:eastAsia="Malgun Gothic"/>
        </w:rPr>
        <w:t xml:space="preserve"> is used to convey capabilities related to PDCP.</w:t>
      </w:r>
    </w:p>
    <w:p w14:paraId="598D770C" w14:textId="77777777" w:rsidR="002C5D28" w:rsidRPr="00F537EB" w:rsidRDefault="002C5D28" w:rsidP="002C5D28">
      <w:pPr>
        <w:pStyle w:val="TH"/>
        <w:rPr>
          <w:rFonts w:eastAsia="Malgun Gothic"/>
        </w:rPr>
      </w:pPr>
      <w:r w:rsidRPr="00F537EB">
        <w:rPr>
          <w:rFonts w:eastAsia="Malgun Gothic"/>
          <w:i/>
        </w:rPr>
        <w:t>PDCP-Parameters</w:t>
      </w:r>
      <w:r w:rsidRPr="00F537EB">
        <w:rPr>
          <w:rFonts w:eastAsia="Malgun Gothic"/>
        </w:rPr>
        <w:t xml:space="preserve"> information element</w:t>
      </w:r>
    </w:p>
    <w:p w14:paraId="231CFE93" w14:textId="77777777" w:rsidR="002C5D28" w:rsidRPr="00F537EB" w:rsidRDefault="002C5D28" w:rsidP="003B6316">
      <w:pPr>
        <w:pStyle w:val="PL"/>
      </w:pPr>
      <w:r w:rsidRPr="00F537EB">
        <w:t>-- ASN1START</w:t>
      </w:r>
    </w:p>
    <w:p w14:paraId="2A5F0081" w14:textId="77777777" w:rsidR="002C5D28" w:rsidRPr="00F537EB" w:rsidRDefault="002C5D28" w:rsidP="003B6316">
      <w:pPr>
        <w:pStyle w:val="PL"/>
      </w:pPr>
      <w:r w:rsidRPr="00F537EB">
        <w:t>-- TAG-PDCP-PARAMETERS-START</w:t>
      </w:r>
    </w:p>
    <w:p w14:paraId="19A32A0F" w14:textId="77777777" w:rsidR="002C5D28" w:rsidRPr="00F537EB" w:rsidRDefault="002C5D28" w:rsidP="003B6316">
      <w:pPr>
        <w:pStyle w:val="PL"/>
      </w:pPr>
    </w:p>
    <w:p w14:paraId="23914915" w14:textId="77777777" w:rsidR="002C5D28" w:rsidRPr="00F537EB" w:rsidRDefault="002C5D28" w:rsidP="003B6316">
      <w:pPr>
        <w:pStyle w:val="PL"/>
      </w:pPr>
      <w:r w:rsidRPr="00F537EB">
        <w:t>PDCP-Parameters ::=         SEQUENCE {</w:t>
      </w:r>
    </w:p>
    <w:p w14:paraId="17AD76FC" w14:textId="77777777" w:rsidR="002C5D28" w:rsidRPr="00F537EB" w:rsidRDefault="002C5D28" w:rsidP="003B6316">
      <w:pPr>
        <w:pStyle w:val="PL"/>
      </w:pPr>
      <w:r w:rsidRPr="00F537EB">
        <w:t xml:space="preserve">    supportedROHC-Profiles      SEQUENCE {</w:t>
      </w:r>
    </w:p>
    <w:p w14:paraId="74BA588B" w14:textId="77777777" w:rsidR="002C5D28" w:rsidRPr="00F537EB" w:rsidRDefault="002C5D28" w:rsidP="003B6316">
      <w:pPr>
        <w:pStyle w:val="PL"/>
      </w:pPr>
      <w:r w:rsidRPr="00F537EB">
        <w:t xml:space="preserve">        profile0x0000               BOOLEAN,</w:t>
      </w:r>
    </w:p>
    <w:p w14:paraId="2BE3B2C6" w14:textId="77777777" w:rsidR="002C5D28" w:rsidRPr="00F537EB" w:rsidRDefault="002C5D28" w:rsidP="003B6316">
      <w:pPr>
        <w:pStyle w:val="PL"/>
      </w:pPr>
      <w:r w:rsidRPr="00F537EB">
        <w:t xml:space="preserve">        profile0x0001               BOOLEAN,</w:t>
      </w:r>
    </w:p>
    <w:p w14:paraId="594E2D85" w14:textId="77777777" w:rsidR="002C5D28" w:rsidRPr="00F537EB" w:rsidRDefault="002C5D28" w:rsidP="003B6316">
      <w:pPr>
        <w:pStyle w:val="PL"/>
      </w:pPr>
      <w:r w:rsidRPr="00F537EB">
        <w:t xml:space="preserve">        profile0x0002               BOOLEAN,</w:t>
      </w:r>
    </w:p>
    <w:p w14:paraId="27352E1F" w14:textId="77777777" w:rsidR="002C5D28" w:rsidRPr="00F537EB" w:rsidRDefault="002C5D28" w:rsidP="003B6316">
      <w:pPr>
        <w:pStyle w:val="PL"/>
      </w:pPr>
      <w:r w:rsidRPr="00F537EB">
        <w:t xml:space="preserve">        profile0x0003               BOOLEAN,</w:t>
      </w:r>
    </w:p>
    <w:p w14:paraId="3E3716D5" w14:textId="77777777" w:rsidR="002C5D28" w:rsidRPr="00F537EB" w:rsidRDefault="002C5D28" w:rsidP="003B6316">
      <w:pPr>
        <w:pStyle w:val="PL"/>
      </w:pPr>
      <w:r w:rsidRPr="00F537EB">
        <w:t xml:space="preserve">        profile0x0004               BOOLEAN,</w:t>
      </w:r>
    </w:p>
    <w:p w14:paraId="6273AC5D" w14:textId="77777777" w:rsidR="002C5D28" w:rsidRPr="00F537EB" w:rsidRDefault="002C5D28" w:rsidP="003B6316">
      <w:pPr>
        <w:pStyle w:val="PL"/>
      </w:pPr>
      <w:r w:rsidRPr="00F537EB">
        <w:t xml:space="preserve">        profile0x0006               BOOLEAN,</w:t>
      </w:r>
    </w:p>
    <w:p w14:paraId="0AA85477" w14:textId="77777777" w:rsidR="002C5D28" w:rsidRPr="00F537EB" w:rsidRDefault="002C5D28" w:rsidP="003B6316">
      <w:pPr>
        <w:pStyle w:val="PL"/>
      </w:pPr>
      <w:r w:rsidRPr="00F537EB">
        <w:t xml:space="preserve">        profile0x0101               BOOLEAN,</w:t>
      </w:r>
    </w:p>
    <w:p w14:paraId="76BD0330" w14:textId="77777777" w:rsidR="002C5D28" w:rsidRPr="00F537EB" w:rsidRDefault="002C5D28" w:rsidP="003B6316">
      <w:pPr>
        <w:pStyle w:val="PL"/>
      </w:pPr>
      <w:r w:rsidRPr="00F537EB">
        <w:t xml:space="preserve">        profile0x0102               BOOLEAN,</w:t>
      </w:r>
    </w:p>
    <w:p w14:paraId="4C303DDA" w14:textId="77777777" w:rsidR="002C5D28" w:rsidRPr="00F537EB" w:rsidRDefault="002C5D28" w:rsidP="003B6316">
      <w:pPr>
        <w:pStyle w:val="PL"/>
      </w:pPr>
      <w:r w:rsidRPr="00F537EB">
        <w:t xml:space="preserve">        profile0x0103               BOOLEAN,</w:t>
      </w:r>
    </w:p>
    <w:p w14:paraId="71C19FF2" w14:textId="77777777" w:rsidR="002C5D28" w:rsidRPr="00F537EB" w:rsidRDefault="002C5D28" w:rsidP="003B6316">
      <w:pPr>
        <w:pStyle w:val="PL"/>
      </w:pPr>
      <w:r w:rsidRPr="00F537EB">
        <w:t xml:space="preserve">        profile0x0104               BOOLEAN</w:t>
      </w:r>
    </w:p>
    <w:p w14:paraId="2C21F942" w14:textId="77777777" w:rsidR="002C5D28" w:rsidRPr="00F537EB" w:rsidRDefault="002C5D28" w:rsidP="003B6316">
      <w:pPr>
        <w:pStyle w:val="PL"/>
      </w:pPr>
      <w:r w:rsidRPr="00F537EB">
        <w:t xml:space="preserve">    },</w:t>
      </w:r>
    </w:p>
    <w:p w14:paraId="2E6413A6" w14:textId="77777777" w:rsidR="002C5D28" w:rsidRPr="00F537EB" w:rsidRDefault="002C5D28" w:rsidP="003B6316">
      <w:pPr>
        <w:pStyle w:val="PL"/>
      </w:pPr>
      <w:r w:rsidRPr="00F537EB">
        <w:t xml:space="preserve">    maxNumberROHC-ContextSessions       ENUMERATED {cs2, cs4, cs8, cs12, cs16, cs24, cs32, cs48, cs64,</w:t>
      </w:r>
    </w:p>
    <w:p w14:paraId="50528366" w14:textId="77777777" w:rsidR="00F95F2F" w:rsidRPr="00F537EB" w:rsidRDefault="002C5D28" w:rsidP="003B6316">
      <w:pPr>
        <w:pStyle w:val="PL"/>
      </w:pPr>
      <w:r w:rsidRPr="00F537EB">
        <w:t xml:space="preserve">                                                cs128, cs256, cs512, cs1024, cs16384, spare2, spare1},</w:t>
      </w:r>
    </w:p>
    <w:p w14:paraId="0887AD76" w14:textId="77777777" w:rsidR="002C5D28" w:rsidRPr="00F537EB" w:rsidRDefault="002C5D28" w:rsidP="003B6316">
      <w:pPr>
        <w:pStyle w:val="PL"/>
      </w:pPr>
      <w:r w:rsidRPr="00F537EB">
        <w:t xml:space="preserve">    uplinkOnlyROHC-Profiles         </w:t>
      </w:r>
      <w:r w:rsidR="00025B35" w:rsidRPr="00F537EB">
        <w:t xml:space="preserve">    </w:t>
      </w:r>
      <w:r w:rsidRPr="00F537EB">
        <w:t>ENUMERATED {supported}      OPTIONAL,</w:t>
      </w:r>
    </w:p>
    <w:p w14:paraId="58162D55" w14:textId="77777777" w:rsidR="002C5D28" w:rsidRPr="00F537EB" w:rsidRDefault="002C5D28" w:rsidP="003B6316">
      <w:pPr>
        <w:pStyle w:val="PL"/>
      </w:pPr>
      <w:r w:rsidRPr="00F537EB">
        <w:t xml:space="preserve">    continueROHC-Context                ENUMERATED {supported}      OPTIONAL,</w:t>
      </w:r>
    </w:p>
    <w:p w14:paraId="65D5E8D3" w14:textId="77777777" w:rsidR="002C5D28" w:rsidRPr="00F537EB" w:rsidRDefault="002C5D28" w:rsidP="003B6316">
      <w:pPr>
        <w:pStyle w:val="PL"/>
      </w:pPr>
      <w:r w:rsidRPr="00F537EB">
        <w:t xml:space="preserve">    outOfOrderDelivery                  ENUMERATED {supported}      OPTIONAL,</w:t>
      </w:r>
    </w:p>
    <w:p w14:paraId="5A51C36A" w14:textId="77777777" w:rsidR="002C5D28" w:rsidRPr="00F537EB" w:rsidRDefault="002C5D28" w:rsidP="003B6316">
      <w:pPr>
        <w:pStyle w:val="PL"/>
      </w:pPr>
      <w:r w:rsidRPr="00F537EB">
        <w:t xml:space="preserve">    shortSN                             ENUMERATED {supported}  </w:t>
      </w:r>
      <w:r w:rsidR="00025B35" w:rsidRPr="00F537EB">
        <w:t xml:space="preserve">    </w:t>
      </w:r>
      <w:r w:rsidRPr="00F537EB">
        <w:t>OPTIONAL,</w:t>
      </w:r>
    </w:p>
    <w:p w14:paraId="0DC28E68" w14:textId="77777777" w:rsidR="002C5D28" w:rsidRPr="00F537EB" w:rsidRDefault="002C5D28" w:rsidP="003B6316">
      <w:pPr>
        <w:pStyle w:val="PL"/>
      </w:pPr>
      <w:r w:rsidRPr="00F537EB">
        <w:t xml:space="preserve">    pdcp-DuplicationSRB</w:t>
      </w:r>
      <w:r w:rsidR="005051A8" w:rsidRPr="00F537EB">
        <w:t xml:space="preserve"> </w:t>
      </w:r>
      <w:r w:rsidRPr="00F537EB">
        <w:t xml:space="preserve">                ENUMERATED {supported}      OPTIONAL,</w:t>
      </w:r>
    </w:p>
    <w:p w14:paraId="7BDDD789" w14:textId="77777777" w:rsidR="002C5D28" w:rsidRPr="00F537EB" w:rsidRDefault="002C5D28" w:rsidP="003B6316">
      <w:pPr>
        <w:pStyle w:val="PL"/>
      </w:pPr>
      <w:r w:rsidRPr="00F537EB">
        <w:t xml:space="preserve">    pdcp-DuplicationMCG-OrSCG</w:t>
      </w:r>
      <w:r w:rsidR="005051A8" w:rsidRPr="00F537EB">
        <w:t>-DRB</w:t>
      </w:r>
      <w:r w:rsidRPr="00F537EB">
        <w:t xml:space="preserve">       ENUMERATED {supported}      OPTIONAL,</w:t>
      </w:r>
    </w:p>
    <w:p w14:paraId="17BF9371" w14:textId="2526B694" w:rsidR="00425C4B" w:rsidRDefault="002C5D28" w:rsidP="00425C4B">
      <w:pPr>
        <w:pStyle w:val="PL"/>
        <w:rPr>
          <w:ins w:id="1405" w:author="NR_IAB-Core" w:date="2020-06-12T08:11:00Z"/>
        </w:rPr>
      </w:pPr>
      <w:r w:rsidRPr="00F537EB">
        <w:t xml:space="preserve">    ...</w:t>
      </w:r>
      <w:ins w:id="1406" w:author="NR_IAB-Core" w:date="2020-06-12T08:11:00Z">
        <w:r w:rsidR="00425C4B">
          <w:t>,</w:t>
        </w:r>
      </w:ins>
    </w:p>
    <w:p w14:paraId="2B881FA2" w14:textId="77777777" w:rsidR="00425C4B" w:rsidRDefault="00425C4B" w:rsidP="00425C4B">
      <w:pPr>
        <w:pStyle w:val="PL"/>
        <w:rPr>
          <w:ins w:id="1407" w:author="NR_IAB-Core" w:date="2020-06-12T08:11:00Z"/>
        </w:rPr>
      </w:pPr>
      <w:ins w:id="1408" w:author="NR_IAB-Core" w:date="2020-06-12T08:11:00Z">
        <w:r>
          <w:tab/>
          <w:t>[[</w:t>
        </w:r>
      </w:ins>
    </w:p>
    <w:p w14:paraId="20324B91" w14:textId="77777777" w:rsidR="00425C4B" w:rsidRDefault="00425C4B" w:rsidP="00425C4B">
      <w:pPr>
        <w:pStyle w:val="PL"/>
        <w:rPr>
          <w:ins w:id="1409" w:author="NR_IAB-Core" w:date="2020-06-12T08:12:00Z"/>
        </w:rPr>
      </w:pPr>
      <w:ins w:id="1410" w:author="NR_IAB-Core" w:date="2020-06-12T08:11:00Z">
        <w:r>
          <w:tab/>
        </w:r>
      </w:ins>
      <w:ins w:id="1411" w:author="NR_IAB-Core" w:date="2020-06-12T08:12:00Z">
        <w:r>
          <w:t>drb-IAB-r16</w:t>
        </w:r>
        <w:r>
          <w:tab/>
        </w:r>
        <w:r>
          <w:tab/>
        </w:r>
        <w:r>
          <w:tab/>
        </w:r>
        <w:r>
          <w:tab/>
        </w:r>
        <w:r>
          <w:tab/>
        </w:r>
        <w:r>
          <w:tab/>
        </w:r>
        <w:r>
          <w:tab/>
        </w:r>
        <w:r w:rsidRPr="00F537EB">
          <w:t>ENUMERATED {supported}      OPTIONAL</w:t>
        </w:r>
        <w:r>
          <w:t>,</w:t>
        </w:r>
      </w:ins>
    </w:p>
    <w:p w14:paraId="4489B89E" w14:textId="71A60A1A" w:rsidR="00425C4B" w:rsidRDefault="00425C4B" w:rsidP="00425C4B">
      <w:pPr>
        <w:pStyle w:val="PL"/>
      </w:pPr>
      <w:ins w:id="1412" w:author="NR_IAB-Core" w:date="2020-06-12T08:12:00Z">
        <w:r>
          <w:tab/>
          <w:t>non-DRB-IAB-r16</w:t>
        </w:r>
        <w:r>
          <w:tab/>
        </w:r>
        <w:r>
          <w:tab/>
        </w:r>
        <w:r>
          <w:tab/>
        </w:r>
        <w:r>
          <w:tab/>
        </w:r>
        <w:r>
          <w:tab/>
        </w:r>
        <w:r>
          <w:tab/>
        </w:r>
        <w:r w:rsidRPr="00F537EB">
          <w:t>ENUMERATED {supported}      OPTIONAL</w:t>
        </w:r>
      </w:ins>
      <w:ins w:id="1413" w:author="NR16-UE-Cap" w:date="2020-06-12T11:59:00Z">
        <w:r w:rsidR="00B50556">
          <w:t>,</w:t>
        </w:r>
      </w:ins>
    </w:p>
    <w:p w14:paraId="09DE7332" w14:textId="1D05C6F7" w:rsidR="00186263" w:rsidRPr="00186263" w:rsidRDefault="00186263" w:rsidP="001862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14" w:author="NR16-UE-Cap" w:date="2020-06-12T11:59:00Z"/>
          <w:rFonts w:ascii="Courier New" w:hAnsi="Courier New"/>
          <w:noProof/>
          <w:sz w:val="16"/>
          <w:lang w:eastAsia="en-GB"/>
        </w:rPr>
      </w:pPr>
      <w:ins w:id="1415" w:author="NR_L1enh_URLLC" w:date="2020-06-05T09:56:00Z">
        <w:r w:rsidRPr="00561CC1">
          <w:rPr>
            <w:rFonts w:ascii="Courier New" w:hAnsi="Courier New"/>
            <w:noProof/>
            <w:sz w:val="16"/>
            <w:lang w:eastAsia="en-GB"/>
          </w:rPr>
          <w:t xml:space="preserve">    </w:t>
        </w:r>
        <w:r>
          <w:rPr>
            <w:rFonts w:ascii="Courier New" w:hAnsi="Courier New"/>
            <w:noProof/>
            <w:sz w:val="16"/>
            <w:lang w:eastAsia="en-GB"/>
          </w:rPr>
          <w:t>extendedDiscardTimer-r16</w:t>
        </w:r>
        <w:r w:rsidRPr="00561CC1">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sidRPr="00561CC1">
          <w:rPr>
            <w:rFonts w:ascii="Courier New" w:hAnsi="Courier New"/>
            <w:noProof/>
            <w:sz w:val="16"/>
            <w:lang w:eastAsia="en-GB"/>
          </w:rPr>
          <w:t>ENUME</w:t>
        </w:r>
        <w:r>
          <w:rPr>
            <w:rFonts w:ascii="Courier New" w:hAnsi="Courier New"/>
            <w:noProof/>
            <w:sz w:val="16"/>
            <w:lang w:eastAsia="en-GB"/>
          </w:rPr>
          <w:t>RATED {supported}      OPTIONAL</w:t>
        </w:r>
      </w:ins>
      <w:ins w:id="1416" w:author="NR16-UE-Cap" w:date="2020-06-16T13:26:00Z">
        <w:r>
          <w:rPr>
            <w:rFonts w:ascii="Courier New" w:hAnsi="Courier New"/>
            <w:noProof/>
            <w:sz w:val="16"/>
            <w:lang w:eastAsia="en-GB"/>
          </w:rPr>
          <w:t>,</w:t>
        </w:r>
      </w:ins>
    </w:p>
    <w:p w14:paraId="362AD0D1" w14:textId="77777777" w:rsidR="00B50556" w:rsidRDefault="00B50556" w:rsidP="00B50556">
      <w:pPr>
        <w:pStyle w:val="PL"/>
        <w:rPr>
          <w:ins w:id="1417" w:author="NR_IIOT-Core" w:date="2020-06-09T11:57:00Z"/>
        </w:rPr>
      </w:pPr>
      <w:ins w:id="1418" w:author="NR_IIOT-Core" w:date="2020-06-09T11:57:00Z">
        <w:r>
          <w:tab/>
        </w:r>
        <w:r w:rsidRPr="002D0B07">
          <w:t>continueEHC-Context-r16</w:t>
        </w:r>
        <w:r>
          <w:tab/>
        </w:r>
        <w:r>
          <w:tab/>
        </w:r>
        <w:r>
          <w:tab/>
        </w:r>
        <w:r>
          <w:tab/>
        </w:r>
        <w:r w:rsidRPr="00F537EB">
          <w:t>ENUMERATED {supported}      OPTIONAL,</w:t>
        </w:r>
      </w:ins>
    </w:p>
    <w:p w14:paraId="2399A9EF" w14:textId="77777777" w:rsidR="00B50556" w:rsidRDefault="00B50556" w:rsidP="00B50556">
      <w:pPr>
        <w:pStyle w:val="PL"/>
        <w:rPr>
          <w:ins w:id="1419" w:author="NR_IIOT-Core" w:date="2020-06-09T11:57:00Z"/>
        </w:rPr>
      </w:pPr>
      <w:ins w:id="1420" w:author="NR_IIOT-Core" w:date="2020-06-09T11:57:00Z">
        <w:r>
          <w:tab/>
        </w:r>
        <w:r w:rsidRPr="002D0B07">
          <w:t>ehc-r16</w:t>
        </w:r>
        <w:r>
          <w:tab/>
        </w:r>
        <w:r>
          <w:tab/>
        </w:r>
        <w:r>
          <w:tab/>
        </w:r>
        <w:r>
          <w:tab/>
        </w:r>
        <w:r>
          <w:tab/>
        </w:r>
        <w:r>
          <w:tab/>
        </w:r>
        <w:r>
          <w:tab/>
        </w:r>
        <w:r>
          <w:tab/>
        </w:r>
        <w:r w:rsidRPr="00F537EB">
          <w:t>ENUMERATED {supported}      OPTIONAL,</w:t>
        </w:r>
      </w:ins>
    </w:p>
    <w:p w14:paraId="5918FEA7" w14:textId="77777777" w:rsidR="00B50556" w:rsidRDefault="00B50556" w:rsidP="00B50556">
      <w:pPr>
        <w:pStyle w:val="PL"/>
        <w:rPr>
          <w:ins w:id="1421" w:author="NR_IIOT-Core" w:date="2020-06-09T12:15:00Z"/>
        </w:rPr>
      </w:pPr>
      <w:ins w:id="1422" w:author="NR_IIOT-Core" w:date="2020-06-09T11:57:00Z">
        <w:r>
          <w:tab/>
        </w:r>
        <w:r w:rsidRPr="002D0B07">
          <w:t>maxNumberEHC-Contexts-r16</w:t>
        </w:r>
        <w:r>
          <w:tab/>
        </w:r>
        <w:r>
          <w:tab/>
        </w:r>
        <w:r>
          <w:tab/>
        </w:r>
        <w:r w:rsidRPr="00F537EB">
          <w:t xml:space="preserve">ENUMERATED </w:t>
        </w:r>
      </w:ins>
      <w:bookmarkStart w:id="1423" w:name="_Hlk40969391"/>
      <w:ins w:id="1424" w:author="NR_IIOT-Core" w:date="2020-06-09T11:58:00Z">
        <w:r w:rsidRPr="001726AE">
          <w:t>{2, 4, 8, 16, 32, 64, 128, 256, 512, 1024, 2048, 4096, 8192, 16384, 32768, 65536}</w:t>
        </w:r>
      </w:ins>
      <w:ins w:id="1425" w:author="NR_IIOT-Core" w:date="2020-06-09T11:57:00Z">
        <w:r>
          <w:tab/>
        </w:r>
        <w:r>
          <w:tab/>
          <w:t>OPTIONAL</w:t>
        </w:r>
        <w:r w:rsidRPr="00F537EB">
          <w:t>,</w:t>
        </w:r>
      </w:ins>
    </w:p>
    <w:p w14:paraId="2EEE3BCA" w14:textId="77777777" w:rsidR="00B50556" w:rsidRPr="00F537EB" w:rsidRDefault="00B50556" w:rsidP="00B50556">
      <w:pPr>
        <w:pStyle w:val="PL"/>
        <w:rPr>
          <w:ins w:id="1426" w:author="NR_IIOT-Core" w:date="2020-06-09T11:57:00Z"/>
        </w:rPr>
      </w:pPr>
      <w:ins w:id="1427" w:author="NR_IIOT-Core" w:date="2020-06-09T12:15:00Z">
        <w:r>
          <w:tab/>
        </w:r>
        <w:r w:rsidRPr="00546B9A">
          <w:t>jointEHC-ROHC-Config</w:t>
        </w:r>
        <w:r>
          <w:t>-r16</w:t>
        </w:r>
        <w:r>
          <w:tab/>
        </w:r>
        <w:r>
          <w:tab/>
        </w:r>
        <w:r>
          <w:tab/>
        </w:r>
        <w:r w:rsidRPr="00F537EB">
          <w:t>ENUMERATED {supported}      OPTIONAL,</w:t>
        </w:r>
      </w:ins>
    </w:p>
    <w:bookmarkEnd w:id="1423"/>
    <w:p w14:paraId="0478762C" w14:textId="77777777" w:rsidR="00B50556" w:rsidRDefault="00B50556" w:rsidP="00B50556">
      <w:pPr>
        <w:pStyle w:val="PL"/>
        <w:rPr>
          <w:ins w:id="1428" w:author="NR_IIOT-Core" w:date="2020-06-09T11:57:00Z"/>
        </w:rPr>
      </w:pPr>
      <w:ins w:id="1429" w:author="NR_IIOT-Core" w:date="2020-06-09T11:57:00Z">
        <w:r>
          <w:tab/>
        </w:r>
        <w:r w:rsidRPr="00400F6E">
          <w:t>pdcp-DuplicationMoreThanTwoRLC-r16</w:t>
        </w:r>
        <w:r>
          <w:tab/>
        </w:r>
        <w:r w:rsidRPr="00F537EB">
          <w:t>ENUMERATED {supported}      OPTIONAL</w:t>
        </w:r>
      </w:ins>
    </w:p>
    <w:p w14:paraId="397AC6D6" w14:textId="77777777" w:rsidR="00B50556" w:rsidRDefault="00B50556" w:rsidP="00425C4B">
      <w:pPr>
        <w:pStyle w:val="PL"/>
        <w:rPr>
          <w:ins w:id="1430" w:author="NR_IAB-Core" w:date="2020-06-12T08:12:00Z"/>
        </w:rPr>
      </w:pPr>
    </w:p>
    <w:p w14:paraId="08A2A5F9" w14:textId="727C4F0D" w:rsidR="002C5D28" w:rsidRPr="00F537EB" w:rsidRDefault="00425C4B" w:rsidP="00425C4B">
      <w:pPr>
        <w:pStyle w:val="PL"/>
      </w:pPr>
      <w:ins w:id="1431" w:author="NR_IAB-Core" w:date="2020-06-12T08:12:00Z">
        <w:r>
          <w:tab/>
          <w:t>]]</w:t>
        </w:r>
      </w:ins>
    </w:p>
    <w:p w14:paraId="62C5F707" w14:textId="77777777" w:rsidR="002C5D28" w:rsidRPr="00F537EB" w:rsidRDefault="002C5D28" w:rsidP="003B6316">
      <w:pPr>
        <w:pStyle w:val="PL"/>
      </w:pPr>
      <w:r w:rsidRPr="00F537EB">
        <w:t>}</w:t>
      </w:r>
    </w:p>
    <w:p w14:paraId="5FA2C2E0" w14:textId="77777777" w:rsidR="002C5D28" w:rsidRPr="00F537EB" w:rsidRDefault="002C5D28" w:rsidP="003B6316">
      <w:pPr>
        <w:pStyle w:val="PL"/>
      </w:pPr>
    </w:p>
    <w:p w14:paraId="021AE478" w14:textId="77777777" w:rsidR="002C5D28" w:rsidRPr="00F537EB" w:rsidRDefault="002C5D28" w:rsidP="003B6316">
      <w:pPr>
        <w:pStyle w:val="PL"/>
      </w:pPr>
      <w:r w:rsidRPr="00F537EB">
        <w:t>-- TAG-PDCP-PARAMETERS-STOP</w:t>
      </w:r>
    </w:p>
    <w:p w14:paraId="5CBB81F2" w14:textId="77777777" w:rsidR="002C5D28" w:rsidRPr="00F537EB" w:rsidRDefault="002C5D28" w:rsidP="003B6316">
      <w:pPr>
        <w:pStyle w:val="PL"/>
      </w:pPr>
      <w:r w:rsidRPr="00F537EB">
        <w:t>-- ASN1STOP</w:t>
      </w:r>
    </w:p>
    <w:p w14:paraId="2074FD28" w14:textId="77777777" w:rsidR="00C1597C" w:rsidRPr="00F537EB" w:rsidRDefault="00C1597C" w:rsidP="00C1597C"/>
    <w:p w14:paraId="4320A2A6" w14:textId="77777777" w:rsidR="002C5D28" w:rsidRPr="00F537EB" w:rsidRDefault="002C5D28" w:rsidP="002C5D28">
      <w:pPr>
        <w:pStyle w:val="4"/>
      </w:pPr>
      <w:bookmarkStart w:id="1432" w:name="_Toc20426180"/>
      <w:bookmarkStart w:id="1433" w:name="_Toc29321577"/>
      <w:bookmarkStart w:id="1434" w:name="_Toc36757368"/>
      <w:bookmarkStart w:id="1435" w:name="_Toc36836909"/>
      <w:bookmarkStart w:id="1436" w:name="_Toc36843886"/>
      <w:bookmarkStart w:id="1437" w:name="_Toc37068175"/>
      <w:r w:rsidRPr="00F537EB">
        <w:lastRenderedPageBreak/>
        <w:t>–</w:t>
      </w:r>
      <w:r w:rsidRPr="00F537EB">
        <w:tab/>
      </w:r>
      <w:r w:rsidRPr="00F537EB">
        <w:rPr>
          <w:i/>
        </w:rPr>
        <w:t>PDCP-ParametersMRDC</w:t>
      </w:r>
      <w:bookmarkEnd w:id="1432"/>
      <w:bookmarkEnd w:id="1433"/>
      <w:bookmarkEnd w:id="1434"/>
      <w:bookmarkEnd w:id="1435"/>
      <w:bookmarkEnd w:id="1436"/>
      <w:bookmarkEnd w:id="1437"/>
    </w:p>
    <w:p w14:paraId="560CA035" w14:textId="77777777" w:rsidR="002C5D28" w:rsidRPr="00F537EB" w:rsidRDefault="002C5D28" w:rsidP="002C5D28">
      <w:r w:rsidRPr="00F537EB">
        <w:t xml:space="preserve">The IE </w:t>
      </w:r>
      <w:r w:rsidRPr="00F537EB">
        <w:rPr>
          <w:i/>
        </w:rPr>
        <w:t>PDCP-ParametersMRDC</w:t>
      </w:r>
      <w:r w:rsidRPr="00F537EB">
        <w:t xml:space="preserve"> is used to convey PDCP related capabilities for MR-DC.</w:t>
      </w:r>
    </w:p>
    <w:p w14:paraId="3D6AEC4B" w14:textId="77777777" w:rsidR="002C5D28" w:rsidRPr="00F537EB" w:rsidRDefault="002C5D28" w:rsidP="002C5D28">
      <w:pPr>
        <w:pStyle w:val="TH"/>
      </w:pPr>
      <w:r w:rsidRPr="00F537EB">
        <w:rPr>
          <w:i/>
        </w:rPr>
        <w:t>PDCP-ParametersMRDC</w:t>
      </w:r>
      <w:r w:rsidRPr="00F537EB">
        <w:t xml:space="preserve"> information element</w:t>
      </w:r>
    </w:p>
    <w:p w14:paraId="49F7C752" w14:textId="77777777" w:rsidR="002C5D28" w:rsidRPr="00F537EB" w:rsidRDefault="002C5D28" w:rsidP="003B6316">
      <w:pPr>
        <w:pStyle w:val="PL"/>
      </w:pPr>
      <w:r w:rsidRPr="00F537EB">
        <w:t>-- ASN1START</w:t>
      </w:r>
    </w:p>
    <w:p w14:paraId="41A678F8" w14:textId="77777777" w:rsidR="002C5D28" w:rsidRPr="00F537EB" w:rsidRDefault="002C5D28" w:rsidP="003B6316">
      <w:pPr>
        <w:pStyle w:val="PL"/>
      </w:pPr>
      <w:r w:rsidRPr="00F537EB">
        <w:t>-- TAG-PDCP-PARAMETERSMRDC-START</w:t>
      </w:r>
    </w:p>
    <w:p w14:paraId="2A7B9651" w14:textId="77777777" w:rsidR="002C5D28" w:rsidRPr="00F537EB" w:rsidRDefault="002C5D28" w:rsidP="003B6316">
      <w:pPr>
        <w:pStyle w:val="PL"/>
      </w:pPr>
    </w:p>
    <w:p w14:paraId="62425B32" w14:textId="77777777" w:rsidR="002C5D28" w:rsidRPr="00F537EB" w:rsidRDefault="002C5D28" w:rsidP="003B6316">
      <w:pPr>
        <w:pStyle w:val="PL"/>
      </w:pPr>
      <w:r w:rsidRPr="00F537EB">
        <w:t>PDCP-ParametersMRDC ::=                 SEQUENCE {</w:t>
      </w:r>
    </w:p>
    <w:p w14:paraId="26B168BA" w14:textId="77777777" w:rsidR="002C5D28" w:rsidRPr="00F537EB" w:rsidRDefault="002C5D28" w:rsidP="003B6316">
      <w:pPr>
        <w:pStyle w:val="PL"/>
      </w:pPr>
      <w:r w:rsidRPr="00F537EB">
        <w:t xml:space="preserve">    pdcp-DuplicationSplitSRB                ENUMERATED {supported}      OPTIONAL,</w:t>
      </w:r>
    </w:p>
    <w:p w14:paraId="7F0B800F" w14:textId="77777777" w:rsidR="002C5D28" w:rsidRPr="00F537EB" w:rsidRDefault="002C5D28" w:rsidP="003B6316">
      <w:pPr>
        <w:pStyle w:val="PL"/>
      </w:pPr>
      <w:r w:rsidRPr="00F537EB">
        <w:t xml:space="preserve">    pdcp-DuplicationSplitDRB                ENUMERATED {supported}      OPTIONAL</w:t>
      </w:r>
    </w:p>
    <w:p w14:paraId="773CAD24" w14:textId="77777777" w:rsidR="002C5D28" w:rsidRPr="00F537EB" w:rsidRDefault="002C5D28" w:rsidP="003B6316">
      <w:pPr>
        <w:pStyle w:val="PL"/>
      </w:pPr>
      <w:r w:rsidRPr="00F537EB">
        <w:t>}</w:t>
      </w:r>
    </w:p>
    <w:p w14:paraId="6DCB3B48" w14:textId="77777777" w:rsidR="002C5D28" w:rsidRPr="00F537EB" w:rsidRDefault="002C5D28" w:rsidP="003B6316">
      <w:pPr>
        <w:pStyle w:val="PL"/>
      </w:pPr>
    </w:p>
    <w:p w14:paraId="28AE2714" w14:textId="77777777" w:rsidR="002C5D28" w:rsidRPr="00F537EB" w:rsidRDefault="002C5D28" w:rsidP="003B6316">
      <w:pPr>
        <w:pStyle w:val="PL"/>
      </w:pPr>
      <w:r w:rsidRPr="00F537EB">
        <w:t>-- TAG-PDCP-PARAMETERSMRDC-STOP</w:t>
      </w:r>
    </w:p>
    <w:p w14:paraId="3C1DEFBA" w14:textId="77777777" w:rsidR="002C5D28" w:rsidRPr="00F537EB" w:rsidRDefault="002C5D28" w:rsidP="003B6316">
      <w:pPr>
        <w:pStyle w:val="PL"/>
      </w:pPr>
      <w:r w:rsidRPr="00F537EB">
        <w:t>-- ASN1STOP</w:t>
      </w:r>
    </w:p>
    <w:p w14:paraId="638274A8" w14:textId="77777777" w:rsidR="00C1597C" w:rsidRPr="00F537EB" w:rsidRDefault="00C1597C" w:rsidP="00C1597C"/>
    <w:p w14:paraId="1EC232D1" w14:textId="77777777" w:rsidR="002C5D28" w:rsidRPr="00F537EB" w:rsidRDefault="002C5D28" w:rsidP="002C5D28">
      <w:pPr>
        <w:pStyle w:val="4"/>
      </w:pPr>
      <w:bookmarkStart w:id="1438" w:name="_Toc20426181"/>
      <w:bookmarkStart w:id="1439" w:name="_Toc29321578"/>
      <w:bookmarkStart w:id="1440" w:name="_Toc36757369"/>
      <w:bookmarkStart w:id="1441" w:name="_Toc36836910"/>
      <w:bookmarkStart w:id="1442" w:name="_Toc36843887"/>
      <w:bookmarkStart w:id="1443" w:name="_Toc37068176"/>
      <w:bookmarkStart w:id="1444" w:name="_Hlk726506"/>
      <w:r w:rsidRPr="00F537EB">
        <w:t>–</w:t>
      </w:r>
      <w:r w:rsidRPr="00F537EB">
        <w:tab/>
      </w:r>
      <w:r w:rsidRPr="00F537EB">
        <w:rPr>
          <w:i/>
        </w:rPr>
        <w:t>Phy-Parameters</w:t>
      </w:r>
      <w:bookmarkEnd w:id="1438"/>
      <w:bookmarkEnd w:id="1439"/>
      <w:bookmarkEnd w:id="1440"/>
      <w:bookmarkEnd w:id="1441"/>
      <w:bookmarkEnd w:id="1442"/>
      <w:bookmarkEnd w:id="1443"/>
    </w:p>
    <w:bookmarkEnd w:id="1444"/>
    <w:p w14:paraId="1B2430FA" w14:textId="77777777" w:rsidR="00F95F2F" w:rsidRPr="00F537EB" w:rsidRDefault="002C5D28" w:rsidP="002C5D28">
      <w:r w:rsidRPr="00F537EB">
        <w:t xml:space="preserve">The IE </w:t>
      </w:r>
      <w:r w:rsidRPr="00F537EB">
        <w:rPr>
          <w:i/>
        </w:rPr>
        <w:t>Phy-Parameters</w:t>
      </w:r>
      <w:r w:rsidRPr="00F537EB">
        <w:t xml:space="preserve"> is used to convey the physical layer capabilities.</w:t>
      </w:r>
    </w:p>
    <w:p w14:paraId="5677B15F" w14:textId="77777777" w:rsidR="002C5D28" w:rsidRPr="00F537EB" w:rsidRDefault="002C5D28" w:rsidP="002C5D28">
      <w:pPr>
        <w:pStyle w:val="TH"/>
      </w:pPr>
      <w:r w:rsidRPr="00F537EB">
        <w:rPr>
          <w:i/>
        </w:rPr>
        <w:t>Phy-Parameters</w:t>
      </w:r>
      <w:r w:rsidRPr="00F537EB">
        <w:t xml:space="preserve"> information element</w:t>
      </w:r>
    </w:p>
    <w:p w14:paraId="48DC7F73" w14:textId="77777777" w:rsidR="002C5D28" w:rsidRPr="00F537EB" w:rsidRDefault="002C5D28" w:rsidP="003B6316">
      <w:pPr>
        <w:pStyle w:val="PL"/>
      </w:pPr>
      <w:r w:rsidRPr="00F537EB">
        <w:t>-- ASN1START</w:t>
      </w:r>
    </w:p>
    <w:p w14:paraId="4E1234DF" w14:textId="77777777" w:rsidR="002C5D28" w:rsidRPr="00F537EB" w:rsidRDefault="002C5D28" w:rsidP="003B6316">
      <w:pPr>
        <w:pStyle w:val="PL"/>
      </w:pPr>
      <w:r w:rsidRPr="00F537EB">
        <w:t>-- TAG-PHY-PARAMETERS-START</w:t>
      </w:r>
    </w:p>
    <w:p w14:paraId="2B831D8A" w14:textId="77777777" w:rsidR="002C5D28" w:rsidRPr="00F537EB" w:rsidRDefault="002C5D28" w:rsidP="003B6316">
      <w:pPr>
        <w:pStyle w:val="PL"/>
      </w:pPr>
    </w:p>
    <w:p w14:paraId="6010F865" w14:textId="77777777" w:rsidR="002C5D28" w:rsidRPr="00F537EB" w:rsidRDefault="002C5D28" w:rsidP="003B6316">
      <w:pPr>
        <w:pStyle w:val="PL"/>
      </w:pPr>
      <w:r w:rsidRPr="00F537EB">
        <w:t>Phy-Parameters ::=                  SEQUENCE {</w:t>
      </w:r>
    </w:p>
    <w:p w14:paraId="06161C8D" w14:textId="77777777" w:rsidR="002C5D28" w:rsidRPr="00F537EB" w:rsidRDefault="002C5D28" w:rsidP="003B6316">
      <w:pPr>
        <w:pStyle w:val="PL"/>
      </w:pPr>
      <w:r w:rsidRPr="00F537EB">
        <w:t xml:space="preserve">    phy-ParametersCommon                Phy-ParametersCommon                        OPTIONAL,</w:t>
      </w:r>
    </w:p>
    <w:p w14:paraId="1952093E" w14:textId="77777777" w:rsidR="002C5D28" w:rsidRPr="00F537EB" w:rsidRDefault="002C5D28" w:rsidP="003B6316">
      <w:pPr>
        <w:pStyle w:val="PL"/>
      </w:pPr>
      <w:r w:rsidRPr="00F537EB">
        <w:t xml:space="preserve">    phy-ParametersXDD-Diff              Phy-ParametersXDD-Diff                      OPTIONAL,</w:t>
      </w:r>
    </w:p>
    <w:p w14:paraId="7B3955F4" w14:textId="77777777" w:rsidR="002C5D28" w:rsidRPr="00F537EB" w:rsidRDefault="002C5D28" w:rsidP="003B6316">
      <w:pPr>
        <w:pStyle w:val="PL"/>
      </w:pPr>
      <w:r w:rsidRPr="00F537EB">
        <w:t xml:space="preserve">    phy-ParametersFRX-Diff              Phy-ParametersFRX-Diff                      OPTIONAL,</w:t>
      </w:r>
    </w:p>
    <w:p w14:paraId="61A367F3" w14:textId="77777777" w:rsidR="002C5D28" w:rsidRPr="00F537EB" w:rsidRDefault="002C5D28" w:rsidP="003B6316">
      <w:pPr>
        <w:pStyle w:val="PL"/>
      </w:pPr>
      <w:r w:rsidRPr="00F537EB">
        <w:t xml:space="preserve">    phy-ParametersFR1                   Phy-ParametersFR1                           OPTIONAL,</w:t>
      </w:r>
    </w:p>
    <w:p w14:paraId="54D7CE49" w14:textId="77777777" w:rsidR="002C5D28" w:rsidRPr="00F537EB" w:rsidRDefault="002C5D28" w:rsidP="003B6316">
      <w:pPr>
        <w:pStyle w:val="PL"/>
      </w:pPr>
      <w:r w:rsidRPr="00F537EB">
        <w:t xml:space="preserve">    phy-ParametersFR2                   Phy-ParametersFR2                           OPTIONAL</w:t>
      </w:r>
    </w:p>
    <w:p w14:paraId="7611ADC5" w14:textId="77777777" w:rsidR="002C5D28" w:rsidRPr="00F537EB" w:rsidRDefault="002C5D28" w:rsidP="003B6316">
      <w:pPr>
        <w:pStyle w:val="PL"/>
      </w:pPr>
      <w:r w:rsidRPr="00F537EB">
        <w:t>}</w:t>
      </w:r>
    </w:p>
    <w:p w14:paraId="1F4443F2" w14:textId="77777777" w:rsidR="002C5D28" w:rsidRPr="00F537EB" w:rsidRDefault="002C5D28" w:rsidP="003B6316">
      <w:pPr>
        <w:pStyle w:val="PL"/>
      </w:pPr>
    </w:p>
    <w:p w14:paraId="18EF6B9D" w14:textId="77777777" w:rsidR="002C5D28" w:rsidRPr="00F537EB" w:rsidRDefault="002C5D28" w:rsidP="003B6316">
      <w:pPr>
        <w:pStyle w:val="PL"/>
      </w:pPr>
      <w:r w:rsidRPr="00F537EB">
        <w:t>Phy-ParametersCommon ::=            SEQUENCE {</w:t>
      </w:r>
    </w:p>
    <w:p w14:paraId="34003190" w14:textId="77777777" w:rsidR="002C5D28" w:rsidRPr="00F537EB" w:rsidRDefault="002C5D28" w:rsidP="003B6316">
      <w:pPr>
        <w:pStyle w:val="PL"/>
      </w:pPr>
      <w:r w:rsidRPr="00F537EB">
        <w:t xml:space="preserve">    csi-RS-CFRA-ForHO                   ENUMERATED {supported}                      OPTIONAL,</w:t>
      </w:r>
    </w:p>
    <w:p w14:paraId="067A3EC0" w14:textId="77777777" w:rsidR="002C5D28" w:rsidRPr="00F537EB" w:rsidRDefault="002C5D28" w:rsidP="003B6316">
      <w:pPr>
        <w:pStyle w:val="PL"/>
      </w:pPr>
      <w:r w:rsidRPr="00F537EB">
        <w:t xml:space="preserve">    dynamicPRB-BundlingDL               ENUMERATED {supported}                      OPTIONAL,</w:t>
      </w:r>
    </w:p>
    <w:p w14:paraId="1AC612A2" w14:textId="77777777" w:rsidR="002C5D28" w:rsidRPr="00F537EB" w:rsidRDefault="002C5D28" w:rsidP="003B6316">
      <w:pPr>
        <w:pStyle w:val="PL"/>
      </w:pPr>
      <w:r w:rsidRPr="00F537EB">
        <w:t xml:space="preserve">    sp-CSI-ReportPUCCH                  ENUMERATED {supported}                      OPTIONAL,</w:t>
      </w:r>
    </w:p>
    <w:p w14:paraId="3BC5A43F" w14:textId="77777777" w:rsidR="002C5D28" w:rsidRPr="00F537EB" w:rsidRDefault="002C5D28" w:rsidP="003B6316">
      <w:pPr>
        <w:pStyle w:val="PL"/>
      </w:pPr>
      <w:r w:rsidRPr="00F537EB">
        <w:t xml:space="preserve">    sp-CSI-ReportPUSCH                  ENUMERATED {supported}                      OPTIONAL,</w:t>
      </w:r>
    </w:p>
    <w:p w14:paraId="283AE519" w14:textId="77777777" w:rsidR="002C5D28" w:rsidRPr="00F537EB" w:rsidRDefault="002C5D28" w:rsidP="003B6316">
      <w:pPr>
        <w:pStyle w:val="PL"/>
      </w:pPr>
      <w:r w:rsidRPr="00F537EB">
        <w:t xml:space="preserve">    nzp-CSI-RS-IntefMgmt                ENUMERATED {supported}                      OPTIONAL,</w:t>
      </w:r>
    </w:p>
    <w:p w14:paraId="7673AC3F" w14:textId="77777777" w:rsidR="002C5D28" w:rsidRPr="00F537EB" w:rsidRDefault="002C5D28" w:rsidP="003B6316">
      <w:pPr>
        <w:pStyle w:val="PL"/>
      </w:pPr>
      <w:r w:rsidRPr="00F537EB">
        <w:t xml:space="preserve">    type2-SP-CSI-Feedback-LongPUCCH     ENUMERATED {supported}                      OPTIONAL,</w:t>
      </w:r>
    </w:p>
    <w:p w14:paraId="4EA3E79E" w14:textId="77777777" w:rsidR="002C5D28" w:rsidRPr="00F537EB" w:rsidRDefault="002C5D28" w:rsidP="003B6316">
      <w:pPr>
        <w:pStyle w:val="PL"/>
      </w:pPr>
      <w:r w:rsidRPr="00F537EB">
        <w:t xml:space="preserve">    precoderGranularityCORESET          ENUMERATED {supported}                      OPTIONAL,</w:t>
      </w:r>
    </w:p>
    <w:p w14:paraId="00F9869F" w14:textId="77777777" w:rsidR="002C5D28" w:rsidRPr="00F537EB" w:rsidRDefault="002C5D28" w:rsidP="003B6316">
      <w:pPr>
        <w:pStyle w:val="PL"/>
      </w:pPr>
      <w:r w:rsidRPr="00F537EB">
        <w:t xml:space="preserve">    dynamicHARQ-ACK-Codebook            ENUMERATED {supported}                      OPTIONAL,</w:t>
      </w:r>
    </w:p>
    <w:p w14:paraId="7FAE3CA7" w14:textId="77777777" w:rsidR="002C5D28" w:rsidRPr="00F537EB" w:rsidRDefault="002C5D28" w:rsidP="003B6316">
      <w:pPr>
        <w:pStyle w:val="PL"/>
      </w:pPr>
      <w:r w:rsidRPr="00F537EB">
        <w:t xml:space="preserve">    semiStaticHARQ-ACK-Codebook         ENUMERATED {supported}                      OPTIONAL,</w:t>
      </w:r>
    </w:p>
    <w:p w14:paraId="5A59CA07" w14:textId="77777777" w:rsidR="002C5D28" w:rsidRPr="00F537EB" w:rsidRDefault="002C5D28" w:rsidP="003B6316">
      <w:pPr>
        <w:pStyle w:val="PL"/>
      </w:pPr>
      <w:r w:rsidRPr="00F537EB">
        <w:t xml:space="preserve">    spatialBundlingHARQ-ACK             ENUMERATED {supported}                      OPTIONAL,</w:t>
      </w:r>
    </w:p>
    <w:p w14:paraId="41A8618F" w14:textId="77777777" w:rsidR="002C5D28" w:rsidRPr="00F537EB" w:rsidRDefault="002C5D28" w:rsidP="003B6316">
      <w:pPr>
        <w:pStyle w:val="PL"/>
      </w:pPr>
      <w:r w:rsidRPr="00F537EB">
        <w:t xml:space="preserve">    dynamicBetaOffsetInd-HARQ-ACK-CSI   ENUMERATED {supported}                      OPTIONAL,</w:t>
      </w:r>
    </w:p>
    <w:p w14:paraId="73B37DD1" w14:textId="77777777" w:rsidR="002C5D28" w:rsidRPr="00F537EB" w:rsidRDefault="002C5D28" w:rsidP="003B6316">
      <w:pPr>
        <w:pStyle w:val="PL"/>
      </w:pPr>
      <w:r w:rsidRPr="00F537EB">
        <w:t xml:space="preserve">    pucch-Repetition-F1-3-4             ENUMERATED {supported}                      OPTIONAL,</w:t>
      </w:r>
    </w:p>
    <w:p w14:paraId="47EEB715" w14:textId="77777777" w:rsidR="002C5D28" w:rsidRPr="00F537EB" w:rsidRDefault="002C5D28" w:rsidP="003B6316">
      <w:pPr>
        <w:pStyle w:val="PL"/>
      </w:pPr>
      <w:r w:rsidRPr="00F537EB">
        <w:t xml:space="preserve">    ra-Type0-PUSCH                      ENUMERATED {supported}                      OPTIONAL,</w:t>
      </w:r>
    </w:p>
    <w:p w14:paraId="2BF279B8" w14:textId="77777777" w:rsidR="002C5D28" w:rsidRPr="00F537EB" w:rsidRDefault="002C5D28" w:rsidP="003B6316">
      <w:pPr>
        <w:pStyle w:val="PL"/>
      </w:pPr>
      <w:r w:rsidRPr="00F537EB">
        <w:t xml:space="preserve">    dynamicSwitchRA-Type0-1-PDSCH       ENUMERATED {supported}                      OPTIONAL,</w:t>
      </w:r>
    </w:p>
    <w:p w14:paraId="10346090" w14:textId="77777777" w:rsidR="002C5D28" w:rsidRPr="00F537EB" w:rsidRDefault="002C5D28" w:rsidP="003B6316">
      <w:pPr>
        <w:pStyle w:val="PL"/>
      </w:pPr>
      <w:r w:rsidRPr="00F537EB">
        <w:lastRenderedPageBreak/>
        <w:t xml:space="preserve">    dynamicSwitchRA-Type0-1-PUSCH       ENUMERATED {supported}                      OPTIONAL,</w:t>
      </w:r>
    </w:p>
    <w:p w14:paraId="44692A30" w14:textId="77777777" w:rsidR="002C5D28" w:rsidRPr="00F537EB" w:rsidRDefault="002C5D28" w:rsidP="003B6316">
      <w:pPr>
        <w:pStyle w:val="PL"/>
      </w:pPr>
      <w:r w:rsidRPr="00F537EB">
        <w:t xml:space="preserve">    pdsch-MappingTypeA                  ENUMERATED {supported}                      OPTIONAL,</w:t>
      </w:r>
    </w:p>
    <w:p w14:paraId="11843DEB" w14:textId="77777777" w:rsidR="002C5D28" w:rsidRPr="00F537EB" w:rsidRDefault="002C5D28" w:rsidP="003B6316">
      <w:pPr>
        <w:pStyle w:val="PL"/>
      </w:pPr>
      <w:r w:rsidRPr="00F537EB">
        <w:t xml:space="preserve">    pdsch-MappingTypeB                  ENUMERATED {supported}                      OPTIONAL,</w:t>
      </w:r>
    </w:p>
    <w:p w14:paraId="194828FB" w14:textId="77777777" w:rsidR="002C5D28" w:rsidRPr="00F537EB" w:rsidRDefault="002C5D28" w:rsidP="003B6316">
      <w:pPr>
        <w:pStyle w:val="PL"/>
      </w:pPr>
      <w:r w:rsidRPr="00F537EB">
        <w:t xml:space="preserve">    interleavingVRB-ToPRB-PDSCH         ENUMERATED {supported}                      OPTIONAL,</w:t>
      </w:r>
    </w:p>
    <w:p w14:paraId="0058D90A" w14:textId="77777777" w:rsidR="002C5D28" w:rsidRPr="00F537EB" w:rsidRDefault="002C5D28" w:rsidP="003B6316">
      <w:pPr>
        <w:pStyle w:val="PL"/>
      </w:pPr>
      <w:r w:rsidRPr="00F537EB">
        <w:t xml:space="preserve">    interSlotFreqHopping-PUSCH          ENUMERATED {supported}                      OPTIONAL,</w:t>
      </w:r>
    </w:p>
    <w:p w14:paraId="6B8AFC6B" w14:textId="77777777" w:rsidR="002C5D28" w:rsidRPr="00F537EB" w:rsidRDefault="002C5D28" w:rsidP="003B6316">
      <w:pPr>
        <w:pStyle w:val="PL"/>
      </w:pPr>
      <w:r w:rsidRPr="00F537EB">
        <w:t xml:space="preserve">    type1-PUSCH-RepetitionMultiSlots    ENUMERATED {supported}                      OPTIONAL,</w:t>
      </w:r>
    </w:p>
    <w:p w14:paraId="4E028005" w14:textId="77777777" w:rsidR="002C5D28" w:rsidRPr="00F537EB" w:rsidRDefault="002C5D28" w:rsidP="003B6316">
      <w:pPr>
        <w:pStyle w:val="PL"/>
      </w:pPr>
      <w:r w:rsidRPr="00F537EB">
        <w:t xml:space="preserve">    type2-PUSCH-RepetitionMultiSlots    ENUMERATED {supported}                      OPTIONAL,</w:t>
      </w:r>
    </w:p>
    <w:p w14:paraId="50F61E4D" w14:textId="77777777" w:rsidR="002C5D28" w:rsidRPr="00F537EB" w:rsidRDefault="002C5D28" w:rsidP="003B6316">
      <w:pPr>
        <w:pStyle w:val="PL"/>
      </w:pPr>
      <w:r w:rsidRPr="00F537EB">
        <w:t xml:space="preserve">    pusch-RepetitionMultiSlots          ENUMERATED {supported}                      OPTIONAL,</w:t>
      </w:r>
    </w:p>
    <w:p w14:paraId="0CF54BB0" w14:textId="77777777" w:rsidR="002C5D28" w:rsidRPr="00F537EB" w:rsidRDefault="002C5D28" w:rsidP="003B6316">
      <w:pPr>
        <w:pStyle w:val="PL"/>
      </w:pPr>
      <w:r w:rsidRPr="00F537EB">
        <w:t xml:space="preserve">    pdsch-RepetitionMultiSlots          ENUMERATED {supported}                      OPTIONAL,</w:t>
      </w:r>
    </w:p>
    <w:p w14:paraId="39655F00" w14:textId="77777777" w:rsidR="002C5D28" w:rsidRPr="00F537EB" w:rsidRDefault="002C5D28" w:rsidP="003B6316">
      <w:pPr>
        <w:pStyle w:val="PL"/>
      </w:pPr>
      <w:r w:rsidRPr="00F537EB">
        <w:t xml:space="preserve">    downlinkSPS                         ENUMERATED {supported}                      OPTIONAL,</w:t>
      </w:r>
    </w:p>
    <w:p w14:paraId="00FA6875" w14:textId="77777777" w:rsidR="002C5D28" w:rsidRPr="00F537EB" w:rsidRDefault="002C5D28" w:rsidP="003B6316">
      <w:pPr>
        <w:pStyle w:val="PL"/>
      </w:pPr>
      <w:r w:rsidRPr="00F537EB">
        <w:t xml:space="preserve">    configuredUL-GrantType1             ENUMERATED {supported}                      OPTIONAL,</w:t>
      </w:r>
    </w:p>
    <w:p w14:paraId="218601BC" w14:textId="77777777" w:rsidR="002C5D28" w:rsidRPr="00F537EB" w:rsidRDefault="002C5D28" w:rsidP="003B6316">
      <w:pPr>
        <w:pStyle w:val="PL"/>
      </w:pPr>
      <w:r w:rsidRPr="00F537EB">
        <w:t xml:space="preserve">    configuredUL-GrantType2             ENUMERATED {supported}                      OPTIONAL,</w:t>
      </w:r>
    </w:p>
    <w:p w14:paraId="2CFD49BD" w14:textId="77777777" w:rsidR="002C5D28" w:rsidRPr="00F537EB" w:rsidRDefault="002C5D28" w:rsidP="003B6316">
      <w:pPr>
        <w:pStyle w:val="PL"/>
      </w:pPr>
      <w:r w:rsidRPr="00F537EB">
        <w:t xml:space="preserve">    pre-EmptIndication-DL               ENUMERATED {supported}                      OPTIONAL,</w:t>
      </w:r>
    </w:p>
    <w:p w14:paraId="0C029EBC" w14:textId="77777777" w:rsidR="002C5D28" w:rsidRPr="00F537EB" w:rsidRDefault="002C5D28" w:rsidP="003B6316">
      <w:pPr>
        <w:pStyle w:val="PL"/>
      </w:pPr>
      <w:r w:rsidRPr="00F537EB">
        <w:t xml:space="preserve">    cbg-TransIndication-DL              ENUMERATED {supported}                      OPTIONAL,</w:t>
      </w:r>
    </w:p>
    <w:p w14:paraId="5B903D91" w14:textId="77777777" w:rsidR="002C5D28" w:rsidRPr="00F537EB" w:rsidRDefault="002C5D28" w:rsidP="003B6316">
      <w:pPr>
        <w:pStyle w:val="PL"/>
      </w:pPr>
      <w:r w:rsidRPr="00F537EB">
        <w:t xml:space="preserve">    cbg-TransIndication-UL              ENUMERATED {supported}                      OPTIONAL,</w:t>
      </w:r>
    </w:p>
    <w:p w14:paraId="4796CCC3" w14:textId="77777777" w:rsidR="002C5D28" w:rsidRPr="00F537EB" w:rsidRDefault="002C5D28" w:rsidP="003B6316">
      <w:pPr>
        <w:pStyle w:val="PL"/>
      </w:pPr>
      <w:r w:rsidRPr="00F537EB">
        <w:t xml:space="preserve">    cbg-FlushIndication-DL              ENUMERATED {supported}                      OPTIONAL,</w:t>
      </w:r>
    </w:p>
    <w:p w14:paraId="7F3A3857" w14:textId="77777777" w:rsidR="002C5D28" w:rsidRPr="00F537EB" w:rsidRDefault="002C5D28" w:rsidP="003B6316">
      <w:pPr>
        <w:pStyle w:val="PL"/>
      </w:pPr>
      <w:r w:rsidRPr="00F537EB">
        <w:t xml:space="preserve">    dynamicHARQ-ACK-CodeB-CBG-Retx-DL   ENUMERATED {supported}                      OPTIONAL,</w:t>
      </w:r>
    </w:p>
    <w:p w14:paraId="77906A32" w14:textId="77777777" w:rsidR="002C5D28" w:rsidRPr="00F537EB" w:rsidRDefault="002C5D28" w:rsidP="003B6316">
      <w:pPr>
        <w:pStyle w:val="PL"/>
      </w:pPr>
      <w:r w:rsidRPr="00F537EB">
        <w:t xml:space="preserve">    rateMatchingResrcSetSemi-Static     ENUMERATED {supported}                      OPTIONAL,</w:t>
      </w:r>
    </w:p>
    <w:p w14:paraId="7A470575" w14:textId="77777777" w:rsidR="002C5D28" w:rsidRPr="00F537EB" w:rsidRDefault="002C5D28" w:rsidP="003B6316">
      <w:pPr>
        <w:pStyle w:val="PL"/>
      </w:pPr>
      <w:r w:rsidRPr="00F537EB">
        <w:t xml:space="preserve">    rateMatchingResrcSetDynamic         ENUMERATED {supported}                      OPTIONAL,</w:t>
      </w:r>
    </w:p>
    <w:p w14:paraId="11A95F1B" w14:textId="77777777" w:rsidR="002C5D28" w:rsidRPr="00F537EB" w:rsidRDefault="002C5D28" w:rsidP="003B6316">
      <w:pPr>
        <w:pStyle w:val="PL"/>
      </w:pPr>
      <w:r w:rsidRPr="00F537EB">
        <w:t xml:space="preserve">    bwp-SwitchingDelay                  ENUMERATED {type1, type2}                   OPTIONAL,</w:t>
      </w:r>
    </w:p>
    <w:p w14:paraId="29B23D31" w14:textId="77777777" w:rsidR="002C5D28" w:rsidRPr="00F537EB" w:rsidRDefault="002C5D28" w:rsidP="003B6316">
      <w:pPr>
        <w:pStyle w:val="PL"/>
      </w:pPr>
      <w:r w:rsidRPr="00F537EB">
        <w:t xml:space="preserve">    ...,</w:t>
      </w:r>
    </w:p>
    <w:p w14:paraId="35E244FD" w14:textId="77777777" w:rsidR="002C5D28" w:rsidRPr="00F537EB" w:rsidRDefault="002C5D28" w:rsidP="003B6316">
      <w:pPr>
        <w:pStyle w:val="PL"/>
      </w:pPr>
      <w:r w:rsidRPr="00F537EB">
        <w:t xml:space="preserve">    [[</w:t>
      </w:r>
    </w:p>
    <w:p w14:paraId="447D5CA0" w14:textId="77777777" w:rsidR="002C5D28" w:rsidRPr="00F537EB" w:rsidRDefault="002C5D28" w:rsidP="003B6316">
      <w:pPr>
        <w:pStyle w:val="PL"/>
      </w:pPr>
      <w:r w:rsidRPr="00F537EB">
        <w:t xml:space="preserve">    </w:t>
      </w:r>
      <w:r w:rsidR="003C2AA1" w:rsidRPr="00F537EB">
        <w:t>dummy</w:t>
      </w:r>
      <w:r w:rsidRPr="00F537EB">
        <w:t xml:space="preserve">           </w:t>
      </w:r>
      <w:r w:rsidR="003C2AA1" w:rsidRPr="00F537EB">
        <w:t xml:space="preserve">                    </w:t>
      </w:r>
      <w:r w:rsidRPr="00F537EB">
        <w:t>ENUMERATED {supported}                      OPTIONAL</w:t>
      </w:r>
    </w:p>
    <w:p w14:paraId="1857413E" w14:textId="77777777" w:rsidR="003C2AA1" w:rsidRPr="00F537EB" w:rsidRDefault="002C5D28" w:rsidP="003B6316">
      <w:pPr>
        <w:pStyle w:val="PL"/>
      </w:pPr>
      <w:r w:rsidRPr="00F537EB">
        <w:t xml:space="preserve">    ]]</w:t>
      </w:r>
      <w:r w:rsidR="003C2AA1" w:rsidRPr="00F537EB">
        <w:t>,</w:t>
      </w:r>
    </w:p>
    <w:p w14:paraId="666E9634" w14:textId="77777777" w:rsidR="003C2AA1" w:rsidRPr="00F537EB" w:rsidRDefault="003C2AA1" w:rsidP="003B6316">
      <w:pPr>
        <w:pStyle w:val="PL"/>
      </w:pPr>
      <w:r w:rsidRPr="00F537EB">
        <w:t xml:space="preserve">    [[</w:t>
      </w:r>
    </w:p>
    <w:p w14:paraId="3B8528F3" w14:textId="77777777" w:rsidR="003C2AA1" w:rsidRPr="00F537EB" w:rsidRDefault="003C2AA1" w:rsidP="003B6316">
      <w:pPr>
        <w:pStyle w:val="PL"/>
      </w:pPr>
      <w:r w:rsidRPr="00F537EB">
        <w:t xml:space="preserve">    maxNumberSearchSpaces               ENUMERATED {n10}                            OPTIONAL,</w:t>
      </w:r>
    </w:p>
    <w:p w14:paraId="7E80C6DE" w14:textId="4DD1416A" w:rsidR="003C2AA1" w:rsidRPr="00F537EB" w:rsidRDefault="003C2AA1" w:rsidP="003B6316">
      <w:pPr>
        <w:pStyle w:val="PL"/>
      </w:pPr>
      <w:bookmarkStart w:id="1445" w:name="_Hlk536765078"/>
      <w:r w:rsidRPr="00F537EB">
        <w:t xml:space="preserve">    </w:t>
      </w:r>
      <w:bookmarkStart w:id="1446" w:name="_Hlk726461"/>
      <w:bookmarkStart w:id="1447" w:name="_Hlk726490"/>
      <w:r w:rsidRPr="00F537EB">
        <w:t>rateMatchingCtrlResr</w:t>
      </w:r>
      <w:r w:rsidR="002543F5" w:rsidRPr="00F537EB">
        <w:t>c</w:t>
      </w:r>
      <w:r w:rsidRPr="00F537EB">
        <w:t>SetDynamic</w:t>
      </w:r>
      <w:bookmarkEnd w:id="1446"/>
      <w:r w:rsidRPr="00F537EB">
        <w:t xml:space="preserve">     </w:t>
      </w:r>
      <w:bookmarkEnd w:id="1447"/>
      <w:r w:rsidRPr="00F537EB">
        <w:t>ENUMERATED {supported}                      OPTIONAL,</w:t>
      </w:r>
    </w:p>
    <w:bookmarkEnd w:id="1445"/>
    <w:p w14:paraId="2D5A35A0" w14:textId="77777777" w:rsidR="003C2AA1" w:rsidRPr="00F537EB" w:rsidRDefault="003C2AA1" w:rsidP="003B6316">
      <w:pPr>
        <w:pStyle w:val="PL"/>
      </w:pPr>
      <w:r w:rsidRPr="00F537EB">
        <w:t xml:space="preserve">    maxLayersMIMO-Indication            ENUMERATED {supported}                      OPTIONAL</w:t>
      </w:r>
    </w:p>
    <w:p w14:paraId="09D4A3BB" w14:textId="57D384DB" w:rsidR="00086A8D" w:rsidRDefault="003C2AA1" w:rsidP="00086A8D">
      <w:pPr>
        <w:pStyle w:val="PL"/>
        <w:rPr>
          <w:ins w:id="1448" w:author="NR16-UE-Cap" w:date="2020-06-10T15:03:00Z"/>
        </w:rPr>
      </w:pPr>
      <w:r w:rsidRPr="00F537EB">
        <w:t xml:space="preserve">    ]]</w:t>
      </w:r>
      <w:ins w:id="1449" w:author="NR16-UE-Cap" w:date="2020-06-10T15:03:00Z">
        <w:r w:rsidR="00086A8D" w:rsidRPr="00086A8D">
          <w:t xml:space="preserve"> </w:t>
        </w:r>
        <w:r w:rsidR="00086A8D">
          <w:t>,</w:t>
        </w:r>
      </w:ins>
    </w:p>
    <w:p w14:paraId="5650332A" w14:textId="689CA936" w:rsidR="00382D24" w:rsidRDefault="00086A8D" w:rsidP="00086A8D">
      <w:pPr>
        <w:pStyle w:val="PL"/>
        <w:rPr>
          <w:ins w:id="1450" w:author="Intel Corp - Naveen Palle" w:date="2020-04-09T09:35:00Z"/>
        </w:rPr>
      </w:pPr>
      <w:ins w:id="1451" w:author="NR16-UE-Cap" w:date="2020-06-10T15:03:00Z">
        <w:r w:rsidRPr="00331BBB">
          <w:t xml:space="preserve">    [[</w:t>
        </w:r>
      </w:ins>
    </w:p>
    <w:p w14:paraId="66CEDD9C" w14:textId="77777777" w:rsidR="00614AC9" w:rsidRDefault="00614AC9" w:rsidP="00614AC9">
      <w:pPr>
        <w:pStyle w:val="PL"/>
        <w:rPr>
          <w:ins w:id="1452" w:author="NR16-UE-Cap" w:date="2020-06-15T15:35:00Z"/>
        </w:rPr>
      </w:pPr>
      <w:ins w:id="1453" w:author="NR16-UE-Cap" w:date="2020-06-15T15:35:00Z">
        <w:r>
          <w:tab/>
          <w:t xml:space="preserve">-- R1 9-1: </w:t>
        </w:r>
        <w:r w:rsidRPr="00FE6FE2">
          <w:t>Basic channel structure and procedure of 2-step RACH</w:t>
        </w:r>
      </w:ins>
    </w:p>
    <w:p w14:paraId="56AC5FE9" w14:textId="13B9F471" w:rsidR="0085092F" w:rsidRDefault="00614AC9" w:rsidP="00382D24">
      <w:pPr>
        <w:pStyle w:val="PL"/>
        <w:rPr>
          <w:ins w:id="1454" w:author="NR16-UE-Cap" w:date="2020-06-10T15:03:00Z"/>
        </w:rPr>
      </w:pPr>
      <w:ins w:id="1455" w:author="NR16-UE-Cap" w:date="2020-06-15T15:35:00Z">
        <w:r>
          <w:tab/>
          <w:t>twoStepRACH-r16</w:t>
        </w:r>
      </w:ins>
      <w:ins w:id="1456" w:author="NR16-UE-Cap" w:date="2020-06-15T23:41:00Z">
        <w:r w:rsidR="009D50E0">
          <w:tab/>
        </w:r>
        <w:r w:rsidR="009D50E0">
          <w:tab/>
        </w:r>
        <w:r w:rsidR="009D50E0">
          <w:tab/>
        </w:r>
        <w:r w:rsidR="009D50E0">
          <w:tab/>
        </w:r>
        <w:r w:rsidR="009D50E0">
          <w:tab/>
        </w:r>
        <w:r w:rsidR="009D50E0">
          <w:tab/>
        </w:r>
      </w:ins>
      <w:ins w:id="1457" w:author="NR16-UE-Cap" w:date="2020-06-15T23:43:00Z">
        <w:r w:rsidR="009D50E0">
          <w:tab/>
        </w:r>
        <w:r w:rsidR="009D50E0">
          <w:tab/>
        </w:r>
        <w:r w:rsidR="009D50E0">
          <w:tab/>
        </w:r>
      </w:ins>
      <w:ins w:id="1458" w:author="NR16-UE-Cap" w:date="2020-06-15T15:35:00Z">
        <w:r>
          <w:t>ENUMERATED {supported}</w:t>
        </w:r>
      </w:ins>
      <w:ins w:id="1459" w:author="NR16-UE-Cap" w:date="2020-06-15T23:41:00Z">
        <w:r w:rsidR="009D50E0">
          <w:tab/>
        </w:r>
        <w:r w:rsidR="009D50E0">
          <w:tab/>
        </w:r>
        <w:r w:rsidR="009D50E0">
          <w:tab/>
        </w:r>
        <w:r w:rsidR="009D50E0">
          <w:tab/>
        </w:r>
        <w:r w:rsidR="009D50E0">
          <w:tab/>
        </w:r>
      </w:ins>
      <w:ins w:id="1460" w:author="NR16-UE-Cap" w:date="2020-06-15T15:35:00Z">
        <w:r>
          <w:t>OPTIONAL,</w:t>
        </w:r>
      </w:ins>
    </w:p>
    <w:p w14:paraId="55B9D6FA" w14:textId="73EC4B9F" w:rsidR="009D50E0" w:rsidRDefault="009D50E0" w:rsidP="00086A8D">
      <w:pPr>
        <w:pStyle w:val="PL"/>
        <w:rPr>
          <w:ins w:id="1461" w:author="NR16-UE-Cap" w:date="2020-06-15T23:35:00Z"/>
        </w:rPr>
      </w:pPr>
      <w:ins w:id="1462" w:author="NR16-UE-Cap" w:date="2020-06-15T23:34:00Z">
        <w:r>
          <w:tab/>
          <w:t xml:space="preserve">-- R1 11-1: </w:t>
        </w:r>
      </w:ins>
      <w:ins w:id="1463" w:author="NR16-UE-Cap" w:date="2020-06-15T23:35:00Z">
        <w:r w:rsidRPr="009D50E0">
          <w:t>Monitoring DCI format 1_2 and DCI format 0_2</w:t>
        </w:r>
      </w:ins>
    </w:p>
    <w:p w14:paraId="4B1DF6B7" w14:textId="67A72EC4" w:rsidR="009D50E0" w:rsidRDefault="009D50E0" w:rsidP="00086A8D">
      <w:pPr>
        <w:pStyle w:val="PL"/>
        <w:rPr>
          <w:ins w:id="1464" w:author="NR16-UE-Cap" w:date="2020-06-15T23:35:00Z"/>
        </w:rPr>
      </w:pPr>
      <w:ins w:id="1465" w:author="NR16-UE-Cap" w:date="2020-06-15T23:35:00Z">
        <w:r>
          <w:tab/>
        </w:r>
      </w:ins>
      <w:ins w:id="1466" w:author="NR16-UE-Cap" w:date="2020-06-15T23:36:00Z">
        <w:r>
          <w:t>dci-Format1-2</w:t>
        </w:r>
      </w:ins>
      <w:ins w:id="1467" w:author="NR16-UE-Cap" w:date="2020-06-15T23:37:00Z">
        <w:r>
          <w:t>And0-2</w:t>
        </w:r>
      </w:ins>
      <w:ins w:id="1468" w:author="NR16-UE-Cap" w:date="2020-06-15T23:41:00Z">
        <w:r>
          <w:t>-r16</w:t>
        </w:r>
        <w:r>
          <w:tab/>
        </w:r>
        <w:r>
          <w:tab/>
        </w:r>
        <w:r>
          <w:tab/>
        </w:r>
        <w:r>
          <w:tab/>
        </w:r>
      </w:ins>
      <w:ins w:id="1469" w:author="NR16-UE-Cap" w:date="2020-06-15T23:43:00Z">
        <w:r>
          <w:tab/>
        </w:r>
        <w:r>
          <w:tab/>
        </w:r>
        <w:r>
          <w:tab/>
        </w:r>
      </w:ins>
      <w:ins w:id="1470" w:author="NR16-UE-Cap" w:date="2020-06-15T23:41:00Z">
        <w:r>
          <w:t>ENUMERATED {supported}</w:t>
        </w:r>
        <w:r>
          <w:tab/>
        </w:r>
        <w:r>
          <w:tab/>
        </w:r>
        <w:r>
          <w:tab/>
        </w:r>
        <w:r>
          <w:tab/>
        </w:r>
        <w:r>
          <w:tab/>
          <w:t>OPTIONAL,</w:t>
        </w:r>
      </w:ins>
    </w:p>
    <w:p w14:paraId="70B2DD77" w14:textId="42989832" w:rsidR="009D50E0" w:rsidRDefault="009D50E0" w:rsidP="00086A8D">
      <w:pPr>
        <w:pStyle w:val="PL"/>
        <w:rPr>
          <w:ins w:id="1471" w:author="NR16-UE-Cap" w:date="2020-06-15T23:35:00Z"/>
        </w:rPr>
      </w:pPr>
      <w:ins w:id="1472" w:author="NR16-UE-Cap" w:date="2020-06-15T23:35:00Z">
        <w:r>
          <w:tab/>
          <w:t xml:space="preserve">-- R1 11-1a: </w:t>
        </w:r>
        <w:r w:rsidRPr="009D50E0">
          <w:t>Monitoring both DCI format 0_1/1_1 and DCI format 0_2/1_2 in the same search space</w:t>
        </w:r>
      </w:ins>
    </w:p>
    <w:p w14:paraId="73138B48" w14:textId="62F838C8" w:rsidR="009D50E0" w:rsidRDefault="009D50E0" w:rsidP="00086A8D">
      <w:pPr>
        <w:pStyle w:val="PL"/>
        <w:rPr>
          <w:ins w:id="1473" w:author="NR16-UE-Cap" w:date="2020-06-15T23:34:00Z"/>
        </w:rPr>
      </w:pPr>
      <w:ins w:id="1474" w:author="NR16-UE-Cap" w:date="2020-06-15T23:35:00Z">
        <w:r>
          <w:tab/>
        </w:r>
      </w:ins>
      <w:ins w:id="1475" w:author="NR16-UE-Cap" w:date="2020-06-15T23:42:00Z">
        <w:r>
          <w:t>monitoringDCI-SameSearchSpace-r16</w:t>
        </w:r>
        <w:r>
          <w:tab/>
        </w:r>
        <w:r>
          <w:tab/>
        </w:r>
        <w:r>
          <w:tab/>
        </w:r>
        <w:r>
          <w:tab/>
          <w:t>ENUMERATED {supported}</w:t>
        </w:r>
      </w:ins>
      <w:ins w:id="1476" w:author="NR16-UE-Cap" w:date="2020-06-15T23:43:00Z">
        <w:r>
          <w:tab/>
        </w:r>
        <w:r>
          <w:tab/>
        </w:r>
        <w:r>
          <w:tab/>
        </w:r>
        <w:r>
          <w:tab/>
        </w:r>
        <w:r>
          <w:tab/>
          <w:t>OPTIONAL,</w:t>
        </w:r>
      </w:ins>
    </w:p>
    <w:p w14:paraId="5E6DC25B" w14:textId="586E90D1" w:rsidR="00742820" w:rsidRDefault="00742820" w:rsidP="00086A8D">
      <w:pPr>
        <w:pStyle w:val="PL"/>
        <w:rPr>
          <w:ins w:id="1477" w:author="NR16-UE-Cap" w:date="2020-06-16T01:01:00Z"/>
        </w:rPr>
      </w:pPr>
      <w:ins w:id="1478" w:author="NR16-UE-Cap" w:date="2020-06-16T01:00:00Z">
        <w:r>
          <w:tab/>
          <w:t xml:space="preserve">-- R1 11-10: </w:t>
        </w:r>
        <w:r w:rsidRPr="00742820">
          <w:t>Type 2 configured grant release by DCI format 0_1</w:t>
        </w:r>
      </w:ins>
    </w:p>
    <w:p w14:paraId="24B691F2" w14:textId="308CDE15" w:rsidR="00742820" w:rsidRDefault="00742820" w:rsidP="00086A8D">
      <w:pPr>
        <w:pStyle w:val="PL"/>
        <w:rPr>
          <w:ins w:id="1479" w:author="NR16-UE-Cap" w:date="2020-06-16T01:00:00Z"/>
        </w:rPr>
      </w:pPr>
      <w:ins w:id="1480" w:author="NR16-UE-Cap" w:date="2020-06-16T01:01:00Z">
        <w:r>
          <w:tab/>
          <w:t>type2-CG-ReleaseDCI-0-1-r16</w:t>
        </w:r>
        <w:r>
          <w:tab/>
        </w:r>
        <w:r>
          <w:tab/>
        </w:r>
        <w:r>
          <w:tab/>
        </w:r>
        <w:r>
          <w:tab/>
        </w:r>
        <w:r>
          <w:tab/>
        </w:r>
        <w:r>
          <w:tab/>
          <w:t>ENUMERATED {supported}</w:t>
        </w:r>
        <w:r>
          <w:tab/>
        </w:r>
        <w:r>
          <w:tab/>
        </w:r>
        <w:r>
          <w:tab/>
        </w:r>
        <w:r>
          <w:tab/>
        </w:r>
        <w:r>
          <w:tab/>
          <w:t>OPTIONAL,</w:t>
        </w:r>
      </w:ins>
    </w:p>
    <w:p w14:paraId="2635A9DE" w14:textId="273086D3" w:rsidR="00742820" w:rsidRDefault="00742820" w:rsidP="00086A8D">
      <w:pPr>
        <w:pStyle w:val="PL"/>
        <w:rPr>
          <w:ins w:id="1481" w:author="NR16-UE-Cap" w:date="2020-06-16T01:02:00Z"/>
        </w:rPr>
      </w:pPr>
      <w:ins w:id="1482" w:author="NR16-UE-Cap" w:date="2020-06-16T01:00:00Z">
        <w:r>
          <w:tab/>
          <w:t xml:space="preserve">-- R1 11-11: </w:t>
        </w:r>
      </w:ins>
      <w:ins w:id="1483" w:author="NR16-UE-Cap" w:date="2020-06-16T01:01:00Z">
        <w:r w:rsidRPr="00742820">
          <w:t>Type 2 configured grant release by DCI format 0_2</w:t>
        </w:r>
      </w:ins>
    </w:p>
    <w:p w14:paraId="0BB1132A" w14:textId="418CF1A8" w:rsidR="00742820" w:rsidRDefault="00742820" w:rsidP="00086A8D">
      <w:pPr>
        <w:pStyle w:val="PL"/>
        <w:rPr>
          <w:ins w:id="1484" w:author="NR16-UE-Cap" w:date="2020-06-16T01:00:00Z"/>
        </w:rPr>
      </w:pPr>
      <w:ins w:id="1485" w:author="NR16-UE-Cap" w:date="2020-06-16T01:02:00Z">
        <w:r>
          <w:tab/>
          <w:t>type2-CG-ReleaseDCI-0-2-r16</w:t>
        </w:r>
        <w:r>
          <w:tab/>
        </w:r>
        <w:r>
          <w:tab/>
        </w:r>
        <w:r>
          <w:tab/>
        </w:r>
        <w:r>
          <w:tab/>
        </w:r>
        <w:r>
          <w:tab/>
        </w:r>
        <w:r>
          <w:tab/>
          <w:t>ENUMERATED {supported}</w:t>
        </w:r>
        <w:r>
          <w:tab/>
        </w:r>
        <w:r>
          <w:tab/>
        </w:r>
        <w:r>
          <w:tab/>
        </w:r>
        <w:r>
          <w:tab/>
        </w:r>
        <w:r>
          <w:tab/>
          <w:t>OPTIONAL,</w:t>
        </w:r>
      </w:ins>
    </w:p>
    <w:p w14:paraId="224C0BE7" w14:textId="51E5C74A" w:rsidR="002715EA" w:rsidRDefault="002715EA" w:rsidP="00086A8D">
      <w:pPr>
        <w:pStyle w:val="PL"/>
        <w:rPr>
          <w:ins w:id="1486" w:author="NR16-UE-Cap" w:date="2020-06-16T09:50:00Z"/>
        </w:rPr>
      </w:pPr>
      <w:ins w:id="1487" w:author="NR16-UE-Cap" w:date="2020-06-16T09:48:00Z">
        <w:r>
          <w:tab/>
          <w:t xml:space="preserve">-- R1 12-3: </w:t>
        </w:r>
      </w:ins>
      <w:ins w:id="1488" w:author="NR16-UE-Cap" w:date="2020-06-16T09:49:00Z">
        <w:r w:rsidRPr="002715EA">
          <w:t>SPS release by DCI format 1_1</w:t>
        </w:r>
      </w:ins>
    </w:p>
    <w:p w14:paraId="771B4C34" w14:textId="09D585CC" w:rsidR="00F35343" w:rsidRDefault="00F35343" w:rsidP="00086A8D">
      <w:pPr>
        <w:pStyle w:val="PL"/>
        <w:rPr>
          <w:ins w:id="1489" w:author="NR16-UE-Cap" w:date="2020-06-16T09:49:00Z"/>
        </w:rPr>
      </w:pPr>
      <w:ins w:id="1490" w:author="NR16-UE-Cap" w:date="2020-06-16T09:50:00Z">
        <w:r>
          <w:tab/>
        </w:r>
      </w:ins>
      <w:ins w:id="1491" w:author="NR16-UE-Cap" w:date="2020-06-16T09:51:00Z">
        <w:r>
          <w:t>sps-ReleaseDCI-1-1-r16</w:t>
        </w:r>
      </w:ins>
      <w:ins w:id="1492" w:author="NR16-UE-Cap" w:date="2020-06-16T09:52:00Z">
        <w:r>
          <w:tab/>
        </w:r>
        <w:r>
          <w:tab/>
        </w:r>
        <w:r>
          <w:tab/>
        </w:r>
        <w:r>
          <w:tab/>
        </w:r>
        <w:r>
          <w:tab/>
        </w:r>
        <w:r>
          <w:tab/>
        </w:r>
        <w:r>
          <w:tab/>
          <w:t>ENUMERATED {supported}</w:t>
        </w:r>
        <w:r>
          <w:tab/>
        </w:r>
        <w:r>
          <w:tab/>
        </w:r>
        <w:r>
          <w:tab/>
        </w:r>
        <w:r>
          <w:tab/>
        </w:r>
        <w:r>
          <w:tab/>
          <w:t>OPTIONAL,</w:t>
        </w:r>
      </w:ins>
    </w:p>
    <w:p w14:paraId="79E451FB" w14:textId="059D5D75" w:rsidR="002715EA" w:rsidRDefault="002715EA" w:rsidP="00086A8D">
      <w:pPr>
        <w:pStyle w:val="PL"/>
        <w:rPr>
          <w:ins w:id="1493" w:author="NR16-UE-Cap" w:date="2020-06-16T09:50:00Z"/>
        </w:rPr>
      </w:pPr>
      <w:ins w:id="1494" w:author="NR16-UE-Cap" w:date="2020-06-16T09:49:00Z">
        <w:r>
          <w:tab/>
          <w:t xml:space="preserve">-- R1 12-3a: </w:t>
        </w:r>
      </w:ins>
      <w:ins w:id="1495" w:author="NR16-UE-Cap" w:date="2020-06-16T09:50:00Z">
        <w:r w:rsidRPr="002715EA">
          <w:t>SPS release by DCI format 1_2</w:t>
        </w:r>
      </w:ins>
    </w:p>
    <w:p w14:paraId="011700A3" w14:textId="6BFA2D3E" w:rsidR="00F35343" w:rsidRDefault="00F35343" w:rsidP="00086A8D">
      <w:pPr>
        <w:pStyle w:val="PL"/>
        <w:rPr>
          <w:ins w:id="1496" w:author="NR16-UE-Cap" w:date="2020-06-16T09:48:00Z"/>
        </w:rPr>
      </w:pPr>
      <w:ins w:id="1497" w:author="NR16-UE-Cap" w:date="2020-06-16T09:50:00Z">
        <w:r>
          <w:tab/>
        </w:r>
      </w:ins>
      <w:ins w:id="1498" w:author="NR16-UE-Cap" w:date="2020-06-16T09:51:00Z">
        <w:r>
          <w:t>sps-ReleaseDCI-1-2-r16</w:t>
        </w:r>
      </w:ins>
      <w:ins w:id="1499" w:author="NR16-UE-Cap" w:date="2020-06-16T09:52:00Z">
        <w:r>
          <w:tab/>
        </w:r>
        <w:r>
          <w:tab/>
        </w:r>
        <w:r>
          <w:tab/>
        </w:r>
        <w:r>
          <w:tab/>
        </w:r>
        <w:r>
          <w:tab/>
        </w:r>
        <w:r>
          <w:tab/>
        </w:r>
        <w:r>
          <w:tab/>
          <w:t>ENUMERATED {supported}</w:t>
        </w:r>
        <w:r>
          <w:tab/>
        </w:r>
        <w:r>
          <w:tab/>
        </w:r>
        <w:r>
          <w:tab/>
        </w:r>
        <w:r>
          <w:tab/>
        </w:r>
        <w:r>
          <w:tab/>
          <w:t>OPTIONAL,</w:t>
        </w:r>
      </w:ins>
    </w:p>
    <w:p w14:paraId="6634A607" w14:textId="0C372A52" w:rsidR="00CD6B9B" w:rsidRDefault="00CD6B9B" w:rsidP="00086A8D">
      <w:pPr>
        <w:pStyle w:val="PL"/>
        <w:rPr>
          <w:ins w:id="1500" w:author="NR16-UE-Cap" w:date="2020-06-16T12:14:00Z"/>
        </w:rPr>
      </w:pPr>
      <w:ins w:id="1501" w:author="NR16-UE-Cap" w:date="2020-06-16T12:14:00Z">
        <w:r>
          <w:tab/>
          <w:t xml:space="preserve">-- R1 14-8: </w:t>
        </w:r>
        <w:r w:rsidRPr="00CD6B9B">
          <w:t>CSI trigger states containing non-active BWP</w:t>
        </w:r>
      </w:ins>
    </w:p>
    <w:p w14:paraId="3B5F3167" w14:textId="0D5D4E02" w:rsidR="00CD6B9B" w:rsidRDefault="00CD6B9B" w:rsidP="00086A8D">
      <w:pPr>
        <w:pStyle w:val="PL"/>
        <w:rPr>
          <w:ins w:id="1502" w:author="NR16-UE-Cap" w:date="2020-06-16T12:14:00Z"/>
        </w:rPr>
      </w:pPr>
      <w:ins w:id="1503" w:author="NR16-UE-Cap" w:date="2020-06-16T12:14:00Z">
        <w:r>
          <w:tab/>
          <w:t>csi-TriggerStateNon-ActiveBWP-r16</w:t>
        </w:r>
        <w:r>
          <w:tab/>
        </w:r>
        <w:r>
          <w:tab/>
        </w:r>
        <w:r>
          <w:tab/>
        </w:r>
        <w:r>
          <w:tab/>
        </w:r>
      </w:ins>
      <w:ins w:id="1504" w:author="NR16-UE-Cap" w:date="2020-06-16T12:15:00Z">
        <w:r>
          <w:t>ENUMERATED {supported}</w:t>
        </w:r>
        <w:r>
          <w:tab/>
        </w:r>
        <w:r>
          <w:tab/>
        </w:r>
        <w:r>
          <w:tab/>
        </w:r>
        <w:r>
          <w:tab/>
        </w:r>
        <w:r>
          <w:tab/>
          <w:t>OPTIONAL,</w:t>
        </w:r>
      </w:ins>
    </w:p>
    <w:p w14:paraId="52CC8CDC" w14:textId="6651ABB2" w:rsidR="00086A8D" w:rsidRDefault="00086A8D" w:rsidP="00086A8D">
      <w:pPr>
        <w:pStyle w:val="PL"/>
        <w:rPr>
          <w:ins w:id="1505" w:author="NR16-UE-Cap" w:date="2020-06-10T15:03:00Z"/>
        </w:rPr>
      </w:pPr>
      <w:ins w:id="1506" w:author="NR16-UE-Cap" w:date="2020-06-10T15:03:00Z">
        <w:r>
          <w:tab/>
          <w:t xml:space="preserve">-- R1 20-2: </w:t>
        </w:r>
        <w:r>
          <w:rPr>
            <w:rFonts w:eastAsia="宋体"/>
            <w:lang w:eastAsia="zh-CN"/>
          </w:rPr>
          <w:t>Support up to 4 SMTCs configured for an IAB node MT per frequency location, including IAB-specific SMTC window periodicities</w:t>
        </w:r>
      </w:ins>
    </w:p>
    <w:p w14:paraId="0C44BB07" w14:textId="77777777" w:rsidR="00086A8D" w:rsidRDefault="00086A8D" w:rsidP="00086A8D">
      <w:pPr>
        <w:pStyle w:val="PL"/>
        <w:rPr>
          <w:ins w:id="1507" w:author="NR16-UE-Cap" w:date="2020-06-10T15:03:00Z"/>
        </w:rPr>
      </w:pPr>
      <w:ins w:id="1508" w:author="NR16-UE-Cap" w:date="2020-06-10T15:03:00Z">
        <w:r w:rsidRPr="00331BBB">
          <w:t xml:space="preserve">    </w:t>
        </w:r>
        <w:r w:rsidRPr="00E21593">
          <w:t>seperateSMTC-InterIAB-Support</w:t>
        </w:r>
        <w:r>
          <w:t>-r16</w:t>
        </w:r>
        <w:r>
          <w:tab/>
        </w:r>
        <w:r w:rsidRPr="00E21593">
          <w:t xml:space="preserve"> </w:t>
        </w:r>
        <w:r>
          <w:tab/>
        </w:r>
        <w:r>
          <w:tab/>
        </w:r>
        <w:r>
          <w:tab/>
        </w:r>
        <w:r w:rsidRPr="00A125B2">
          <w:t>ENUMERATED</w:t>
        </w:r>
        <w:r w:rsidRPr="00331BBB">
          <w:t xml:space="preserve"> {supported}                  </w:t>
        </w:r>
        <w:r w:rsidRPr="00A125B2">
          <w:t>OPTIONAL</w:t>
        </w:r>
        <w:r w:rsidRPr="00331BBB">
          <w:t>,</w:t>
        </w:r>
      </w:ins>
    </w:p>
    <w:p w14:paraId="43C7AC9F" w14:textId="77777777" w:rsidR="00086A8D" w:rsidRPr="00331BBB" w:rsidRDefault="00086A8D" w:rsidP="00086A8D">
      <w:pPr>
        <w:pStyle w:val="PL"/>
        <w:rPr>
          <w:ins w:id="1509" w:author="NR16-UE-Cap" w:date="2020-06-10T15:03:00Z"/>
        </w:rPr>
      </w:pPr>
      <w:ins w:id="1510" w:author="NR16-UE-Cap" w:date="2020-06-10T15:03:00Z">
        <w:r>
          <w:tab/>
          <w:t xml:space="preserve">-- R1 20-3: </w:t>
        </w:r>
        <w:r>
          <w:rPr>
            <w:rFonts w:eastAsia="宋体"/>
            <w:lang w:eastAsia="zh-CN"/>
          </w:rPr>
          <w:t>Support RACH configuration separately from the RACH configuration for UE access, including new IAB-specific offset and scaling factors</w:t>
        </w:r>
      </w:ins>
    </w:p>
    <w:p w14:paraId="5E3628A0" w14:textId="77777777" w:rsidR="00086A8D" w:rsidRDefault="00086A8D" w:rsidP="00086A8D">
      <w:pPr>
        <w:pStyle w:val="PL"/>
        <w:rPr>
          <w:ins w:id="1511" w:author="NR16-UE-Cap" w:date="2020-06-10T15:03:00Z"/>
        </w:rPr>
      </w:pPr>
      <w:ins w:id="1512" w:author="NR16-UE-Cap" w:date="2020-06-10T15:03:00Z">
        <w:r w:rsidRPr="00331BBB">
          <w:t xml:space="preserve">    </w:t>
        </w:r>
        <w:r w:rsidRPr="00E21593">
          <w:t>seperateRACH-IAB-Support</w:t>
        </w:r>
        <w:r>
          <w:t>-r16</w:t>
        </w:r>
        <w:r>
          <w:tab/>
        </w:r>
        <w:r w:rsidRPr="00E21593">
          <w:t xml:space="preserve"> </w:t>
        </w:r>
        <w:r>
          <w:tab/>
        </w:r>
        <w:r>
          <w:tab/>
        </w:r>
        <w:r>
          <w:tab/>
        </w:r>
        <w:r>
          <w:tab/>
        </w:r>
        <w:r w:rsidRPr="00331BBB">
          <w:t xml:space="preserve">ENUMERATED {supported}                  </w:t>
        </w:r>
        <w:r w:rsidRPr="00A125B2">
          <w:t>OPTIONAL</w:t>
        </w:r>
        <w:r w:rsidRPr="00331BBB">
          <w:t>,</w:t>
        </w:r>
      </w:ins>
    </w:p>
    <w:p w14:paraId="5EC16C4C" w14:textId="77777777" w:rsidR="00086A8D" w:rsidRPr="00331BBB" w:rsidRDefault="00086A8D" w:rsidP="00086A8D">
      <w:pPr>
        <w:pStyle w:val="PL"/>
        <w:rPr>
          <w:ins w:id="1513" w:author="NR16-UE-Cap" w:date="2020-06-10T15:03:00Z"/>
        </w:rPr>
      </w:pPr>
      <w:ins w:id="1514" w:author="NR16-UE-Cap" w:date="2020-06-10T15:03:00Z">
        <w:r>
          <w:tab/>
          <w:t xml:space="preserve">-- R1 20-5a: </w:t>
        </w:r>
        <w:r>
          <w:rPr>
            <w:rFonts w:eastAsia="宋体"/>
            <w:lang w:eastAsia="zh-CN"/>
          </w:rPr>
          <w:t>Support semi-static configuration/indication of UL-Flexible-DL slot formats for IAB-MT resources</w:t>
        </w:r>
      </w:ins>
    </w:p>
    <w:p w14:paraId="3D648836" w14:textId="77777777" w:rsidR="00086A8D" w:rsidRDefault="00086A8D" w:rsidP="00086A8D">
      <w:pPr>
        <w:pStyle w:val="PL"/>
        <w:rPr>
          <w:ins w:id="1515" w:author="NR16-UE-Cap" w:date="2020-06-10T15:03:00Z"/>
        </w:rPr>
      </w:pPr>
      <w:ins w:id="1516" w:author="NR16-UE-Cap" w:date="2020-06-10T15:03:00Z">
        <w:r w:rsidRPr="00331BBB">
          <w:t xml:space="preserve">    </w:t>
        </w:r>
        <w:r>
          <w:rPr>
            <w:rFonts w:eastAsia="宋体"/>
            <w:lang w:eastAsia="zh-CN"/>
          </w:rPr>
          <w:t>ul-flexibleDL-SlotFormatSemiStatic-IAB-r16</w:t>
        </w:r>
        <w:r>
          <w:rPr>
            <w:rFonts w:eastAsia="宋体"/>
            <w:lang w:eastAsia="zh-CN"/>
          </w:rPr>
          <w:tab/>
        </w:r>
        <w:r>
          <w:rPr>
            <w:rFonts w:eastAsia="宋体"/>
            <w:lang w:eastAsia="zh-CN"/>
          </w:rPr>
          <w:tab/>
        </w:r>
        <w:r w:rsidRPr="00331BBB">
          <w:t xml:space="preserve"> </w:t>
        </w:r>
        <w:r>
          <w:tab/>
        </w:r>
        <w:r w:rsidRPr="00331BBB">
          <w:t xml:space="preserve">ENUMERATED {supported}                  </w:t>
        </w:r>
        <w:r w:rsidRPr="00A125B2">
          <w:t>OPTIONAL</w:t>
        </w:r>
        <w:r w:rsidRPr="00331BBB">
          <w:t>,</w:t>
        </w:r>
      </w:ins>
    </w:p>
    <w:p w14:paraId="54CA48F9" w14:textId="77777777" w:rsidR="00086A8D" w:rsidRPr="00331BBB" w:rsidRDefault="00086A8D" w:rsidP="00086A8D">
      <w:pPr>
        <w:pStyle w:val="PL"/>
        <w:rPr>
          <w:ins w:id="1517" w:author="NR16-UE-Cap" w:date="2020-06-10T15:03:00Z"/>
        </w:rPr>
      </w:pPr>
      <w:ins w:id="1518" w:author="NR16-UE-Cap" w:date="2020-06-10T15:03:00Z">
        <w:r>
          <w:lastRenderedPageBreak/>
          <w:tab/>
          <w:t xml:space="preserve">-- R1 20-5b: </w:t>
        </w:r>
        <w:r>
          <w:rPr>
            <w:rFonts w:eastAsia="宋体"/>
            <w:lang w:eastAsia="zh-CN"/>
          </w:rPr>
          <w:t>Support dynamic indication of UL-Flexible-DL slot formats for IAB-MT resources</w:t>
        </w:r>
      </w:ins>
    </w:p>
    <w:p w14:paraId="6F5E4BA0" w14:textId="7C915164" w:rsidR="00086A8D" w:rsidRDefault="00086A8D" w:rsidP="00086A8D">
      <w:pPr>
        <w:pStyle w:val="PL"/>
        <w:rPr>
          <w:ins w:id="1519" w:author="NR16-UE-Cap" w:date="2020-06-10T15:03:00Z"/>
        </w:rPr>
      </w:pPr>
      <w:ins w:id="1520" w:author="NR16-UE-Cap" w:date="2020-06-10T15:03:00Z">
        <w:r w:rsidRPr="00331BBB">
          <w:t xml:space="preserve">    </w:t>
        </w:r>
        <w:r>
          <w:rPr>
            <w:rFonts w:eastAsia="宋体"/>
            <w:lang w:eastAsia="zh-CN"/>
          </w:rPr>
          <w:t>ul-flexibleDL-SlotFormatDyn</w:t>
        </w:r>
      </w:ins>
      <w:ins w:id="1521" w:author="NR16-UE-Cap" w:date="2020-06-10T15:14:00Z">
        <w:r w:rsidR="00B84511">
          <w:rPr>
            <w:rFonts w:eastAsia="宋体"/>
            <w:lang w:eastAsia="zh-CN"/>
          </w:rPr>
          <w:t>amic</w:t>
        </w:r>
      </w:ins>
      <w:ins w:id="1522" w:author="NR16-UE-Cap" w:date="2020-06-10T15:16:00Z">
        <w:r w:rsidR="002C3D83">
          <w:rPr>
            <w:rFonts w:eastAsia="宋体"/>
            <w:lang w:eastAsia="zh-CN"/>
          </w:rPr>
          <w:t>s</w:t>
        </w:r>
      </w:ins>
      <w:ins w:id="1523" w:author="NR16-UE-Cap" w:date="2020-06-10T15:03:00Z">
        <w:r>
          <w:rPr>
            <w:rFonts w:eastAsia="宋体"/>
            <w:lang w:eastAsia="zh-CN"/>
          </w:rPr>
          <w:t>-IAB-r16</w:t>
        </w:r>
        <w:r>
          <w:rPr>
            <w:rFonts w:eastAsia="宋体"/>
            <w:lang w:eastAsia="zh-CN"/>
          </w:rPr>
          <w:tab/>
        </w:r>
        <w:r w:rsidRPr="00331BBB">
          <w:t xml:space="preserve"> </w:t>
        </w:r>
        <w:r>
          <w:tab/>
        </w:r>
        <w:r w:rsidRPr="00331BBB">
          <w:t xml:space="preserve">ENUMERATED {supported}                  </w:t>
        </w:r>
        <w:r w:rsidRPr="00A125B2">
          <w:t>OPTIONAL</w:t>
        </w:r>
        <w:r w:rsidRPr="00331BBB">
          <w:t>,</w:t>
        </w:r>
      </w:ins>
    </w:p>
    <w:p w14:paraId="392EF18B" w14:textId="58F52993" w:rsidR="00C70B69" w:rsidRDefault="00C70B69" w:rsidP="00086A8D">
      <w:pPr>
        <w:pStyle w:val="PL"/>
        <w:rPr>
          <w:ins w:id="1524" w:author="NR16-UE-Cap" w:date="2020-06-12T11:18:00Z"/>
        </w:rPr>
      </w:pPr>
    </w:p>
    <w:p w14:paraId="6E41F774" w14:textId="46DD5EA1" w:rsidR="00C70B69" w:rsidRPr="00F537EB" w:rsidRDefault="00C70B69" w:rsidP="00C70B69">
      <w:pPr>
        <w:pStyle w:val="PL"/>
        <w:rPr>
          <w:ins w:id="1525" w:author="NR_IAB-Core" w:date="2020-06-09T15:39:00Z"/>
        </w:rPr>
      </w:pPr>
      <w:ins w:id="1526" w:author="NR_IAB-Core" w:date="2020-06-09T15:39:00Z">
        <w:r>
          <w:tab/>
        </w:r>
        <w:r w:rsidRPr="00905289">
          <w:t>dft-S-OFDM-WaveformUL-IAB-r16</w:t>
        </w:r>
        <w:r>
          <w:tab/>
        </w:r>
        <w:r>
          <w:tab/>
        </w:r>
        <w:r w:rsidRPr="00F537EB">
          <w:t>ENUMERATED {supported}                      OPTIONAL</w:t>
        </w:r>
      </w:ins>
      <w:ins w:id="1527" w:author="NR16-UE-Cap" w:date="2020-06-12T11:18:00Z">
        <w:r>
          <w:t>,</w:t>
        </w:r>
      </w:ins>
    </w:p>
    <w:p w14:paraId="5048E290" w14:textId="17289950" w:rsidR="00C70B69" w:rsidRDefault="00C70B69" w:rsidP="00086A8D">
      <w:pPr>
        <w:pStyle w:val="PL"/>
        <w:rPr>
          <w:ins w:id="1528" w:author="NR16-UE-Cap" w:date="2020-06-12T11:18:00Z"/>
        </w:rPr>
      </w:pPr>
    </w:p>
    <w:p w14:paraId="0B8E543A" w14:textId="77777777" w:rsidR="00C70B69" w:rsidRDefault="00C70B69" w:rsidP="00086A8D">
      <w:pPr>
        <w:pStyle w:val="PL"/>
        <w:rPr>
          <w:ins w:id="1529" w:author="NR16-UE-Cap" w:date="2020-06-10T15:03:00Z"/>
        </w:rPr>
      </w:pPr>
    </w:p>
    <w:p w14:paraId="75DE7659" w14:textId="77777777" w:rsidR="00086A8D" w:rsidRDefault="00086A8D" w:rsidP="00086A8D">
      <w:pPr>
        <w:pStyle w:val="PL"/>
        <w:rPr>
          <w:ins w:id="1530" w:author="NR16-UE-Cap" w:date="2020-06-10T15:03:00Z"/>
        </w:rPr>
      </w:pPr>
      <w:ins w:id="1531" w:author="NR16-UE-Cap" w:date="2020-06-10T15:03:00Z">
        <w:r>
          <w:tab/>
          <w:t xml:space="preserve">-- R1 20-6: </w:t>
        </w:r>
        <w:r>
          <w:rPr>
            <w:rFonts w:eastAsia="宋体"/>
            <w:lang w:eastAsia="zh-CN"/>
          </w:rPr>
          <w:t>Support DCI Format 2_5 based indication of soft resource availability to an IAB node</w:t>
        </w:r>
      </w:ins>
    </w:p>
    <w:p w14:paraId="726F34E8" w14:textId="77777777" w:rsidR="00086A8D" w:rsidRDefault="00086A8D" w:rsidP="00086A8D">
      <w:pPr>
        <w:pStyle w:val="PL"/>
        <w:rPr>
          <w:ins w:id="1532" w:author="NR16-UE-Cap" w:date="2020-06-10T15:03:00Z"/>
        </w:rPr>
      </w:pPr>
      <w:ins w:id="1533" w:author="NR16-UE-Cap" w:date="2020-06-10T15:03:00Z">
        <w:r w:rsidRPr="00331BBB">
          <w:t xml:space="preserve">    </w:t>
        </w:r>
        <w:r>
          <w:rPr>
            <w:rFonts w:eastAsia="宋体"/>
            <w:lang w:eastAsia="zh-CN"/>
          </w:rPr>
          <w:t>dci-25-AI-RNTI-Support-IAB-r16</w:t>
        </w:r>
        <w:r>
          <w:rPr>
            <w:rFonts w:eastAsia="宋体"/>
            <w:lang w:eastAsia="zh-CN"/>
          </w:rPr>
          <w:tab/>
        </w:r>
        <w:r>
          <w:rPr>
            <w:rFonts w:eastAsia="宋体"/>
            <w:lang w:eastAsia="zh-CN"/>
          </w:rPr>
          <w:tab/>
        </w:r>
        <w:r>
          <w:rPr>
            <w:rFonts w:eastAsia="宋体"/>
            <w:lang w:eastAsia="zh-CN"/>
          </w:rPr>
          <w:tab/>
        </w:r>
        <w:r>
          <w:rPr>
            <w:rFonts w:eastAsia="宋体"/>
            <w:lang w:eastAsia="zh-CN"/>
          </w:rPr>
          <w:tab/>
        </w:r>
        <w:r>
          <w:rPr>
            <w:rFonts w:eastAsia="宋体"/>
            <w:lang w:eastAsia="zh-CN"/>
          </w:rPr>
          <w:tab/>
        </w:r>
        <w:r w:rsidRPr="00331BBB">
          <w:t xml:space="preserve"> </w:t>
        </w:r>
        <w:r>
          <w:tab/>
        </w:r>
        <w:r w:rsidRPr="00331BBB">
          <w:t xml:space="preserve">ENUMERATED {supported}                  </w:t>
        </w:r>
        <w:r w:rsidRPr="00A125B2">
          <w:t>OPTIONAL</w:t>
        </w:r>
        <w:r w:rsidRPr="00331BBB">
          <w:t>,</w:t>
        </w:r>
      </w:ins>
    </w:p>
    <w:p w14:paraId="2F4D9CCC" w14:textId="77777777" w:rsidR="00086A8D" w:rsidRDefault="00086A8D" w:rsidP="00086A8D">
      <w:pPr>
        <w:pStyle w:val="PL"/>
        <w:rPr>
          <w:ins w:id="1534" w:author="NR16-UE-Cap" w:date="2020-06-10T15:03:00Z"/>
        </w:rPr>
      </w:pPr>
      <w:ins w:id="1535" w:author="NR16-UE-Cap" w:date="2020-06-10T15:03:00Z">
        <w:r>
          <w:tab/>
          <w:t xml:space="preserve">-- R1 20-7: </w:t>
        </w:r>
        <w:r>
          <w:rPr>
            <w:rFonts w:eastAsia="宋体"/>
            <w:lang w:eastAsia="zh-CN"/>
          </w:rPr>
          <w:t>Support T_delta reception.</w:t>
        </w:r>
      </w:ins>
    </w:p>
    <w:p w14:paraId="4F8502F8" w14:textId="77777777" w:rsidR="00086A8D" w:rsidRDefault="00086A8D" w:rsidP="00086A8D">
      <w:pPr>
        <w:pStyle w:val="PL"/>
        <w:rPr>
          <w:ins w:id="1536" w:author="NR16-UE-Cap" w:date="2020-06-10T15:03:00Z"/>
        </w:rPr>
      </w:pPr>
      <w:ins w:id="1537" w:author="NR16-UE-Cap" w:date="2020-06-10T15:03:00Z">
        <w:r w:rsidRPr="00331BBB">
          <w:t xml:space="preserve">    </w:t>
        </w:r>
        <w:r>
          <w:rPr>
            <w:rFonts w:eastAsia="宋体"/>
            <w:lang w:eastAsia="zh-CN"/>
          </w:rPr>
          <w:t>t-DeltaReceptionSupport-IAB-r16</w:t>
        </w:r>
        <w:r>
          <w:rPr>
            <w:rFonts w:eastAsia="宋体"/>
            <w:lang w:eastAsia="zh-CN"/>
          </w:rPr>
          <w:tab/>
        </w:r>
        <w:r>
          <w:rPr>
            <w:rFonts w:eastAsia="宋体"/>
            <w:lang w:eastAsia="zh-CN"/>
          </w:rPr>
          <w:tab/>
        </w:r>
        <w:r>
          <w:rPr>
            <w:rFonts w:eastAsia="宋体"/>
            <w:lang w:eastAsia="zh-CN"/>
          </w:rPr>
          <w:tab/>
        </w:r>
        <w:r>
          <w:rPr>
            <w:rFonts w:eastAsia="宋体"/>
            <w:lang w:eastAsia="zh-CN"/>
          </w:rPr>
          <w:tab/>
        </w:r>
        <w:r w:rsidRPr="00331BBB">
          <w:t xml:space="preserve"> </w:t>
        </w:r>
        <w:r>
          <w:tab/>
        </w:r>
        <w:r>
          <w:tab/>
        </w:r>
        <w:r w:rsidRPr="00331BBB">
          <w:t xml:space="preserve">ENUMERATED {supported}                  </w:t>
        </w:r>
        <w:r w:rsidRPr="00A125B2">
          <w:t>OPTIONAL</w:t>
        </w:r>
        <w:r w:rsidRPr="00331BBB">
          <w:t>,</w:t>
        </w:r>
      </w:ins>
    </w:p>
    <w:p w14:paraId="3CCFBB29" w14:textId="77777777" w:rsidR="00086A8D" w:rsidRDefault="00086A8D" w:rsidP="00086A8D">
      <w:pPr>
        <w:pStyle w:val="PL"/>
        <w:rPr>
          <w:ins w:id="1538" w:author="NR16-UE-Cap" w:date="2020-06-10T15:03:00Z"/>
        </w:rPr>
      </w:pPr>
      <w:ins w:id="1539" w:author="NR16-UE-Cap" w:date="2020-06-10T15:03:00Z">
        <w:r>
          <w:tab/>
          <w:t xml:space="preserve">-- R1 20-8: </w:t>
        </w:r>
        <w:r>
          <w:rPr>
            <w:rFonts w:eastAsia="宋体"/>
            <w:lang w:eastAsia="zh-CN"/>
          </w:rPr>
          <w:t>Support of Desired guard symbol reporting and provided guard symbok reception.</w:t>
        </w:r>
      </w:ins>
    </w:p>
    <w:p w14:paraId="084BF049" w14:textId="77777777" w:rsidR="00086A8D" w:rsidRDefault="00086A8D" w:rsidP="00086A8D">
      <w:pPr>
        <w:pStyle w:val="PL"/>
        <w:rPr>
          <w:ins w:id="1540" w:author="NR16-UE-Cap" w:date="2020-06-10T15:03:00Z"/>
        </w:rPr>
      </w:pPr>
      <w:ins w:id="1541" w:author="NR16-UE-Cap" w:date="2020-06-10T15:03:00Z">
        <w:r w:rsidRPr="00331BBB">
          <w:t xml:space="preserve">    </w:t>
        </w:r>
        <w:r>
          <w:rPr>
            <w:rFonts w:eastAsia="宋体"/>
            <w:lang w:eastAsia="zh-CN"/>
          </w:rPr>
          <w:t>guardSymbolReportReception-IAB-r16</w:t>
        </w:r>
        <w:r>
          <w:rPr>
            <w:rFonts w:eastAsia="宋体"/>
            <w:lang w:eastAsia="zh-CN"/>
          </w:rPr>
          <w:tab/>
        </w:r>
        <w:r>
          <w:rPr>
            <w:rFonts w:eastAsia="宋体"/>
            <w:lang w:eastAsia="zh-CN"/>
          </w:rPr>
          <w:tab/>
        </w:r>
        <w:r>
          <w:rPr>
            <w:rFonts w:eastAsia="宋体"/>
            <w:lang w:eastAsia="zh-CN"/>
          </w:rPr>
          <w:tab/>
        </w:r>
        <w:r>
          <w:rPr>
            <w:rFonts w:eastAsia="宋体"/>
            <w:lang w:eastAsia="zh-CN"/>
          </w:rPr>
          <w:tab/>
        </w:r>
        <w:r w:rsidRPr="00331BBB">
          <w:t xml:space="preserve"> </w:t>
        </w:r>
        <w:r>
          <w:tab/>
        </w:r>
        <w:r w:rsidRPr="00331BBB">
          <w:t xml:space="preserve">ENUMERATED {supported}                  </w:t>
        </w:r>
        <w:r w:rsidRPr="00A125B2">
          <w:t>OPTIONAL</w:t>
        </w:r>
        <w:r w:rsidRPr="00331BBB">
          <w:t>,</w:t>
        </w:r>
      </w:ins>
    </w:p>
    <w:p w14:paraId="1741CFC6" w14:textId="77777777" w:rsidR="00086A8D" w:rsidDel="002E3A55" w:rsidRDefault="00086A8D" w:rsidP="00382D24">
      <w:pPr>
        <w:pStyle w:val="PL"/>
        <w:rPr>
          <w:ins w:id="1542" w:author="Intel Corp - Naveen Palle" w:date="2020-04-09T09:36:00Z"/>
          <w:del w:id="1543" w:author="Intel_yh" w:date="2020-05-13T16:51:00Z"/>
        </w:rPr>
      </w:pPr>
    </w:p>
    <w:p w14:paraId="5B7B438A" w14:textId="22DAEEB5" w:rsidR="009B032B" w:rsidRDefault="009B032B" w:rsidP="00382D24">
      <w:pPr>
        <w:pStyle w:val="PL"/>
        <w:rPr>
          <w:ins w:id="1544" w:author="Intel Corp - Naveen Palle" w:date="2020-05-12T12:55:00Z"/>
        </w:rPr>
      </w:pPr>
    </w:p>
    <w:p w14:paraId="5B1C8BFB" w14:textId="77777777" w:rsidR="00FD48D0" w:rsidRDefault="00FD48D0" w:rsidP="00FD48D0">
      <w:pPr>
        <w:pStyle w:val="PL"/>
        <w:rPr>
          <w:ins w:id="1545" w:author="NR16-UE-Cap" w:date="2020-06-10T13:20:00Z"/>
        </w:rPr>
      </w:pPr>
      <w:ins w:id="1546" w:author="NR16-UE-Cap" w:date="2020-06-10T13:20:00Z">
        <w:r>
          <w:tab/>
          <w:t>-- R1 18-8 HARQ-ACK codebook type and spatial bundling per PUCCH group</w:t>
        </w:r>
      </w:ins>
    </w:p>
    <w:p w14:paraId="7132EFE0" w14:textId="2EE88BAF" w:rsidR="00FD48D0" w:rsidRDefault="00FD48D0" w:rsidP="00FD48D0">
      <w:pPr>
        <w:pStyle w:val="PL"/>
        <w:rPr>
          <w:ins w:id="1547" w:author="NR16-UE-Cap" w:date="2020-06-10T15:04:00Z"/>
        </w:rPr>
      </w:pPr>
      <w:ins w:id="1548" w:author="NR16-UE-Cap" w:date="2020-06-10T13:20:00Z">
        <w:r>
          <w:tab/>
          <w:t>harqACK-C</w:t>
        </w:r>
      </w:ins>
      <w:ins w:id="1549" w:author="NR16-UE-Cap" w:date="2020-06-10T13:21:00Z">
        <w:r>
          <w:t>B-SpatialBundling</w:t>
        </w:r>
      </w:ins>
      <w:ins w:id="1550" w:author="NR16-UE-Cap" w:date="2020-06-10T13:20:00Z">
        <w:r>
          <w:t>PUCCH-</w:t>
        </w:r>
      </w:ins>
      <w:ins w:id="1551" w:author="NR16-UE-Cap" w:date="2020-06-10T15:34:00Z">
        <w:r w:rsidR="002844D3">
          <w:t>G</w:t>
        </w:r>
      </w:ins>
      <w:ins w:id="1552" w:author="NR16-UE-Cap" w:date="2020-06-10T13:20:00Z">
        <w:r>
          <w:t>roup-r16</w:t>
        </w:r>
        <w:r>
          <w:tab/>
        </w:r>
        <w:r>
          <w:tab/>
        </w:r>
        <w:r>
          <w:tab/>
        </w:r>
        <w:r>
          <w:tab/>
        </w:r>
        <w:r w:rsidRPr="00F537EB">
          <w:t>ENUMERATED {supported}                      OPTIONAL,</w:t>
        </w:r>
      </w:ins>
    </w:p>
    <w:p w14:paraId="394B87E7" w14:textId="21A98276" w:rsidR="00086A8D" w:rsidRDefault="00086A8D" w:rsidP="00FD48D0">
      <w:pPr>
        <w:pStyle w:val="PL"/>
        <w:rPr>
          <w:ins w:id="1553" w:author="NR16-UE-Cap" w:date="2020-06-10T15:04:00Z"/>
        </w:rPr>
      </w:pPr>
    </w:p>
    <w:p w14:paraId="0919C9A3" w14:textId="729FF061" w:rsidR="00086A8D" w:rsidRDefault="00A417A7" w:rsidP="00086A8D">
      <w:pPr>
        <w:pStyle w:val="PL"/>
        <w:rPr>
          <w:ins w:id="1554" w:author="NR16-UE-Cap" w:date="2020-06-10T15:04:00Z"/>
          <w:rFonts w:eastAsiaTheme="minorEastAsia"/>
          <w:lang w:eastAsia="ja-JP"/>
        </w:rPr>
      </w:pPr>
      <w:ins w:id="1555" w:author="NR16-UE-Cap" w:date="2020-06-17T09:29:00Z">
        <w:r>
          <w:rPr>
            <w:rFonts w:eastAsiaTheme="minorEastAsia"/>
            <w:lang w:eastAsia="ja-JP"/>
          </w:rPr>
          <w:tab/>
        </w:r>
      </w:ins>
      <w:ins w:id="1556" w:author="NR16-UE-Cap" w:date="2020-06-10T15:04:00Z">
        <w:r w:rsidR="00086A8D">
          <w:rPr>
            <w:rFonts w:eastAsiaTheme="minorEastAsia"/>
            <w:lang w:eastAsia="ja-JP"/>
          </w:rPr>
          <w:t xml:space="preserve">-- R1 19-2: </w:t>
        </w:r>
        <w:r w:rsidR="00086A8D" w:rsidRPr="00330B16">
          <w:rPr>
            <w:rFonts w:eastAsiaTheme="minorEastAsia"/>
            <w:lang w:eastAsia="ja-JP"/>
          </w:rPr>
          <w:t>Cross Slot Scheduling</w:t>
        </w:r>
      </w:ins>
    </w:p>
    <w:p w14:paraId="6002BB9E" w14:textId="7D22AE0E" w:rsidR="00A417A7" w:rsidRDefault="00086A8D" w:rsidP="00086A8D">
      <w:pPr>
        <w:pStyle w:val="PL"/>
        <w:rPr>
          <w:ins w:id="1557" w:author="NR16-UE-Cap" w:date="2020-06-17T09:27:00Z"/>
          <w:rFonts w:eastAsiaTheme="minorEastAsia"/>
          <w:lang w:eastAsia="ja-JP"/>
        </w:rPr>
      </w:pPr>
      <w:ins w:id="1558" w:author="NR16-UE-Cap" w:date="2020-06-10T15:04:00Z">
        <w:r>
          <w:rPr>
            <w:rFonts w:eastAsiaTheme="minorEastAsia" w:hint="eastAsia"/>
            <w:lang w:eastAsia="ja-JP"/>
          </w:rPr>
          <w:t xml:space="preserve">     </w:t>
        </w:r>
        <w:commentRangeStart w:id="1559"/>
        <w:r>
          <w:rPr>
            <w:rFonts w:eastAsiaTheme="minorEastAsia"/>
            <w:lang w:eastAsia="ja-JP"/>
          </w:rPr>
          <w:t>crossSlotScheduling-r16</w:t>
        </w:r>
      </w:ins>
      <w:commentRangeEnd w:id="1559"/>
      <w:r w:rsidR="009841BC">
        <w:rPr>
          <w:rStyle w:val="ad"/>
          <w:rFonts w:ascii="Times New Roman" w:eastAsia="宋体" w:hAnsi="Times New Roman"/>
          <w:noProof w:val="0"/>
          <w:lang w:eastAsia="en-US"/>
        </w:rPr>
        <w:commentReference w:id="1559"/>
      </w:r>
      <w:ins w:id="1560" w:author="NR16-UE-Cap" w:date="2020-06-17T09:30:00Z">
        <w:r w:rsidR="00A417A7">
          <w:rPr>
            <w:rStyle w:val="ad"/>
            <w:rFonts w:ascii="Times New Roman" w:eastAsia="宋体" w:hAnsi="Times New Roman"/>
            <w:noProof w:val="0"/>
            <w:lang w:eastAsia="en-US"/>
          </w:rPr>
          <w:tab/>
        </w:r>
        <w:r w:rsidR="00A417A7">
          <w:rPr>
            <w:rStyle w:val="ad"/>
            <w:rFonts w:ascii="Times New Roman" w:eastAsia="宋体" w:hAnsi="Times New Roman"/>
            <w:noProof w:val="0"/>
            <w:lang w:eastAsia="en-US"/>
          </w:rPr>
          <w:tab/>
        </w:r>
        <w:r w:rsidR="00A417A7">
          <w:rPr>
            <w:rStyle w:val="ad"/>
            <w:rFonts w:ascii="Times New Roman" w:eastAsia="宋体" w:hAnsi="Times New Roman"/>
            <w:noProof w:val="0"/>
            <w:lang w:eastAsia="en-US"/>
          </w:rPr>
          <w:tab/>
        </w:r>
        <w:r w:rsidR="00A417A7">
          <w:rPr>
            <w:rStyle w:val="ad"/>
            <w:rFonts w:ascii="Times New Roman" w:eastAsia="宋体" w:hAnsi="Times New Roman"/>
            <w:noProof w:val="0"/>
            <w:lang w:eastAsia="en-US"/>
          </w:rPr>
          <w:tab/>
        </w:r>
        <w:r w:rsidR="00A417A7">
          <w:rPr>
            <w:rStyle w:val="ad"/>
            <w:rFonts w:ascii="Times New Roman" w:eastAsia="宋体" w:hAnsi="Times New Roman"/>
            <w:noProof w:val="0"/>
            <w:lang w:eastAsia="en-US"/>
          </w:rPr>
          <w:tab/>
        </w:r>
        <w:r w:rsidR="00A417A7">
          <w:rPr>
            <w:rStyle w:val="ad"/>
            <w:rFonts w:ascii="Times New Roman" w:eastAsia="宋体" w:hAnsi="Times New Roman"/>
            <w:noProof w:val="0"/>
            <w:lang w:eastAsia="en-US"/>
          </w:rPr>
          <w:tab/>
        </w:r>
        <w:r w:rsidR="00A417A7">
          <w:rPr>
            <w:rStyle w:val="ad"/>
            <w:rFonts w:ascii="Times New Roman" w:eastAsia="宋体" w:hAnsi="Times New Roman"/>
            <w:noProof w:val="0"/>
            <w:lang w:eastAsia="en-US"/>
          </w:rPr>
          <w:tab/>
        </w:r>
      </w:ins>
      <w:ins w:id="1561" w:author="NR16-UE-Cap" w:date="2020-06-17T09:27:00Z">
        <w:r w:rsidR="00A417A7">
          <w:rPr>
            <w:rFonts w:eastAsiaTheme="minorEastAsia"/>
            <w:lang w:eastAsia="ja-JP"/>
          </w:rPr>
          <w:t>SEQUENCE {</w:t>
        </w:r>
      </w:ins>
    </w:p>
    <w:p w14:paraId="3D5918A7" w14:textId="708B925A" w:rsidR="00086A8D" w:rsidRDefault="00A417A7" w:rsidP="00086A8D">
      <w:pPr>
        <w:pStyle w:val="PL"/>
        <w:rPr>
          <w:ins w:id="1562" w:author="NR16-UE-Cap" w:date="2020-06-17T09:28:00Z"/>
        </w:rPr>
      </w:pPr>
      <w:ins w:id="1563" w:author="NR16-UE-Cap" w:date="2020-06-17T09:27:00Z">
        <w:r>
          <w:rPr>
            <w:rFonts w:eastAsiaTheme="minorEastAsia"/>
            <w:lang w:eastAsia="ja-JP"/>
          </w:rPr>
          <w:tab/>
        </w:r>
        <w:r>
          <w:rPr>
            <w:rFonts w:eastAsiaTheme="minorEastAsia"/>
            <w:lang w:eastAsia="ja-JP"/>
          </w:rPr>
          <w:tab/>
          <w:t>licensed</w:t>
        </w:r>
      </w:ins>
      <w:ins w:id="1564" w:author="NR16-UE-Cap" w:date="2020-06-17T09:28:00Z">
        <w:r>
          <w:rPr>
            <w:rFonts w:eastAsiaTheme="minorEastAsia"/>
            <w:lang w:eastAsia="ja-JP"/>
          </w:rPr>
          <w:t>Band-r16</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1565" w:author="NR16-UE-Cap" w:date="2020-06-10T15:04:00Z">
        <w:r w:rsidR="00086A8D" w:rsidRPr="00F537EB">
          <w:t>ENUMERATED {supported}                      OPTIONAL,</w:t>
        </w:r>
      </w:ins>
    </w:p>
    <w:p w14:paraId="76264EB8" w14:textId="158F2928" w:rsidR="00A417A7" w:rsidRDefault="00A417A7" w:rsidP="00086A8D">
      <w:pPr>
        <w:pStyle w:val="PL"/>
        <w:rPr>
          <w:ins w:id="1566" w:author="NR16-UE-Cap" w:date="2020-06-17T09:29:00Z"/>
        </w:rPr>
      </w:pPr>
      <w:ins w:id="1567" w:author="NR16-UE-Cap" w:date="2020-06-17T09:28:00Z">
        <w:r>
          <w:tab/>
        </w:r>
        <w:r>
          <w:tab/>
          <w:t>unlicensedBand-r16</w:t>
        </w:r>
      </w:ins>
      <w:ins w:id="1568" w:author="NR16-UE-Cap" w:date="2020-06-17T09:29:00Z">
        <w:r>
          <w:tab/>
        </w:r>
        <w:r>
          <w:tab/>
        </w:r>
        <w:r>
          <w:tab/>
        </w:r>
        <w:r>
          <w:tab/>
        </w:r>
        <w:r>
          <w:tab/>
        </w:r>
        <w:r>
          <w:tab/>
        </w:r>
        <w:r>
          <w:tab/>
        </w:r>
        <w:r>
          <w:tab/>
        </w:r>
        <w:r>
          <w:tab/>
          <w:t>ENUMERATED {supported}</w:t>
        </w:r>
        <w:r>
          <w:tab/>
        </w:r>
        <w:r>
          <w:tab/>
        </w:r>
        <w:r>
          <w:tab/>
        </w:r>
        <w:r>
          <w:tab/>
        </w:r>
        <w:r>
          <w:tab/>
        </w:r>
        <w:r>
          <w:tab/>
        </w:r>
        <w:r>
          <w:tab/>
          <w:t>OPTIONAL</w:t>
        </w:r>
      </w:ins>
    </w:p>
    <w:p w14:paraId="302A94D6" w14:textId="55129693" w:rsidR="00A417A7" w:rsidRDefault="00A417A7" w:rsidP="00086A8D">
      <w:pPr>
        <w:pStyle w:val="PL"/>
        <w:rPr>
          <w:ins w:id="1569" w:author="NR16-UE-Cap" w:date="2020-06-10T15:04:00Z"/>
          <w:rFonts w:eastAsiaTheme="minorEastAsia"/>
          <w:lang w:eastAsia="ja-JP"/>
        </w:rPr>
      </w:pPr>
      <w:ins w:id="1570" w:author="NR16-UE-Cap" w:date="2020-06-17T09:29:00Z">
        <w:r>
          <w:tab/>
          <w:t>}</w:t>
        </w:r>
        <w:r>
          <w:tab/>
        </w:r>
        <w:r>
          <w:tab/>
        </w:r>
        <w:r>
          <w:tab/>
        </w:r>
        <w:r>
          <w:tab/>
        </w:r>
        <w:r>
          <w:tab/>
        </w:r>
        <w:r>
          <w:tab/>
        </w:r>
        <w:r>
          <w:tab/>
        </w:r>
        <w:r>
          <w:tab/>
        </w:r>
        <w:r>
          <w:tab/>
        </w:r>
        <w:r>
          <w:tab/>
        </w:r>
        <w:r>
          <w:tab/>
        </w:r>
        <w:r>
          <w:tab/>
        </w:r>
        <w:r>
          <w:tab/>
        </w:r>
        <w:r>
          <w:tab/>
        </w:r>
        <w:r>
          <w:tab/>
        </w:r>
        <w:r>
          <w:tab/>
        </w:r>
        <w:r>
          <w:tab/>
        </w:r>
        <w:r>
          <w:tab/>
        </w:r>
        <w:r>
          <w:tab/>
        </w:r>
        <w:r>
          <w:tab/>
        </w:r>
        <w:r>
          <w:tab/>
        </w:r>
        <w:r>
          <w:tab/>
        </w:r>
        <w:r>
          <w:tab/>
          <w:t>OPTIONAL,</w:t>
        </w:r>
      </w:ins>
    </w:p>
    <w:p w14:paraId="1E139F7A" w14:textId="4572D466" w:rsidR="00086A8D" w:rsidRDefault="00A417A7" w:rsidP="00086A8D">
      <w:pPr>
        <w:pStyle w:val="PL"/>
        <w:rPr>
          <w:ins w:id="1571" w:author="NR16-UE-Cap" w:date="2020-06-10T15:04:00Z"/>
          <w:rFonts w:eastAsiaTheme="minorEastAsia"/>
          <w:lang w:eastAsia="ja-JP"/>
        </w:rPr>
      </w:pPr>
      <w:ins w:id="1572" w:author="NR16-UE-Cap" w:date="2020-06-17T09:29:00Z">
        <w:r>
          <w:rPr>
            <w:rFonts w:eastAsiaTheme="minorEastAsia"/>
            <w:lang w:eastAsia="ja-JP"/>
          </w:rPr>
          <w:tab/>
        </w:r>
      </w:ins>
      <w:ins w:id="1573" w:author="NR16-UE-Cap" w:date="2020-06-10T15:04:00Z">
        <w:r w:rsidR="00086A8D">
          <w:rPr>
            <w:rFonts w:eastAsiaTheme="minorEastAsia"/>
            <w:lang w:eastAsia="ja-JP"/>
          </w:rPr>
          <w:t xml:space="preserve">-- R1 19-4a: </w:t>
        </w:r>
        <w:r w:rsidR="00086A8D" w:rsidRPr="00330B16">
          <w:rPr>
            <w:rFonts w:eastAsiaTheme="minorEastAsia"/>
            <w:lang w:eastAsia="ja-JP"/>
          </w:rPr>
          <w:t>UE assistance information</w:t>
        </w:r>
      </w:ins>
    </w:p>
    <w:p w14:paraId="71D9D8DE" w14:textId="08221D3A" w:rsidR="00086A8D" w:rsidRDefault="00A417A7" w:rsidP="00086A8D">
      <w:pPr>
        <w:pStyle w:val="PL"/>
        <w:rPr>
          <w:ins w:id="1574" w:author="NR16-UE-Cap" w:date="2020-06-12T09:14:00Z"/>
        </w:rPr>
      </w:pPr>
      <w:ins w:id="1575" w:author="NR16-UE-Cap" w:date="2020-06-17T09:29:00Z">
        <w:r>
          <w:rPr>
            <w:rFonts w:eastAsiaTheme="minorEastAsia"/>
            <w:lang w:eastAsia="ja-JP"/>
          </w:rPr>
          <w:tab/>
        </w:r>
      </w:ins>
      <w:ins w:id="1576" w:author="NR16-UE-Cap" w:date="2020-06-17T08:37:00Z">
        <w:r w:rsidR="003878FD">
          <w:rPr>
            <w:rFonts w:eastAsiaTheme="minorEastAsia"/>
            <w:lang w:eastAsia="ja-JP"/>
          </w:rPr>
          <w:t xml:space="preserve">-- </w:t>
        </w:r>
      </w:ins>
      <w:commentRangeStart w:id="1577"/>
      <w:ins w:id="1578" w:author="NR16-UE-Cap" w:date="2020-06-10T15:04:00Z">
        <w:r w:rsidR="00086A8D">
          <w:rPr>
            <w:rFonts w:eastAsiaTheme="minorEastAsia"/>
            <w:lang w:eastAsia="ja-JP"/>
          </w:rPr>
          <w:t>ue-AssistPreferredSchedulingOffset-r16</w:t>
        </w:r>
      </w:ins>
      <w:ins w:id="1579" w:author="NR16-UE-Cap" w:date="2020-06-17T09:29:00Z">
        <w:r>
          <w:rPr>
            <w:rFonts w:eastAsiaTheme="minorEastAsia"/>
            <w:lang w:eastAsia="ja-JP"/>
          </w:rPr>
          <w:tab/>
        </w:r>
        <w:r>
          <w:rPr>
            <w:rFonts w:eastAsiaTheme="minorEastAsia"/>
            <w:lang w:eastAsia="ja-JP"/>
          </w:rPr>
          <w:tab/>
        </w:r>
        <w:r>
          <w:rPr>
            <w:rFonts w:eastAsiaTheme="minorEastAsia"/>
            <w:lang w:eastAsia="ja-JP"/>
          </w:rPr>
          <w:tab/>
        </w:r>
      </w:ins>
      <w:ins w:id="1580" w:author="NR16-UE-Cap" w:date="2020-06-10T15:04:00Z">
        <w:r w:rsidR="00086A8D" w:rsidRPr="00F537EB">
          <w:t>ENUMERATED {supported}</w:t>
        </w:r>
      </w:ins>
      <w:ins w:id="1581" w:author="NR16-UE-Cap" w:date="2020-06-17T09:30:00Z">
        <w:r>
          <w:tab/>
        </w:r>
        <w:r>
          <w:tab/>
        </w:r>
        <w:r>
          <w:tab/>
        </w:r>
        <w:r>
          <w:tab/>
        </w:r>
        <w:r>
          <w:tab/>
        </w:r>
        <w:r>
          <w:tab/>
        </w:r>
      </w:ins>
      <w:ins w:id="1582" w:author="NR16-UE-Cap" w:date="2020-06-10T15:04:00Z">
        <w:r w:rsidR="00086A8D" w:rsidRPr="00F537EB">
          <w:t>OPTIONAL</w:t>
        </w:r>
      </w:ins>
      <w:commentRangeEnd w:id="1577"/>
      <w:ins w:id="1583" w:author="NR16-UE-Cap" w:date="2020-06-17T08:37:00Z">
        <w:r w:rsidR="003878FD">
          <w:rPr>
            <w:rStyle w:val="ad"/>
            <w:rFonts w:ascii="Times New Roman" w:eastAsia="宋体" w:hAnsi="Times New Roman"/>
            <w:noProof w:val="0"/>
            <w:lang w:eastAsia="en-US"/>
          </w:rPr>
          <w:commentReference w:id="1577"/>
        </w:r>
      </w:ins>
      <w:ins w:id="1584" w:author="NR16-UE-Cap" w:date="2020-06-12T09:14:00Z">
        <w:r w:rsidR="00D72EB1">
          <w:t>,</w:t>
        </w:r>
      </w:ins>
    </w:p>
    <w:p w14:paraId="77B2EC2E" w14:textId="261B91A1" w:rsidR="00D72EB1" w:rsidRDefault="00D72EB1" w:rsidP="00086A8D">
      <w:pPr>
        <w:pStyle w:val="PL"/>
        <w:rPr>
          <w:ins w:id="1585" w:author="NR16-UE-Cap" w:date="2020-06-12T09:14:00Z"/>
        </w:rPr>
      </w:pPr>
    </w:p>
    <w:p w14:paraId="67CF24C6" w14:textId="77777777" w:rsidR="00D72EB1" w:rsidRDefault="00D72EB1" w:rsidP="00D72EB1">
      <w:pPr>
        <w:pStyle w:val="PL"/>
        <w:rPr>
          <w:ins w:id="1586" w:author="NR-R16-UE-Cap" w:date="2020-06-09T13:47:00Z"/>
        </w:rPr>
      </w:pPr>
      <w:ins w:id="1587" w:author="NR-R16-UE-Cap" w:date="2020-06-09T13:47:00Z">
        <w:r>
          <w:t xml:space="preserve">    </w:t>
        </w:r>
        <w:bookmarkStart w:id="1588" w:name="_Hlk42683442"/>
        <w:r>
          <w:t>maxNumber</w:t>
        </w:r>
      </w:ins>
      <w:ins w:id="1589" w:author="NR-R16-UE-Cap" w:date="2020-06-10T12:08:00Z">
        <w:r>
          <w:t>SRS</w:t>
        </w:r>
      </w:ins>
      <w:ins w:id="1590" w:author="NR-R16-UE-Cap" w:date="2020-06-10T12:09:00Z">
        <w:r>
          <w:t>-Pos</w:t>
        </w:r>
      </w:ins>
      <w:ins w:id="1591" w:author="NR-R16-UE-Cap" w:date="2020-06-09T13:47:00Z">
        <w:r>
          <w:t>PathLossEstimate</w:t>
        </w:r>
      </w:ins>
      <w:ins w:id="1592" w:author="NR-R16-UE-Cap" w:date="2020-06-09T13:48:00Z">
        <w:r>
          <w:t>All</w:t>
        </w:r>
      </w:ins>
      <w:ins w:id="1593" w:author="NR-R16-UE-Cap" w:date="2020-06-10T12:09:00Z">
        <w:r>
          <w:t>Serving</w:t>
        </w:r>
      </w:ins>
      <w:ins w:id="1594" w:author="NR-R16-UE-Cap" w:date="2020-06-09T13:48:00Z">
        <w:r>
          <w:t>Cells</w:t>
        </w:r>
      </w:ins>
      <w:ins w:id="1595" w:author="NR-R16-UE-Cap" w:date="2020-06-09T13:47:00Z">
        <w:r>
          <w:t xml:space="preserve">-r16          </w:t>
        </w:r>
      </w:ins>
      <w:ins w:id="1596" w:author="NR-R16-UE-Cap" w:date="2020-06-10T18:12:00Z">
        <w:r>
          <w:t>E</w:t>
        </w:r>
      </w:ins>
      <w:ins w:id="1597" w:author="NR-R16-UE-Cap" w:date="2020-06-09T13:47:00Z">
        <w:r>
          <w:t>NUMERATED {n1, n4, n8, n16}           OPTIONAL,</w:t>
        </w:r>
      </w:ins>
    </w:p>
    <w:bookmarkEnd w:id="1588"/>
    <w:p w14:paraId="10C2B0B3" w14:textId="4F8BC544" w:rsidR="00D72EB1" w:rsidRDefault="00D72EB1" w:rsidP="00D72EB1">
      <w:pPr>
        <w:pStyle w:val="PL"/>
        <w:rPr>
          <w:ins w:id="1598" w:author="NR16-UE-Cap" w:date="2020-06-12T12:00:00Z"/>
        </w:rPr>
      </w:pPr>
      <w:ins w:id="1599" w:author="NR-R16-UE-Cap" w:date="2020-06-09T13:47:00Z">
        <w:r>
          <w:t xml:space="preserve">    </w:t>
        </w:r>
        <w:r w:rsidRPr="008B141A">
          <w:t>maxNumber</w:t>
        </w:r>
      </w:ins>
      <w:ins w:id="1600" w:author="NR-R16-UE-Cap" w:date="2020-06-10T12:09:00Z">
        <w:r>
          <w:t>SRS-Pos</w:t>
        </w:r>
      </w:ins>
      <w:ins w:id="1601" w:author="NR-R16-UE-Cap" w:date="2020-06-09T13:47:00Z">
        <w:r w:rsidRPr="008B141A">
          <w:t>SpatialRelations</w:t>
        </w:r>
        <w:r w:rsidRPr="004578E8">
          <w:t>AllServing</w:t>
        </w:r>
      </w:ins>
      <w:ins w:id="1602" w:author="NR-R16-UE-Cap" w:date="2020-06-10T12:09:00Z">
        <w:r>
          <w:t>Cells</w:t>
        </w:r>
      </w:ins>
      <w:ins w:id="1603" w:author="NR-R16-UE-Cap" w:date="2020-06-09T13:47:00Z">
        <w:r w:rsidRPr="008B141A">
          <w:t>-</w:t>
        </w:r>
        <w:r>
          <w:t>r16</w:t>
        </w:r>
        <w:r w:rsidRPr="00F537EB">
          <w:t xml:space="preserve"> </w:t>
        </w:r>
        <w:r>
          <w:t xml:space="preserve">         </w:t>
        </w:r>
      </w:ins>
      <w:ins w:id="1604" w:author="NR-R16-UE-Cap" w:date="2020-06-10T18:12:00Z">
        <w:r>
          <w:t>E</w:t>
        </w:r>
      </w:ins>
      <w:ins w:id="1605" w:author="NR-R16-UE-Cap" w:date="2020-06-09T13:47:00Z">
        <w:r w:rsidRPr="00F537EB">
          <w:t>NUMERATED {</w:t>
        </w:r>
        <w:r>
          <w:t xml:space="preserve">n0, </w:t>
        </w:r>
        <w:r w:rsidRPr="00F537EB">
          <w:t>n1,</w:t>
        </w:r>
        <w:r>
          <w:t xml:space="preserve"> n2,</w:t>
        </w:r>
        <w:r w:rsidRPr="00F537EB">
          <w:t xml:space="preserve"> n4, n8, n16}</w:t>
        </w:r>
        <w:r>
          <w:t xml:space="preserve">   OPTIONAL</w:t>
        </w:r>
      </w:ins>
      <w:ins w:id="1606" w:author="NR16-UE-Cap" w:date="2020-06-12T12:00:00Z">
        <w:r w:rsidR="00E75700">
          <w:t>,</w:t>
        </w:r>
      </w:ins>
    </w:p>
    <w:p w14:paraId="401BB458" w14:textId="01E275D4" w:rsidR="00E75700" w:rsidRDefault="00E75700" w:rsidP="00D72EB1">
      <w:pPr>
        <w:pStyle w:val="PL"/>
        <w:rPr>
          <w:ins w:id="1607" w:author="NR16-UE-Cap" w:date="2020-06-12T12:00:00Z"/>
        </w:rPr>
      </w:pPr>
    </w:p>
    <w:p w14:paraId="0B8DD9B5" w14:textId="77777777" w:rsidR="00E75700" w:rsidRDefault="00E75700" w:rsidP="00E75700">
      <w:pPr>
        <w:pStyle w:val="PL"/>
        <w:rPr>
          <w:ins w:id="1608" w:author="NR_IIOT-Core" w:date="2020-06-09T11:59:00Z"/>
        </w:rPr>
      </w:pPr>
      <w:ins w:id="1609" w:author="NR_IIOT-Core" w:date="2020-06-09T11:59:00Z">
        <w:r>
          <w:tab/>
        </w:r>
        <w:r w:rsidRPr="001141DC">
          <w:t>extendedCG-Periodicities-r16</w:t>
        </w:r>
        <w:r>
          <w:tab/>
        </w:r>
        <w:r>
          <w:tab/>
        </w:r>
        <w:r w:rsidRPr="00F537EB">
          <w:t>ENUMERATED {supported}                      OPTIONAL,</w:t>
        </w:r>
      </w:ins>
    </w:p>
    <w:p w14:paraId="5BE5B557" w14:textId="76ABB9F5" w:rsidR="00E75700" w:rsidRDefault="00E75700" w:rsidP="00E75700">
      <w:pPr>
        <w:pStyle w:val="PL"/>
        <w:rPr>
          <w:ins w:id="1610" w:author="NR_IIOT-Core" w:date="2020-06-09T11:59:00Z"/>
        </w:rPr>
      </w:pPr>
      <w:ins w:id="1611" w:author="NR_IIOT-Core" w:date="2020-06-09T11:59:00Z">
        <w:r>
          <w:tab/>
        </w:r>
        <w:r w:rsidRPr="001141DC">
          <w:t>extendedSPS-Periodicities-r16</w:t>
        </w:r>
        <w:r>
          <w:tab/>
        </w:r>
        <w:r>
          <w:tab/>
        </w:r>
        <w:r w:rsidRPr="00F537EB">
          <w:t>ENUMERATED {supported}                      OPTIONAL</w:t>
        </w:r>
      </w:ins>
      <w:ins w:id="1612" w:author="NR_newRAT-Core, TEI16" w:date="2020-06-17T08:53:00Z">
        <w:r w:rsidR="000E6CD8">
          <w:t>,</w:t>
        </w:r>
      </w:ins>
    </w:p>
    <w:p w14:paraId="67CF0208" w14:textId="3509DEB8" w:rsidR="00E75700" w:rsidRDefault="00E75700" w:rsidP="00D72EB1">
      <w:pPr>
        <w:pStyle w:val="PL"/>
        <w:rPr>
          <w:ins w:id="1613" w:author="NR_newRAT-Core, TEI16" w:date="2020-06-17T08:53:00Z"/>
        </w:rPr>
      </w:pPr>
    </w:p>
    <w:p w14:paraId="56B21647" w14:textId="7A72FE0A" w:rsidR="000E6CD8" w:rsidRDefault="000E6CD8" w:rsidP="00D72EB1">
      <w:pPr>
        <w:pStyle w:val="PL"/>
        <w:rPr>
          <w:ins w:id="1614" w:author="NR-R16-UE-Cap" w:date="2020-06-09T13:47:00Z"/>
        </w:rPr>
      </w:pPr>
      <w:ins w:id="1615" w:author="NR_newRAT-Core, TEI16" w:date="2020-06-17T08:53:00Z">
        <w:r>
          <w:tab/>
          <w:t>codebookVariantsList-r16</w:t>
        </w:r>
      </w:ins>
      <w:ins w:id="1616" w:author="NR_newRAT-Core, TEI16" w:date="2020-06-17T08:54:00Z">
        <w:r>
          <w:tab/>
        </w:r>
        <w:r>
          <w:tab/>
        </w:r>
        <w:r>
          <w:tab/>
        </w:r>
      </w:ins>
      <w:ins w:id="1617" w:author="NR_newRAT-Core, TEI16" w:date="2020-06-17T08:53:00Z">
        <w:r w:rsidRPr="00072E6D">
          <w:t>CodebookVariantsList-r16</w:t>
        </w:r>
      </w:ins>
      <w:ins w:id="1618" w:author="NR_newRAT-Core, TEI16" w:date="2020-06-17T08:54:00Z">
        <w:r>
          <w:tab/>
        </w:r>
        <w:r>
          <w:tab/>
        </w:r>
        <w:r>
          <w:tab/>
        </w:r>
        <w:r>
          <w:tab/>
        </w:r>
        <w:r>
          <w:tab/>
        </w:r>
      </w:ins>
      <w:ins w:id="1619" w:author="NR_newRAT-Core, TEI16" w:date="2020-06-17T08:53:00Z">
        <w:r w:rsidRPr="001D7F83">
          <w:t>OPTIONAL</w:t>
        </w:r>
      </w:ins>
    </w:p>
    <w:p w14:paraId="0AAE9D24" w14:textId="77777777" w:rsidR="00D72EB1" w:rsidRPr="00330B16" w:rsidRDefault="00D72EB1" w:rsidP="00086A8D">
      <w:pPr>
        <w:pStyle w:val="PL"/>
        <w:rPr>
          <w:ins w:id="1620" w:author="NR16-UE-Cap" w:date="2020-06-10T15:04:00Z"/>
        </w:rPr>
      </w:pPr>
    </w:p>
    <w:p w14:paraId="4D61BCC6" w14:textId="77777777" w:rsidR="00086A8D" w:rsidRPr="00F537EB" w:rsidRDefault="00086A8D" w:rsidP="00086A8D">
      <w:pPr>
        <w:pStyle w:val="PL"/>
        <w:rPr>
          <w:ins w:id="1621" w:author="NR16-UE-Cap" w:date="2020-06-10T15:04:00Z"/>
        </w:rPr>
      </w:pPr>
      <w:ins w:id="1622" w:author="NR16-UE-Cap" w:date="2020-06-10T15:04:00Z">
        <w:r w:rsidRPr="00331BBB">
          <w:t xml:space="preserve">    ]]</w:t>
        </w:r>
      </w:ins>
    </w:p>
    <w:p w14:paraId="7EFE9EAA" w14:textId="77777777" w:rsidR="00086A8D" w:rsidRPr="00331BBB" w:rsidRDefault="00086A8D" w:rsidP="00FD48D0">
      <w:pPr>
        <w:pStyle w:val="PL"/>
        <w:rPr>
          <w:ins w:id="1623" w:author="NR16-UE-Cap" w:date="2020-06-10T13:20:00Z"/>
        </w:rPr>
      </w:pPr>
    </w:p>
    <w:p w14:paraId="44046CF8" w14:textId="77777777" w:rsidR="009B032B" w:rsidRDefault="009B032B" w:rsidP="00382D24">
      <w:pPr>
        <w:pStyle w:val="PL"/>
        <w:rPr>
          <w:ins w:id="1624" w:author="Intel Corp - Naveen Palle" w:date="2020-04-09T09:39:00Z"/>
        </w:rPr>
      </w:pPr>
    </w:p>
    <w:p w14:paraId="5836CDAD" w14:textId="2C361D8C" w:rsidR="00424FC5" w:rsidRDefault="00424FC5" w:rsidP="00382D24">
      <w:pPr>
        <w:pStyle w:val="PL"/>
        <w:rPr>
          <w:ins w:id="1625" w:author="Intel Corp - Naveen Palle" w:date="2020-05-12T11:53:00Z"/>
        </w:rPr>
      </w:pPr>
    </w:p>
    <w:p w14:paraId="2C04B9FE" w14:textId="77777777" w:rsidR="002C5D28" w:rsidRPr="00F537EB" w:rsidRDefault="002C5D28" w:rsidP="003B6316">
      <w:pPr>
        <w:pStyle w:val="PL"/>
      </w:pPr>
      <w:r w:rsidRPr="00F537EB">
        <w:t>}</w:t>
      </w:r>
    </w:p>
    <w:p w14:paraId="4C602182" w14:textId="77777777" w:rsidR="002C5D28" w:rsidRPr="00F537EB" w:rsidRDefault="002C5D28" w:rsidP="003B6316">
      <w:pPr>
        <w:pStyle w:val="PL"/>
      </w:pPr>
    </w:p>
    <w:p w14:paraId="1EF26912" w14:textId="77777777" w:rsidR="002C5D28" w:rsidRPr="00F537EB" w:rsidRDefault="002C5D28" w:rsidP="003B6316">
      <w:pPr>
        <w:pStyle w:val="PL"/>
      </w:pPr>
      <w:r w:rsidRPr="00F537EB">
        <w:t>Phy-ParametersXDD-Diff ::=          SEQUENCE {</w:t>
      </w:r>
    </w:p>
    <w:p w14:paraId="54B5A025" w14:textId="77777777" w:rsidR="002C5D28" w:rsidRPr="00F537EB" w:rsidRDefault="002C5D28" w:rsidP="003B6316">
      <w:pPr>
        <w:pStyle w:val="PL"/>
      </w:pPr>
      <w:r w:rsidRPr="00F537EB">
        <w:t xml:space="preserve">    dynamicSFI                          ENUMERATED {supported}                      OPTIONAL,</w:t>
      </w:r>
    </w:p>
    <w:p w14:paraId="56CD85A7" w14:textId="77777777" w:rsidR="002C5D28" w:rsidRPr="00F537EB" w:rsidRDefault="002C5D28" w:rsidP="003B6316">
      <w:pPr>
        <w:pStyle w:val="PL"/>
      </w:pPr>
      <w:r w:rsidRPr="00F537EB">
        <w:t xml:space="preserve">    twoPUCCH-F0-2-ConsecSymbols         ENUMERATED {supported}                      OPTIONAL,</w:t>
      </w:r>
    </w:p>
    <w:p w14:paraId="258D4C2F" w14:textId="77777777" w:rsidR="002C5D28" w:rsidRPr="00F537EB" w:rsidRDefault="002C5D28" w:rsidP="003B6316">
      <w:pPr>
        <w:pStyle w:val="PL"/>
      </w:pPr>
      <w:r w:rsidRPr="00F537EB">
        <w:t xml:space="preserve">    twoDifferentTPC-Loop-PUSCH          ENUMERATED {supported}                      OPTIONAL,</w:t>
      </w:r>
    </w:p>
    <w:p w14:paraId="38B06BDC" w14:textId="77777777" w:rsidR="002C5D28" w:rsidRPr="00F537EB" w:rsidRDefault="002C5D28" w:rsidP="003B6316">
      <w:pPr>
        <w:pStyle w:val="PL"/>
      </w:pPr>
      <w:r w:rsidRPr="00F537EB">
        <w:t xml:space="preserve">    twoDifferentTPC-Loop-PUCCH          ENUMERATED {supported}                      OPTIONAL,</w:t>
      </w:r>
    </w:p>
    <w:p w14:paraId="6326A705" w14:textId="77777777" w:rsidR="003C2AA1" w:rsidRPr="00F537EB" w:rsidRDefault="002C5D28" w:rsidP="003B6316">
      <w:pPr>
        <w:pStyle w:val="PL"/>
      </w:pPr>
      <w:r w:rsidRPr="00F537EB">
        <w:t xml:space="preserve">    ...</w:t>
      </w:r>
      <w:r w:rsidR="003C2AA1" w:rsidRPr="00F537EB">
        <w:t>,</w:t>
      </w:r>
    </w:p>
    <w:p w14:paraId="5CE24B53" w14:textId="77777777" w:rsidR="003C2AA1" w:rsidRPr="00F537EB" w:rsidRDefault="003C2AA1" w:rsidP="003B6316">
      <w:pPr>
        <w:pStyle w:val="PL"/>
      </w:pPr>
      <w:r w:rsidRPr="00F537EB">
        <w:t xml:space="preserve">    [[</w:t>
      </w:r>
    </w:p>
    <w:p w14:paraId="70708731" w14:textId="77777777" w:rsidR="003C2AA1" w:rsidRPr="00F537EB" w:rsidRDefault="003C2AA1" w:rsidP="003B6316">
      <w:pPr>
        <w:pStyle w:val="PL"/>
      </w:pPr>
      <w:r w:rsidRPr="00F537EB">
        <w:t xml:space="preserve">    dl-SchedulingOffset-PDSCH-TypeA     ENUMERATED {supported}                      OPTIONAL,</w:t>
      </w:r>
    </w:p>
    <w:p w14:paraId="27FF4D0D" w14:textId="77777777" w:rsidR="003C2AA1" w:rsidRPr="00F537EB" w:rsidRDefault="003C2AA1" w:rsidP="003B6316">
      <w:pPr>
        <w:pStyle w:val="PL"/>
      </w:pPr>
      <w:r w:rsidRPr="00F537EB">
        <w:t xml:space="preserve">    dl-SchedulingOffset-PDSCH-TypeB     ENUMERATED {supported}                      OPTIONAL,</w:t>
      </w:r>
    </w:p>
    <w:p w14:paraId="083BB515" w14:textId="77777777" w:rsidR="002C5D28" w:rsidRPr="00F537EB" w:rsidRDefault="003C2AA1" w:rsidP="003B6316">
      <w:pPr>
        <w:pStyle w:val="PL"/>
      </w:pPr>
      <w:r w:rsidRPr="00F537EB">
        <w:t xml:space="preserve">    ul-SchedulingOffset                 ENUMERATED {supported}                      OPTIONAL</w:t>
      </w:r>
    </w:p>
    <w:p w14:paraId="759E936F" w14:textId="77777777" w:rsidR="003C2AA1" w:rsidRPr="00F537EB" w:rsidRDefault="003C2AA1" w:rsidP="003B6316">
      <w:pPr>
        <w:pStyle w:val="PL"/>
      </w:pPr>
      <w:r w:rsidRPr="00F537EB">
        <w:t xml:space="preserve">    ]]</w:t>
      </w:r>
    </w:p>
    <w:p w14:paraId="5F8AFAFD" w14:textId="77777777" w:rsidR="002C5D28" w:rsidRPr="00F537EB" w:rsidRDefault="002C5D28" w:rsidP="003B6316">
      <w:pPr>
        <w:pStyle w:val="PL"/>
      </w:pPr>
      <w:r w:rsidRPr="00F537EB">
        <w:t>}</w:t>
      </w:r>
    </w:p>
    <w:p w14:paraId="71CBAAE0" w14:textId="77777777" w:rsidR="002C5D28" w:rsidRPr="00F537EB" w:rsidRDefault="002C5D28" w:rsidP="003B6316">
      <w:pPr>
        <w:pStyle w:val="PL"/>
      </w:pPr>
    </w:p>
    <w:p w14:paraId="2D6753F4" w14:textId="2A36FA73" w:rsidR="002C5D28" w:rsidRPr="00F537EB" w:rsidRDefault="002C5D28" w:rsidP="003B6316">
      <w:pPr>
        <w:pStyle w:val="PL"/>
      </w:pPr>
      <w:r w:rsidRPr="00F537EB">
        <w:t xml:space="preserve">Phy-ParametersFRX-Diff ::=       </w:t>
      </w:r>
      <w:r w:rsidR="002A6B41" w:rsidRPr="00F537EB">
        <w:t xml:space="preserve">        </w:t>
      </w:r>
      <w:r w:rsidRPr="00F537EB">
        <w:t xml:space="preserve">   SEQUENCE {</w:t>
      </w:r>
    </w:p>
    <w:p w14:paraId="700C85CA" w14:textId="3B4DB4BD" w:rsidR="002C5D28" w:rsidRPr="00F537EB" w:rsidRDefault="002C5D28" w:rsidP="003B6316">
      <w:pPr>
        <w:pStyle w:val="PL"/>
      </w:pPr>
      <w:r w:rsidRPr="00F537EB">
        <w:lastRenderedPageBreak/>
        <w:t xml:space="preserve">    dynamicSFI               </w:t>
      </w:r>
      <w:r w:rsidR="002A6B41" w:rsidRPr="00F537EB">
        <w:t xml:space="preserve">        </w:t>
      </w:r>
      <w:r w:rsidRPr="00F537EB">
        <w:t xml:space="preserve">           ENUMERATED {supported}                      OPTIONAL,</w:t>
      </w:r>
    </w:p>
    <w:p w14:paraId="2B758188" w14:textId="73B0AFC7" w:rsidR="002C5D28" w:rsidRPr="00F537EB" w:rsidRDefault="002C5D28" w:rsidP="003B6316">
      <w:pPr>
        <w:pStyle w:val="PL"/>
      </w:pPr>
      <w:r w:rsidRPr="00F537EB">
        <w:t xml:space="preserve">    </w:t>
      </w:r>
      <w:r w:rsidR="003C2AA1" w:rsidRPr="00F537EB">
        <w:t>dummy1</w:t>
      </w:r>
      <w:r w:rsidRPr="00F537EB">
        <w:t xml:space="preserve">        </w:t>
      </w:r>
      <w:r w:rsidR="00D862B6" w:rsidRPr="00F537EB">
        <w:t xml:space="preserve">                  </w:t>
      </w:r>
      <w:r w:rsidR="002A6B41" w:rsidRPr="00F537EB">
        <w:t xml:space="preserve">        </w:t>
      </w:r>
      <w:r w:rsidR="00D862B6" w:rsidRPr="00F537EB">
        <w:t xml:space="preserve">    </w:t>
      </w:r>
      <w:r w:rsidRPr="00F537EB">
        <w:t>BIT STRING (SIZE (2))                       OPTIONAL,</w:t>
      </w:r>
    </w:p>
    <w:p w14:paraId="55F70EA7" w14:textId="7428AF91" w:rsidR="002C5D28" w:rsidRPr="00F537EB" w:rsidRDefault="002C5D28" w:rsidP="003B6316">
      <w:pPr>
        <w:pStyle w:val="PL"/>
      </w:pPr>
      <w:r w:rsidRPr="00F537EB">
        <w:t xml:space="preserve">    twoFL-DMRS                     </w:t>
      </w:r>
      <w:r w:rsidR="002A6B41" w:rsidRPr="00F537EB">
        <w:t xml:space="preserve">        </w:t>
      </w:r>
      <w:r w:rsidRPr="00F537EB">
        <w:t xml:space="preserve">     BIT STRING (SIZE (2))                       OPTIONAL,</w:t>
      </w:r>
    </w:p>
    <w:p w14:paraId="01FA0B1E" w14:textId="402F7B91" w:rsidR="002C5D28" w:rsidRPr="00F537EB" w:rsidRDefault="002C5D28" w:rsidP="003B6316">
      <w:pPr>
        <w:pStyle w:val="PL"/>
      </w:pPr>
      <w:r w:rsidRPr="00F537EB">
        <w:t xml:space="preserve">    </w:t>
      </w:r>
      <w:r w:rsidR="003C2AA1" w:rsidRPr="00F537EB">
        <w:t>dummy2</w:t>
      </w:r>
      <w:r w:rsidRPr="00F537EB">
        <w:t xml:space="preserve">        </w:t>
      </w:r>
      <w:r w:rsidR="00D862B6" w:rsidRPr="00F537EB">
        <w:t xml:space="preserve">                </w:t>
      </w:r>
      <w:r w:rsidR="002A6B41" w:rsidRPr="00F537EB">
        <w:t xml:space="preserve">        </w:t>
      </w:r>
      <w:r w:rsidR="00D862B6" w:rsidRPr="00F537EB">
        <w:t xml:space="preserve">      </w:t>
      </w:r>
      <w:r w:rsidRPr="00F537EB">
        <w:t>BIT STRING (SIZE (2))                       OPTIONAL,</w:t>
      </w:r>
    </w:p>
    <w:p w14:paraId="70892755" w14:textId="6B9D0E93" w:rsidR="002C5D28" w:rsidRPr="00F537EB" w:rsidRDefault="002C5D28" w:rsidP="003B6316">
      <w:pPr>
        <w:pStyle w:val="PL"/>
      </w:pPr>
      <w:r w:rsidRPr="00F537EB">
        <w:t xml:space="preserve">    </w:t>
      </w:r>
      <w:r w:rsidR="003C2AA1" w:rsidRPr="00F537EB">
        <w:t>dummy3</w:t>
      </w:r>
      <w:r w:rsidRPr="00F537EB">
        <w:t xml:space="preserve">      </w:t>
      </w:r>
      <w:r w:rsidR="00976C87" w:rsidRPr="00F537EB">
        <w:t xml:space="preserve">              </w:t>
      </w:r>
      <w:r w:rsidR="002A6B41" w:rsidRPr="00F537EB">
        <w:t xml:space="preserve">        </w:t>
      </w:r>
      <w:r w:rsidR="00976C87" w:rsidRPr="00F537EB">
        <w:t xml:space="preserve">          </w:t>
      </w:r>
      <w:r w:rsidRPr="00F537EB">
        <w:t>BIT STRING (SIZE (2))                       OPTIONAL,</w:t>
      </w:r>
    </w:p>
    <w:p w14:paraId="58B6D2E1" w14:textId="3CE388F3" w:rsidR="002C5D28" w:rsidRPr="00F537EB" w:rsidRDefault="002C5D28" w:rsidP="003B6316">
      <w:pPr>
        <w:pStyle w:val="PL"/>
      </w:pPr>
      <w:r w:rsidRPr="00F537EB">
        <w:t xml:space="preserve">    supportedDMRS-TypeDL      </w:t>
      </w:r>
      <w:r w:rsidR="002A6B41" w:rsidRPr="00F537EB">
        <w:t xml:space="preserve">        </w:t>
      </w:r>
      <w:r w:rsidRPr="00F537EB">
        <w:t xml:space="preserve">          ENUMERATED {type1, type1And2}               OPTIONAL,</w:t>
      </w:r>
    </w:p>
    <w:p w14:paraId="78C4DAFA" w14:textId="5A472434" w:rsidR="002C5D28" w:rsidRPr="00F537EB" w:rsidRDefault="002C5D28" w:rsidP="003B6316">
      <w:pPr>
        <w:pStyle w:val="PL"/>
      </w:pPr>
      <w:r w:rsidRPr="00F537EB">
        <w:t xml:space="preserve">    supportedDMRS-TypeUL      </w:t>
      </w:r>
      <w:r w:rsidR="002A6B41" w:rsidRPr="00F537EB">
        <w:t xml:space="preserve">        </w:t>
      </w:r>
      <w:r w:rsidRPr="00F537EB">
        <w:t xml:space="preserve">          ENUMERATED {type1, type1And2}               OPTIONAL,</w:t>
      </w:r>
    </w:p>
    <w:p w14:paraId="33118F79" w14:textId="0C5D8B10" w:rsidR="002C5D28" w:rsidRPr="00F537EB" w:rsidRDefault="002C5D28" w:rsidP="003B6316">
      <w:pPr>
        <w:pStyle w:val="PL"/>
      </w:pPr>
      <w:r w:rsidRPr="00F537EB">
        <w:t xml:space="preserve">    semiOpenLoopCSI           </w:t>
      </w:r>
      <w:r w:rsidR="002A6B41" w:rsidRPr="00F537EB">
        <w:t xml:space="preserve">        </w:t>
      </w:r>
      <w:r w:rsidRPr="00F537EB">
        <w:t xml:space="preserve">          ENUMERATED {supported}                      OPTIONAL,</w:t>
      </w:r>
    </w:p>
    <w:p w14:paraId="43B9E91A" w14:textId="6B3F3EC6" w:rsidR="002C5D28" w:rsidRPr="00F537EB" w:rsidRDefault="002C5D28" w:rsidP="003B6316">
      <w:pPr>
        <w:pStyle w:val="PL"/>
      </w:pPr>
      <w:r w:rsidRPr="00F537EB">
        <w:t xml:space="preserve">    csi-ReportWithoutPMI      </w:t>
      </w:r>
      <w:r w:rsidR="002A6B41" w:rsidRPr="00F537EB">
        <w:t xml:space="preserve">        </w:t>
      </w:r>
      <w:r w:rsidRPr="00F537EB">
        <w:t xml:space="preserve">          ENUMERATED {supported}                      OPTIONAL,</w:t>
      </w:r>
    </w:p>
    <w:p w14:paraId="4E30639C" w14:textId="414FC254" w:rsidR="002C5D28" w:rsidRPr="00F537EB" w:rsidRDefault="002C5D28" w:rsidP="003B6316">
      <w:pPr>
        <w:pStyle w:val="PL"/>
      </w:pPr>
      <w:r w:rsidRPr="00F537EB">
        <w:t xml:space="preserve">    csi-ReportWithoutCQI      </w:t>
      </w:r>
      <w:r w:rsidR="002A6B41" w:rsidRPr="00F537EB">
        <w:t xml:space="preserve">        </w:t>
      </w:r>
      <w:r w:rsidRPr="00F537EB">
        <w:t xml:space="preserve">          ENUMERATED {supported}                      OPTIONAL,</w:t>
      </w:r>
    </w:p>
    <w:p w14:paraId="316A375B" w14:textId="4534ABFB" w:rsidR="002C5D28" w:rsidRPr="00F537EB" w:rsidRDefault="002C5D28" w:rsidP="003B6316">
      <w:pPr>
        <w:pStyle w:val="PL"/>
      </w:pPr>
      <w:r w:rsidRPr="00F537EB">
        <w:t xml:space="preserve">    onePortsPTRS               </w:t>
      </w:r>
      <w:r w:rsidR="002A6B41" w:rsidRPr="00F537EB">
        <w:t xml:space="preserve">        </w:t>
      </w:r>
      <w:r w:rsidRPr="00F537EB">
        <w:t xml:space="preserve">         BIT STRING (SIZE (2))                       OPTIONAL,</w:t>
      </w:r>
    </w:p>
    <w:p w14:paraId="52DA762C" w14:textId="353F7366" w:rsidR="002C5D28" w:rsidRPr="00F537EB" w:rsidRDefault="002C5D28" w:rsidP="003B6316">
      <w:pPr>
        <w:pStyle w:val="PL"/>
      </w:pPr>
      <w:r w:rsidRPr="00F537EB">
        <w:t xml:space="preserve">    twoPUCCH-F0-2-ConsecSymbols  </w:t>
      </w:r>
      <w:r w:rsidR="002A6B41" w:rsidRPr="00F537EB">
        <w:t xml:space="preserve">        </w:t>
      </w:r>
      <w:r w:rsidRPr="00F537EB">
        <w:t xml:space="preserve">       ENUMERATED {supported}                      OPTIONAL,</w:t>
      </w:r>
    </w:p>
    <w:p w14:paraId="21F46734" w14:textId="37F09BE6" w:rsidR="002C5D28" w:rsidRPr="00F537EB" w:rsidRDefault="002C5D28" w:rsidP="003B6316">
      <w:pPr>
        <w:pStyle w:val="PL"/>
      </w:pPr>
      <w:r w:rsidRPr="00F537EB">
        <w:t xml:space="preserve">    pucch-F2-WithFH             </w:t>
      </w:r>
      <w:r w:rsidR="002A6B41" w:rsidRPr="00F537EB">
        <w:t xml:space="preserve">        </w:t>
      </w:r>
      <w:r w:rsidRPr="00F537EB">
        <w:t xml:space="preserve">        ENUMERATED {supported}                      OPTIONAL,</w:t>
      </w:r>
    </w:p>
    <w:p w14:paraId="3827FAFA" w14:textId="033D9099" w:rsidR="002C5D28" w:rsidRPr="00F537EB" w:rsidRDefault="002C5D28" w:rsidP="003B6316">
      <w:pPr>
        <w:pStyle w:val="PL"/>
      </w:pPr>
      <w:r w:rsidRPr="00F537EB">
        <w:t xml:space="preserve">    pucch-F3-WithFH             </w:t>
      </w:r>
      <w:r w:rsidR="002A6B41" w:rsidRPr="00F537EB">
        <w:t xml:space="preserve">        </w:t>
      </w:r>
      <w:r w:rsidRPr="00F537EB">
        <w:t xml:space="preserve">        ENUMERATED {supported}                      OPTIONAL,</w:t>
      </w:r>
    </w:p>
    <w:p w14:paraId="70D40E6D" w14:textId="784FE9CF" w:rsidR="002C5D28" w:rsidRPr="00F537EB" w:rsidRDefault="002C5D28" w:rsidP="003B6316">
      <w:pPr>
        <w:pStyle w:val="PL"/>
      </w:pPr>
      <w:r w:rsidRPr="00F537EB">
        <w:t xml:space="preserve">    pucch-F4-WithFH            </w:t>
      </w:r>
      <w:r w:rsidR="002A6B41" w:rsidRPr="00F537EB">
        <w:t xml:space="preserve">        </w:t>
      </w:r>
      <w:r w:rsidRPr="00F537EB">
        <w:t xml:space="preserve">         ENUMERATED {supported}                      OPTIONAL,</w:t>
      </w:r>
    </w:p>
    <w:p w14:paraId="123A61FD" w14:textId="0D1AB8A4" w:rsidR="002C5D28" w:rsidRPr="00F537EB" w:rsidRDefault="002C5D28" w:rsidP="003B6316">
      <w:pPr>
        <w:pStyle w:val="PL"/>
      </w:pPr>
      <w:r w:rsidRPr="00F537EB">
        <w:t xml:space="preserve">    </w:t>
      </w:r>
      <w:r w:rsidR="0055516D" w:rsidRPr="00F537EB">
        <w:t>pucch</w:t>
      </w:r>
      <w:r w:rsidRPr="00F537EB">
        <w:t>-F0-2</w:t>
      </w:r>
      <w:r w:rsidR="0055516D" w:rsidRPr="00F537EB">
        <w:t>WithoutFH</w:t>
      </w:r>
      <w:r w:rsidRPr="00F537EB">
        <w:t xml:space="preserve">      </w:t>
      </w:r>
      <w:r w:rsidR="002A6B41" w:rsidRPr="00F537EB">
        <w:t xml:space="preserve">        </w:t>
      </w:r>
      <w:r w:rsidRPr="00F537EB">
        <w:t xml:space="preserve">         </w:t>
      </w:r>
      <w:r w:rsidR="0055516D" w:rsidRPr="00F537EB">
        <w:t xml:space="preserve">  </w:t>
      </w:r>
      <w:r w:rsidRPr="00F537EB">
        <w:t>ENUMERATED {notSupported}                   OPTIONAL,</w:t>
      </w:r>
    </w:p>
    <w:p w14:paraId="64CDDA16" w14:textId="67C1D6B2" w:rsidR="002C5D28" w:rsidRPr="00F537EB" w:rsidRDefault="002C5D28" w:rsidP="003B6316">
      <w:pPr>
        <w:pStyle w:val="PL"/>
      </w:pPr>
      <w:r w:rsidRPr="00F537EB">
        <w:t xml:space="preserve">    </w:t>
      </w:r>
      <w:r w:rsidR="0055516D" w:rsidRPr="00F537EB">
        <w:t>pucch</w:t>
      </w:r>
      <w:r w:rsidRPr="00F537EB">
        <w:t>-F1-3-4</w:t>
      </w:r>
      <w:r w:rsidR="0055516D" w:rsidRPr="00F537EB">
        <w:t>WithoutFH</w:t>
      </w:r>
      <w:r w:rsidRPr="00F537EB">
        <w:t xml:space="preserve">     </w:t>
      </w:r>
      <w:r w:rsidR="002A6B41" w:rsidRPr="00F537EB">
        <w:t xml:space="preserve">        </w:t>
      </w:r>
      <w:r w:rsidRPr="00F537EB">
        <w:t xml:space="preserve">        </w:t>
      </w:r>
      <w:r w:rsidR="0055516D" w:rsidRPr="00F537EB">
        <w:t xml:space="preserve">  </w:t>
      </w:r>
      <w:r w:rsidRPr="00F537EB">
        <w:t>ENUMERATED {notSupported}                   OPTIONAL,</w:t>
      </w:r>
    </w:p>
    <w:p w14:paraId="48345A27" w14:textId="0A93B77A" w:rsidR="002C5D28" w:rsidRPr="00F537EB" w:rsidRDefault="002C5D28" w:rsidP="003B6316">
      <w:pPr>
        <w:pStyle w:val="PL"/>
      </w:pPr>
      <w:r w:rsidRPr="00F537EB">
        <w:t xml:space="preserve">    mux-SR-HARQ-ACK-CSI-PUCCH</w:t>
      </w:r>
      <w:r w:rsidR="00976C87" w:rsidRPr="00F537EB">
        <w:t>-MultiPerSlot</w:t>
      </w:r>
      <w:r w:rsidR="002A6B41" w:rsidRPr="00F537EB">
        <w:t xml:space="preserve">     </w:t>
      </w:r>
      <w:r w:rsidRPr="00F537EB">
        <w:t xml:space="preserve"> ENUMERATED {supported}      </w:t>
      </w:r>
      <w:r w:rsidR="002A6B41" w:rsidRPr="00F537EB">
        <w:t xml:space="preserve">   </w:t>
      </w:r>
      <w:r w:rsidRPr="00F537EB">
        <w:t xml:space="preserve">             OPTIONAL,</w:t>
      </w:r>
    </w:p>
    <w:p w14:paraId="1B73740B" w14:textId="7FF69C90" w:rsidR="002C5D28" w:rsidRPr="00F537EB" w:rsidRDefault="002C5D28" w:rsidP="003B6316">
      <w:pPr>
        <w:pStyle w:val="PL"/>
      </w:pPr>
      <w:r w:rsidRPr="00F537EB">
        <w:t xml:space="preserve">    uci-CodeBlockSegmentation    </w:t>
      </w:r>
      <w:r w:rsidR="002A6B41" w:rsidRPr="00F537EB">
        <w:t xml:space="preserve">        </w:t>
      </w:r>
      <w:r w:rsidRPr="00F537EB">
        <w:t xml:space="preserve">       ENUMERATED {supported}                      OPTIONAL,</w:t>
      </w:r>
    </w:p>
    <w:p w14:paraId="373796B9" w14:textId="5A4D1B35" w:rsidR="002C5D28" w:rsidRPr="00F537EB" w:rsidRDefault="002C5D28" w:rsidP="003B6316">
      <w:pPr>
        <w:pStyle w:val="PL"/>
      </w:pPr>
      <w:r w:rsidRPr="00F537EB">
        <w:t xml:space="preserve">    onePUCCH-LongAndShortFormat   </w:t>
      </w:r>
      <w:r w:rsidR="0060077C" w:rsidRPr="00F537EB">
        <w:t xml:space="preserve">        </w:t>
      </w:r>
      <w:r w:rsidRPr="00F537EB">
        <w:t xml:space="preserve">      ENUMERATED {supported}                      OPTIONAL,</w:t>
      </w:r>
    </w:p>
    <w:p w14:paraId="6A9E110B" w14:textId="36BA9025" w:rsidR="002C5D28" w:rsidRPr="00F537EB" w:rsidRDefault="002C5D28" w:rsidP="003B6316">
      <w:pPr>
        <w:pStyle w:val="PL"/>
      </w:pPr>
      <w:r w:rsidRPr="00F537EB">
        <w:t xml:space="preserve">    twoPUCCH-AnyOthersInSlot     </w:t>
      </w:r>
      <w:r w:rsidR="0060077C" w:rsidRPr="00F537EB">
        <w:t xml:space="preserve">        </w:t>
      </w:r>
      <w:r w:rsidRPr="00F537EB">
        <w:t xml:space="preserve">       ENUMERATED {supported}                      OPTIONAL,</w:t>
      </w:r>
    </w:p>
    <w:p w14:paraId="4D00CB08" w14:textId="49D65A19" w:rsidR="002C5D28" w:rsidRPr="00F537EB" w:rsidRDefault="002C5D28" w:rsidP="003B6316">
      <w:pPr>
        <w:pStyle w:val="PL"/>
      </w:pPr>
      <w:r w:rsidRPr="00F537EB">
        <w:t xml:space="preserve">    intraSlotFreqHopping-PUSCH   </w:t>
      </w:r>
      <w:r w:rsidR="0060077C" w:rsidRPr="00F537EB">
        <w:t xml:space="preserve">        </w:t>
      </w:r>
      <w:r w:rsidRPr="00F537EB">
        <w:t xml:space="preserve">       ENUMERATED {supported}                      OPTIONAL,</w:t>
      </w:r>
    </w:p>
    <w:p w14:paraId="3279CB4C" w14:textId="1B539DF2" w:rsidR="002C5D28" w:rsidRPr="00F537EB" w:rsidRDefault="002C5D28" w:rsidP="003B6316">
      <w:pPr>
        <w:pStyle w:val="PL"/>
      </w:pPr>
      <w:r w:rsidRPr="00F537EB">
        <w:t xml:space="preserve">    pusch-LBRM                    </w:t>
      </w:r>
      <w:r w:rsidR="0060077C" w:rsidRPr="00F537EB">
        <w:t xml:space="preserve">        </w:t>
      </w:r>
      <w:r w:rsidRPr="00F537EB">
        <w:t xml:space="preserve">      ENUMERATED {supported}                      OPTIONAL,</w:t>
      </w:r>
    </w:p>
    <w:p w14:paraId="0578F0D7" w14:textId="1A87BE6C" w:rsidR="002C5D28" w:rsidRPr="00F537EB" w:rsidRDefault="002C5D28" w:rsidP="003B6316">
      <w:pPr>
        <w:pStyle w:val="PL"/>
      </w:pPr>
      <w:r w:rsidRPr="00F537EB">
        <w:t xml:space="preserve">    pdcch-BlindDetectionCA       </w:t>
      </w:r>
      <w:r w:rsidR="0060077C" w:rsidRPr="00F537EB">
        <w:t xml:space="preserve">        </w:t>
      </w:r>
      <w:r w:rsidRPr="00F537EB">
        <w:t xml:space="preserve">       INTEGER (4..16)                             OPTIONAL,</w:t>
      </w:r>
    </w:p>
    <w:p w14:paraId="0BBC0D80" w14:textId="23853379" w:rsidR="002C5D28" w:rsidRPr="00F537EB" w:rsidRDefault="002C5D28" w:rsidP="003B6316">
      <w:pPr>
        <w:pStyle w:val="PL"/>
      </w:pPr>
      <w:r w:rsidRPr="00F537EB">
        <w:t xml:space="preserve">    tpc-PUSCH-RNTI               </w:t>
      </w:r>
      <w:r w:rsidR="0060077C" w:rsidRPr="00F537EB">
        <w:t xml:space="preserve">        </w:t>
      </w:r>
      <w:r w:rsidRPr="00F537EB">
        <w:t xml:space="preserve">       ENUMERATED {supported}                      OPTIONAL,</w:t>
      </w:r>
    </w:p>
    <w:p w14:paraId="485E8D1D" w14:textId="41A37EEF" w:rsidR="002C5D28" w:rsidRPr="00F537EB" w:rsidRDefault="002C5D28" w:rsidP="003B6316">
      <w:pPr>
        <w:pStyle w:val="PL"/>
      </w:pPr>
      <w:r w:rsidRPr="00F537EB">
        <w:t xml:space="preserve">    tpc-PUCCH-RNTI               </w:t>
      </w:r>
      <w:r w:rsidR="0060077C" w:rsidRPr="00F537EB">
        <w:t xml:space="preserve">        </w:t>
      </w:r>
      <w:r w:rsidRPr="00F537EB">
        <w:t xml:space="preserve">       ENUMERATED {supported}                      OPTIONAL,</w:t>
      </w:r>
    </w:p>
    <w:p w14:paraId="6E58726A" w14:textId="11165EBA" w:rsidR="002C5D28" w:rsidRPr="00F537EB" w:rsidRDefault="002C5D28" w:rsidP="003B6316">
      <w:pPr>
        <w:pStyle w:val="PL"/>
      </w:pPr>
      <w:r w:rsidRPr="00F537EB">
        <w:t xml:space="preserve">    tpc-SRS-RNTI                 </w:t>
      </w:r>
      <w:r w:rsidR="0060077C" w:rsidRPr="00F537EB">
        <w:t xml:space="preserve">        </w:t>
      </w:r>
      <w:r w:rsidRPr="00F537EB">
        <w:t xml:space="preserve">       ENUMERATED {supported}                      OPTIONAL,</w:t>
      </w:r>
    </w:p>
    <w:p w14:paraId="522A4764" w14:textId="1CCDE79D" w:rsidR="002C5D28" w:rsidRPr="00F537EB" w:rsidRDefault="002C5D28" w:rsidP="003B6316">
      <w:pPr>
        <w:pStyle w:val="PL"/>
      </w:pPr>
      <w:r w:rsidRPr="00F537EB">
        <w:t xml:space="preserve">    absoluteTPC-Command          </w:t>
      </w:r>
      <w:r w:rsidR="0060077C" w:rsidRPr="00F537EB">
        <w:t xml:space="preserve">        </w:t>
      </w:r>
      <w:r w:rsidRPr="00F537EB">
        <w:t xml:space="preserve">       ENUMERATED {supported}                      OPTIONAL,</w:t>
      </w:r>
    </w:p>
    <w:p w14:paraId="3B019CF9" w14:textId="1B2D2445" w:rsidR="002C5D28" w:rsidRPr="00F537EB" w:rsidRDefault="002C5D28" w:rsidP="003B6316">
      <w:pPr>
        <w:pStyle w:val="PL"/>
      </w:pPr>
      <w:r w:rsidRPr="00F537EB">
        <w:t xml:space="preserve">    twoDifferentTPC-Loop-PUSCH   </w:t>
      </w:r>
      <w:r w:rsidR="0060077C" w:rsidRPr="00F537EB">
        <w:t xml:space="preserve">        </w:t>
      </w:r>
      <w:r w:rsidRPr="00F537EB">
        <w:t xml:space="preserve">       ENUMERATED {supported}                      OPTIONAL,</w:t>
      </w:r>
    </w:p>
    <w:p w14:paraId="47EFC789" w14:textId="24531A1C" w:rsidR="002C5D28" w:rsidRPr="00F537EB" w:rsidRDefault="002C5D28" w:rsidP="003B6316">
      <w:pPr>
        <w:pStyle w:val="PL"/>
      </w:pPr>
      <w:r w:rsidRPr="00F537EB">
        <w:t xml:space="preserve">    twoDifferentTPC-Loop-PUCCH    </w:t>
      </w:r>
      <w:r w:rsidR="0060077C" w:rsidRPr="00F537EB">
        <w:t xml:space="preserve">        </w:t>
      </w:r>
      <w:r w:rsidRPr="00F537EB">
        <w:t xml:space="preserve">      ENUMERATED {supported}                      OPTIONAL,</w:t>
      </w:r>
    </w:p>
    <w:p w14:paraId="54C6ACC2" w14:textId="6EA01A64" w:rsidR="002C5D28" w:rsidRPr="00F537EB" w:rsidRDefault="002C5D28" w:rsidP="003B6316">
      <w:pPr>
        <w:pStyle w:val="PL"/>
      </w:pPr>
      <w:r w:rsidRPr="00F537EB">
        <w:t xml:space="preserve">    pusch-HalfPi-BPSK            </w:t>
      </w:r>
      <w:r w:rsidR="0060077C" w:rsidRPr="00F537EB">
        <w:t xml:space="preserve">        </w:t>
      </w:r>
      <w:r w:rsidRPr="00F537EB">
        <w:t xml:space="preserve">       ENUMERATED {supported}                      OPTIONAL,</w:t>
      </w:r>
    </w:p>
    <w:p w14:paraId="64DE6E15" w14:textId="2062BEF9" w:rsidR="002C5D28" w:rsidRPr="00F537EB" w:rsidRDefault="002C5D28" w:rsidP="003B6316">
      <w:pPr>
        <w:pStyle w:val="PL"/>
      </w:pPr>
      <w:r w:rsidRPr="00F537EB">
        <w:t xml:space="preserve">    pucch-F3-4-HalfPi-BPSK       </w:t>
      </w:r>
      <w:r w:rsidR="0060077C" w:rsidRPr="00F537EB">
        <w:t xml:space="preserve">        </w:t>
      </w:r>
      <w:r w:rsidRPr="00F537EB">
        <w:t xml:space="preserve">       ENUMERATED {supported}                      OPTIONAL,</w:t>
      </w:r>
    </w:p>
    <w:p w14:paraId="44321324" w14:textId="624688CB" w:rsidR="002C5D28" w:rsidRPr="00F537EB" w:rsidRDefault="002C5D28" w:rsidP="003B6316">
      <w:pPr>
        <w:pStyle w:val="PL"/>
      </w:pPr>
      <w:r w:rsidRPr="00F537EB">
        <w:t xml:space="preserve">    almostContiguousCP-OFDM-UL   </w:t>
      </w:r>
      <w:r w:rsidR="0060077C" w:rsidRPr="00F537EB">
        <w:t xml:space="preserve">        </w:t>
      </w:r>
      <w:r w:rsidRPr="00F537EB">
        <w:t xml:space="preserve">       ENUMERATED {supported}                      OPTIONAL,</w:t>
      </w:r>
    </w:p>
    <w:p w14:paraId="50151B0D" w14:textId="291ABC61" w:rsidR="002C5D28" w:rsidRPr="00F537EB" w:rsidRDefault="002C5D28" w:rsidP="003B6316">
      <w:pPr>
        <w:pStyle w:val="PL"/>
      </w:pPr>
      <w:r w:rsidRPr="00F537EB">
        <w:t xml:space="preserve">    sp-CSI-RS                    </w:t>
      </w:r>
      <w:r w:rsidR="0060077C" w:rsidRPr="00F537EB">
        <w:t xml:space="preserve">        </w:t>
      </w:r>
      <w:r w:rsidRPr="00F537EB">
        <w:t xml:space="preserve">       ENUMERATED {supported}                      OPTIONAL,</w:t>
      </w:r>
    </w:p>
    <w:p w14:paraId="54BBACCB" w14:textId="6C5A883A" w:rsidR="002C5D28" w:rsidRPr="00F537EB" w:rsidRDefault="002C5D28" w:rsidP="003B6316">
      <w:pPr>
        <w:pStyle w:val="PL"/>
      </w:pPr>
      <w:r w:rsidRPr="00F537EB">
        <w:t xml:space="preserve">    sp-CSI-IM                    </w:t>
      </w:r>
      <w:r w:rsidR="0060077C" w:rsidRPr="00F537EB">
        <w:t xml:space="preserve">        </w:t>
      </w:r>
      <w:r w:rsidRPr="00F537EB">
        <w:t xml:space="preserve">       ENUMERATED {supported}                      OPTIONAL,</w:t>
      </w:r>
    </w:p>
    <w:p w14:paraId="3EE0D73D" w14:textId="080A38A0" w:rsidR="002C5D28" w:rsidRPr="00F537EB" w:rsidRDefault="002C5D28" w:rsidP="003B6316">
      <w:pPr>
        <w:pStyle w:val="PL"/>
      </w:pPr>
      <w:r w:rsidRPr="00F537EB">
        <w:t xml:space="preserve">    tdd-MultiDL-UL-SwitchPerSlot  </w:t>
      </w:r>
      <w:r w:rsidR="0060077C" w:rsidRPr="00F537EB">
        <w:t xml:space="preserve">        </w:t>
      </w:r>
      <w:r w:rsidRPr="00F537EB">
        <w:t xml:space="preserve">      ENUMERATED {supported}                      OPTIONAL,</w:t>
      </w:r>
    </w:p>
    <w:p w14:paraId="52AE23CA" w14:textId="0C8BF432" w:rsidR="002C5D28" w:rsidRPr="00F537EB" w:rsidRDefault="002C5D28" w:rsidP="003B6316">
      <w:pPr>
        <w:pStyle w:val="PL"/>
      </w:pPr>
      <w:r w:rsidRPr="00F537EB">
        <w:t xml:space="preserve">    multipleCORESET               </w:t>
      </w:r>
      <w:r w:rsidR="0060077C" w:rsidRPr="00F537EB">
        <w:t xml:space="preserve">        </w:t>
      </w:r>
      <w:r w:rsidRPr="00F537EB">
        <w:t xml:space="preserve">      ENUMERATED {supported}                      OPTIONAL,</w:t>
      </w:r>
    </w:p>
    <w:p w14:paraId="7D9FD40C" w14:textId="77777777" w:rsidR="00976C87" w:rsidRPr="00F537EB" w:rsidRDefault="002C5D28" w:rsidP="003B6316">
      <w:pPr>
        <w:pStyle w:val="PL"/>
      </w:pPr>
      <w:r w:rsidRPr="00F537EB">
        <w:t xml:space="preserve">    ...</w:t>
      </w:r>
      <w:r w:rsidR="00976C87" w:rsidRPr="00F537EB">
        <w:t>,</w:t>
      </w:r>
    </w:p>
    <w:p w14:paraId="7796BE20" w14:textId="77777777" w:rsidR="00976C87" w:rsidRPr="00F537EB" w:rsidRDefault="00976C87" w:rsidP="003B6316">
      <w:pPr>
        <w:pStyle w:val="PL"/>
      </w:pPr>
      <w:r w:rsidRPr="00F537EB">
        <w:t xml:space="preserve">    [[</w:t>
      </w:r>
    </w:p>
    <w:p w14:paraId="6D08D5DF" w14:textId="5D08995B" w:rsidR="00976C87" w:rsidRPr="00F537EB" w:rsidRDefault="00976C87" w:rsidP="003B6316">
      <w:pPr>
        <w:pStyle w:val="PL"/>
      </w:pPr>
      <w:r w:rsidRPr="00F537EB">
        <w:t xml:space="preserve">    csi-RS-IM-ReceptionForFeedback     </w:t>
      </w:r>
      <w:r w:rsidR="0060077C" w:rsidRPr="00F537EB">
        <w:t xml:space="preserve">        </w:t>
      </w:r>
      <w:r w:rsidRPr="00F537EB">
        <w:t xml:space="preserve"> CSI-RS-IM-ReceptionForFeedback              OPTIONAL,</w:t>
      </w:r>
    </w:p>
    <w:p w14:paraId="0701BCC8" w14:textId="3F4AA245" w:rsidR="00976C87" w:rsidRPr="00F537EB" w:rsidRDefault="00976C87" w:rsidP="003B6316">
      <w:pPr>
        <w:pStyle w:val="PL"/>
      </w:pPr>
      <w:r w:rsidRPr="00F537EB">
        <w:t xml:space="preserve">    csi-RS-ProcFrameworkForSRS      </w:t>
      </w:r>
      <w:r w:rsidR="0060077C" w:rsidRPr="00F537EB">
        <w:t xml:space="preserve">        </w:t>
      </w:r>
      <w:r w:rsidRPr="00F537EB">
        <w:t xml:space="preserve">    CSI-RS-ProcFrameworkForSRS                  OPTIONAL,</w:t>
      </w:r>
    </w:p>
    <w:p w14:paraId="68B4065E" w14:textId="4814CCE2" w:rsidR="00976C87" w:rsidRPr="00F537EB" w:rsidRDefault="00976C87" w:rsidP="003B6316">
      <w:pPr>
        <w:pStyle w:val="PL"/>
      </w:pPr>
      <w:r w:rsidRPr="00F537EB">
        <w:t xml:space="preserve">    csi-ReportFramework           </w:t>
      </w:r>
      <w:r w:rsidR="0060077C" w:rsidRPr="00F537EB">
        <w:t xml:space="preserve">        </w:t>
      </w:r>
      <w:r w:rsidRPr="00F537EB">
        <w:t xml:space="preserve">      CSI-ReportFramework                         OPTIONAL,</w:t>
      </w:r>
    </w:p>
    <w:p w14:paraId="5D652973" w14:textId="3CBB2E73" w:rsidR="00976C87" w:rsidRPr="00F537EB" w:rsidRDefault="00976C87" w:rsidP="003B6316">
      <w:pPr>
        <w:pStyle w:val="PL"/>
      </w:pPr>
      <w:r w:rsidRPr="00F537EB">
        <w:t xml:space="preserve">    mux-SR-HARQ-ACK-CSI-PUCCH-OncePerSlot </w:t>
      </w:r>
      <w:r w:rsidR="004B3BDE" w:rsidRPr="00F537EB">
        <w:t xml:space="preserve">      </w:t>
      </w:r>
      <w:r w:rsidRPr="00F537EB">
        <w:t>SEQUENCE {</w:t>
      </w:r>
    </w:p>
    <w:p w14:paraId="0CF410CC" w14:textId="7C41B364" w:rsidR="00976C87" w:rsidRPr="00F537EB" w:rsidRDefault="00976C87" w:rsidP="003B6316">
      <w:pPr>
        <w:pStyle w:val="PL"/>
      </w:pPr>
      <w:r w:rsidRPr="00F537EB">
        <w:t xml:space="preserve">        sameSymbol                    </w:t>
      </w:r>
      <w:r w:rsidR="0060077C" w:rsidRPr="00F537EB">
        <w:t xml:space="preserve">        </w:t>
      </w:r>
      <w:r w:rsidRPr="00F537EB">
        <w:t xml:space="preserve">      ENUMERATED {supported}        </w:t>
      </w:r>
      <w:r w:rsidR="00F832AB" w:rsidRPr="00F537EB">
        <w:t xml:space="preserve">    </w:t>
      </w:r>
      <w:r w:rsidRPr="00F537EB">
        <w:t xml:space="preserve">          OPTIONAL,</w:t>
      </w:r>
    </w:p>
    <w:p w14:paraId="0A352ACB" w14:textId="21EBDFE5" w:rsidR="00976C87" w:rsidRPr="00F537EB" w:rsidRDefault="00976C87" w:rsidP="003B6316">
      <w:pPr>
        <w:pStyle w:val="PL"/>
      </w:pPr>
      <w:r w:rsidRPr="00F537EB">
        <w:t xml:space="preserve">        diffSymbol               </w:t>
      </w:r>
      <w:r w:rsidR="0060077C" w:rsidRPr="00F537EB">
        <w:t xml:space="preserve">        </w:t>
      </w:r>
      <w:r w:rsidRPr="00F537EB">
        <w:t xml:space="preserve">           ENUMERATED {supported}        </w:t>
      </w:r>
      <w:r w:rsidR="00F832AB" w:rsidRPr="00F537EB">
        <w:t xml:space="preserve">    </w:t>
      </w:r>
      <w:r w:rsidRPr="00F537EB">
        <w:t xml:space="preserve">          OPTIONAL</w:t>
      </w:r>
    </w:p>
    <w:p w14:paraId="34B76891" w14:textId="77777777" w:rsidR="00976C87" w:rsidRPr="00F537EB" w:rsidRDefault="00976C87" w:rsidP="003B6316">
      <w:pPr>
        <w:pStyle w:val="PL"/>
      </w:pPr>
      <w:r w:rsidRPr="00F537EB">
        <w:t xml:space="preserve">    } OPTIONAL,</w:t>
      </w:r>
    </w:p>
    <w:p w14:paraId="7B334CB4" w14:textId="47CD3F26" w:rsidR="00976C87" w:rsidRPr="00F537EB" w:rsidRDefault="00976C87" w:rsidP="003B6316">
      <w:pPr>
        <w:pStyle w:val="PL"/>
      </w:pPr>
      <w:r w:rsidRPr="00F537EB">
        <w:t xml:space="preserve">    mux-SR-HARQ-ACK-PUCCH           </w:t>
      </w:r>
      <w:r w:rsidR="0060077C" w:rsidRPr="00F537EB">
        <w:t xml:space="preserve">        </w:t>
      </w:r>
      <w:r w:rsidRPr="00F537EB">
        <w:t xml:space="preserve">    ENUMERATED {supported}                      OPTIONAL,</w:t>
      </w:r>
    </w:p>
    <w:p w14:paraId="7A1280E9" w14:textId="3E058634" w:rsidR="00976C87" w:rsidRPr="00F537EB" w:rsidRDefault="00976C87" w:rsidP="003B6316">
      <w:pPr>
        <w:pStyle w:val="PL"/>
      </w:pPr>
      <w:r w:rsidRPr="00F537EB">
        <w:t xml:space="preserve">    mux-MultipleGroupCtrlCH-Overlap  </w:t>
      </w:r>
      <w:r w:rsidR="0060077C" w:rsidRPr="00F537EB">
        <w:t xml:space="preserve">        </w:t>
      </w:r>
      <w:r w:rsidRPr="00F537EB">
        <w:t xml:space="preserve">   ENUMERATED {supported}                      OPTIONAL,</w:t>
      </w:r>
    </w:p>
    <w:p w14:paraId="32E85DA9" w14:textId="338064EF" w:rsidR="00976C87" w:rsidRPr="00F537EB" w:rsidRDefault="00976C87" w:rsidP="003B6316">
      <w:pPr>
        <w:pStyle w:val="PL"/>
      </w:pPr>
      <w:r w:rsidRPr="00F537EB">
        <w:t xml:space="preserve">    dl-SchedulingOffset-PDSCH-TypeA   </w:t>
      </w:r>
      <w:r w:rsidR="0060077C" w:rsidRPr="00F537EB">
        <w:t xml:space="preserve">        </w:t>
      </w:r>
      <w:r w:rsidRPr="00F537EB">
        <w:t xml:space="preserve">  ENUMERATED {supported}                      OPTIONAL,</w:t>
      </w:r>
    </w:p>
    <w:p w14:paraId="175DEF58" w14:textId="3D79ED62" w:rsidR="00976C87" w:rsidRPr="00F537EB" w:rsidRDefault="00976C87" w:rsidP="003B6316">
      <w:pPr>
        <w:pStyle w:val="PL"/>
      </w:pPr>
      <w:r w:rsidRPr="00F537EB">
        <w:t xml:space="preserve">    dl-SchedulingOffset-PDSCH-TypeB   </w:t>
      </w:r>
      <w:r w:rsidR="0060077C" w:rsidRPr="00F537EB">
        <w:t xml:space="preserve">        </w:t>
      </w:r>
      <w:r w:rsidRPr="00F537EB">
        <w:t xml:space="preserve">  ENUMERATED {supported}                      OPTIONAL,</w:t>
      </w:r>
    </w:p>
    <w:p w14:paraId="09B3B95F" w14:textId="1FADFF61" w:rsidR="00976C87" w:rsidRPr="00F537EB" w:rsidRDefault="00976C87" w:rsidP="003B6316">
      <w:pPr>
        <w:pStyle w:val="PL"/>
      </w:pPr>
      <w:r w:rsidRPr="00F537EB">
        <w:t xml:space="preserve">    ul-SchedulingOffset               </w:t>
      </w:r>
      <w:r w:rsidR="0060077C" w:rsidRPr="00F537EB">
        <w:t xml:space="preserve">        </w:t>
      </w:r>
      <w:r w:rsidRPr="00F537EB">
        <w:t xml:space="preserve">  ENUMERATED {supported}                      OPTIONAL,</w:t>
      </w:r>
    </w:p>
    <w:p w14:paraId="4EDB200B" w14:textId="25396914" w:rsidR="00976C87" w:rsidRPr="00F537EB" w:rsidRDefault="00976C87" w:rsidP="003B6316">
      <w:pPr>
        <w:pStyle w:val="PL"/>
      </w:pPr>
      <w:r w:rsidRPr="00F537EB">
        <w:t xml:space="preserve">    dl-64QAM-MCS-TableAlt             </w:t>
      </w:r>
      <w:r w:rsidR="0060077C" w:rsidRPr="00F537EB">
        <w:t xml:space="preserve">        </w:t>
      </w:r>
      <w:r w:rsidRPr="00F537EB">
        <w:t xml:space="preserve">  ENUMERATED {supported}                      OPTIONAL,</w:t>
      </w:r>
    </w:p>
    <w:p w14:paraId="4769181E" w14:textId="71209247" w:rsidR="00976C87" w:rsidRPr="00F537EB" w:rsidRDefault="00976C87" w:rsidP="003B6316">
      <w:pPr>
        <w:pStyle w:val="PL"/>
      </w:pPr>
      <w:r w:rsidRPr="00F537EB">
        <w:t xml:space="preserve">    ul-64QAM-MCS-TableAlt             </w:t>
      </w:r>
      <w:r w:rsidR="0060077C" w:rsidRPr="00F537EB">
        <w:t xml:space="preserve">        </w:t>
      </w:r>
      <w:r w:rsidRPr="00F537EB">
        <w:t xml:space="preserve">  ENUMERATED {supported}                      OPTIONAL,</w:t>
      </w:r>
    </w:p>
    <w:p w14:paraId="25CF13BD" w14:textId="0068D96C" w:rsidR="00976C87" w:rsidRPr="00F537EB" w:rsidRDefault="00976C87" w:rsidP="003B6316">
      <w:pPr>
        <w:pStyle w:val="PL"/>
      </w:pPr>
      <w:r w:rsidRPr="00F537EB">
        <w:lastRenderedPageBreak/>
        <w:t xml:space="preserve">    cqi-TableAlt                      </w:t>
      </w:r>
      <w:r w:rsidR="0060077C" w:rsidRPr="00F537EB">
        <w:t xml:space="preserve">        </w:t>
      </w:r>
      <w:r w:rsidRPr="00F537EB">
        <w:t xml:space="preserve">  ENUMERATED {supported}                      OPTIONAL,</w:t>
      </w:r>
    </w:p>
    <w:p w14:paraId="1434EF29" w14:textId="7D06D73B" w:rsidR="00976C87" w:rsidRPr="00F537EB" w:rsidRDefault="00976C87" w:rsidP="003B6316">
      <w:pPr>
        <w:pStyle w:val="PL"/>
      </w:pPr>
      <w:r w:rsidRPr="00F537EB">
        <w:t xml:space="preserve">    oneFL-DMRS-TwoAdditionalDMRS-UL  </w:t>
      </w:r>
      <w:r w:rsidR="0060077C" w:rsidRPr="00F537EB">
        <w:t xml:space="preserve">        </w:t>
      </w:r>
      <w:r w:rsidRPr="00F537EB">
        <w:t xml:space="preserve">   ENUMERATED {supported}                      OPTIONAL,</w:t>
      </w:r>
    </w:p>
    <w:p w14:paraId="4DC7C5E5" w14:textId="34BC70D8" w:rsidR="00976C87" w:rsidRPr="00F537EB" w:rsidRDefault="00976C87" w:rsidP="003B6316">
      <w:pPr>
        <w:pStyle w:val="PL"/>
      </w:pPr>
      <w:r w:rsidRPr="00F537EB">
        <w:t xml:space="preserve">    twoFL-DMRS-TwoAdditionalDMRS-UL  </w:t>
      </w:r>
      <w:r w:rsidR="0060077C" w:rsidRPr="00F537EB">
        <w:t xml:space="preserve">        </w:t>
      </w:r>
      <w:r w:rsidRPr="00F537EB">
        <w:t xml:space="preserve">   ENUMERATED {supported}                      OPTIONAL,</w:t>
      </w:r>
    </w:p>
    <w:p w14:paraId="03FFBF68" w14:textId="3D59EBE2" w:rsidR="00976C87" w:rsidRPr="00F537EB" w:rsidRDefault="00976C87" w:rsidP="003B6316">
      <w:pPr>
        <w:pStyle w:val="PL"/>
      </w:pPr>
      <w:r w:rsidRPr="00F537EB">
        <w:t xml:space="preserve">    oneFL-DMRS-ThreeAdditionalDMRS-UL </w:t>
      </w:r>
      <w:r w:rsidR="0060077C" w:rsidRPr="00F537EB">
        <w:t xml:space="preserve">        </w:t>
      </w:r>
      <w:r w:rsidRPr="00F537EB">
        <w:t xml:space="preserve">  ENUMERATED {supported}                      OPTIONAL</w:t>
      </w:r>
    </w:p>
    <w:p w14:paraId="56933F05" w14:textId="73E67FAC" w:rsidR="00257308" w:rsidRPr="00F537EB" w:rsidRDefault="00976C87" w:rsidP="003B6316">
      <w:pPr>
        <w:pStyle w:val="PL"/>
      </w:pPr>
      <w:r w:rsidRPr="00F537EB">
        <w:t xml:space="preserve">    ]]</w:t>
      </w:r>
      <w:r w:rsidR="00257308" w:rsidRPr="00F537EB">
        <w:t>,</w:t>
      </w:r>
    </w:p>
    <w:p w14:paraId="69E583B2" w14:textId="77777777" w:rsidR="00257308" w:rsidRPr="00F537EB" w:rsidRDefault="00257308" w:rsidP="003B6316">
      <w:pPr>
        <w:pStyle w:val="PL"/>
      </w:pPr>
      <w:r w:rsidRPr="00F537EB">
        <w:t xml:space="preserve">    [[</w:t>
      </w:r>
    </w:p>
    <w:p w14:paraId="24FA3E8C" w14:textId="400D345A" w:rsidR="00257308" w:rsidRPr="00F537EB" w:rsidRDefault="00257308" w:rsidP="003B6316">
      <w:pPr>
        <w:pStyle w:val="PL"/>
      </w:pPr>
      <w:r w:rsidRPr="00F537EB">
        <w:t xml:space="preserve">    pdcch-BlindDetectionNRDC        </w:t>
      </w:r>
      <w:r w:rsidR="0060077C" w:rsidRPr="00F537EB">
        <w:t xml:space="preserve">    </w:t>
      </w:r>
      <w:r w:rsidRPr="00F537EB">
        <w:t xml:space="preserve">    SEQUENCE {</w:t>
      </w:r>
    </w:p>
    <w:p w14:paraId="2F3E5681" w14:textId="77777777" w:rsidR="00257308" w:rsidRPr="00F537EB" w:rsidRDefault="00257308" w:rsidP="003B6316">
      <w:pPr>
        <w:pStyle w:val="PL"/>
      </w:pPr>
      <w:r w:rsidRPr="00F537EB">
        <w:t xml:space="preserve">        pdcch-BlindDetectionMCG-UE              INTEGER (1..15),</w:t>
      </w:r>
    </w:p>
    <w:p w14:paraId="05895DF2" w14:textId="77777777" w:rsidR="00257308" w:rsidRPr="00F537EB" w:rsidRDefault="00257308" w:rsidP="003B6316">
      <w:pPr>
        <w:pStyle w:val="PL"/>
      </w:pPr>
      <w:r w:rsidRPr="00F537EB">
        <w:t xml:space="preserve">        pdcch-BlindDetectionSCG-UE              INTEGER (1..15)</w:t>
      </w:r>
    </w:p>
    <w:p w14:paraId="01E5C08B" w14:textId="6CAC412D" w:rsidR="00257308" w:rsidRPr="00F537EB" w:rsidRDefault="00257308" w:rsidP="003B6316">
      <w:pPr>
        <w:pStyle w:val="PL"/>
      </w:pPr>
      <w:r w:rsidRPr="00F537EB">
        <w:t xml:space="preserve">    }                                                                             </w:t>
      </w:r>
      <w:r w:rsidR="0060077C" w:rsidRPr="00F537EB">
        <w:t xml:space="preserve">        </w:t>
      </w:r>
      <w:r w:rsidRPr="00F537EB">
        <w:t xml:space="preserve"> </w:t>
      </w:r>
      <w:r w:rsidR="00421351" w:rsidRPr="00F537EB">
        <w:t xml:space="preserve"> </w:t>
      </w:r>
      <w:r w:rsidRPr="00F537EB">
        <w:t>OPTIONAL</w:t>
      </w:r>
      <w:r w:rsidR="00542B55" w:rsidRPr="00F537EB">
        <w:t>,</w:t>
      </w:r>
    </w:p>
    <w:p w14:paraId="503B2452" w14:textId="5897CCCC" w:rsidR="001B114D" w:rsidRPr="00F537EB" w:rsidRDefault="001B114D" w:rsidP="003B6316">
      <w:pPr>
        <w:pStyle w:val="PL"/>
      </w:pPr>
      <w:r w:rsidRPr="00F537EB">
        <w:t xml:space="preserve">    mux-HARQ-ACK-PUSCH-DiffSymbol</w:t>
      </w:r>
      <w:r w:rsidR="00421351" w:rsidRPr="00F537EB">
        <w:t xml:space="preserve">    </w:t>
      </w:r>
      <w:r w:rsidR="0060077C" w:rsidRPr="00F537EB">
        <w:t xml:space="preserve">        </w:t>
      </w:r>
      <w:r w:rsidR="00421351" w:rsidRPr="00F537EB">
        <w:t xml:space="preserve">   </w:t>
      </w:r>
      <w:r w:rsidRPr="00F537EB">
        <w:t>ENUMERATED {supported}</w:t>
      </w:r>
      <w:r w:rsidR="00421351" w:rsidRPr="00F537EB">
        <w:t xml:space="preserve">                      </w:t>
      </w:r>
      <w:r w:rsidRPr="00F537EB">
        <w:t>OPTIONAL</w:t>
      </w:r>
    </w:p>
    <w:p w14:paraId="73D0FF4B" w14:textId="130AE2A5" w:rsidR="0063645C" w:rsidRDefault="00257308" w:rsidP="0063645C">
      <w:pPr>
        <w:pStyle w:val="PL"/>
        <w:rPr>
          <w:ins w:id="1626" w:author="NR16-UE-Cap" w:date="2020-06-10T15:39:00Z"/>
        </w:rPr>
      </w:pPr>
      <w:r w:rsidRPr="00F537EB">
        <w:t xml:space="preserve">    ]]</w:t>
      </w:r>
      <w:ins w:id="1627" w:author="NR16-UE-Cap" w:date="2020-06-10T15:39:00Z">
        <w:r w:rsidR="0063645C">
          <w:t>,</w:t>
        </w:r>
      </w:ins>
    </w:p>
    <w:p w14:paraId="33DECCAB" w14:textId="77777777" w:rsidR="0063645C" w:rsidRDefault="0063645C" w:rsidP="0063645C">
      <w:pPr>
        <w:pStyle w:val="PL"/>
        <w:rPr>
          <w:ins w:id="1628" w:author="NR16-UE-Cap" w:date="2020-06-10T15:39:00Z"/>
        </w:rPr>
      </w:pPr>
      <w:ins w:id="1629" w:author="NR16-UE-Cap" w:date="2020-06-10T15:39:00Z">
        <w:r>
          <w:tab/>
          <w:t>[[</w:t>
        </w:r>
      </w:ins>
    </w:p>
    <w:p w14:paraId="22CCC893" w14:textId="09B34105" w:rsidR="00AE1B03" w:rsidRDefault="00AE1B03" w:rsidP="009D1790">
      <w:pPr>
        <w:pStyle w:val="PL"/>
        <w:rPr>
          <w:ins w:id="1630" w:author="NR16-UE-Cap" w:date="2020-06-15T23:51:00Z"/>
        </w:rPr>
      </w:pPr>
      <w:ins w:id="1631" w:author="NR16-UE-Cap" w:date="2020-06-15T23:51:00Z">
        <w:r>
          <w:tab/>
          <w:t xml:space="preserve">-- R1 11-1b: </w:t>
        </w:r>
        <w:r w:rsidRPr="00AE1B03">
          <w:t>Type 1 HARQ-ACK codebook support for relative TDRA for DL</w:t>
        </w:r>
      </w:ins>
    </w:p>
    <w:p w14:paraId="3CD21BFB" w14:textId="5663F62B" w:rsidR="00AE1B03" w:rsidRDefault="00AE1B03" w:rsidP="009D1790">
      <w:pPr>
        <w:pStyle w:val="PL"/>
        <w:rPr>
          <w:ins w:id="1632" w:author="NR16-UE-Cap" w:date="2020-06-15T23:51:00Z"/>
        </w:rPr>
      </w:pPr>
      <w:ins w:id="1633" w:author="NR16-UE-Cap" w:date="2020-06-15T23:51:00Z">
        <w:r>
          <w:tab/>
        </w:r>
      </w:ins>
      <w:ins w:id="1634" w:author="NR16-UE-Cap" w:date="2020-06-15T23:52:00Z">
        <w:r>
          <w:t>type1-HARQ-ACK-Codebook-r16</w:t>
        </w:r>
        <w:r>
          <w:tab/>
        </w:r>
        <w:r>
          <w:tab/>
        </w:r>
        <w:r>
          <w:tab/>
        </w:r>
        <w:r>
          <w:tab/>
        </w:r>
        <w:r>
          <w:tab/>
        </w:r>
        <w:r>
          <w:tab/>
        </w:r>
        <w:r>
          <w:tab/>
          <w:t>ENUMERATED {supported}</w:t>
        </w:r>
        <w:r>
          <w:tab/>
        </w:r>
        <w:r>
          <w:tab/>
        </w:r>
        <w:r>
          <w:tab/>
        </w:r>
        <w:r>
          <w:tab/>
        </w:r>
        <w:r>
          <w:tab/>
          <w:t>OPTIONAL,</w:t>
        </w:r>
      </w:ins>
    </w:p>
    <w:p w14:paraId="670D2E83" w14:textId="3655B1EB" w:rsidR="00E738C7" w:rsidRDefault="00E738C7" w:rsidP="009D1790">
      <w:pPr>
        <w:pStyle w:val="PL"/>
        <w:rPr>
          <w:ins w:id="1635" w:author="NR16-UE-Cap" w:date="2020-06-16T00:55:00Z"/>
        </w:rPr>
      </w:pPr>
      <w:ins w:id="1636" w:author="NR16-UE-Cap" w:date="2020-06-16T00:54:00Z">
        <w:r>
          <w:tab/>
          <w:t xml:space="preserve">-- R1 11-8: </w:t>
        </w:r>
        <w:r w:rsidRPr="00E738C7">
          <w:t>Enhanced UL power control scheme</w:t>
        </w:r>
      </w:ins>
    </w:p>
    <w:p w14:paraId="10975599" w14:textId="25285CCB" w:rsidR="00323263" w:rsidRDefault="00323263" w:rsidP="009D1790">
      <w:pPr>
        <w:pStyle w:val="PL"/>
        <w:rPr>
          <w:ins w:id="1637" w:author="NR16-UE-Cap" w:date="2020-06-16T00:54:00Z"/>
        </w:rPr>
      </w:pPr>
      <w:ins w:id="1638" w:author="NR16-UE-Cap" w:date="2020-06-16T00:55:00Z">
        <w:r>
          <w:tab/>
          <w:t>enhancedPowerControl-r16</w:t>
        </w:r>
        <w:r>
          <w:tab/>
        </w:r>
        <w:r>
          <w:tab/>
        </w:r>
        <w:r>
          <w:tab/>
        </w:r>
        <w:r>
          <w:tab/>
        </w:r>
        <w:r>
          <w:tab/>
        </w:r>
        <w:r>
          <w:tab/>
        </w:r>
        <w:r>
          <w:tab/>
          <w:t>ENUMERATED {supported}</w:t>
        </w:r>
        <w:r>
          <w:tab/>
        </w:r>
        <w:r>
          <w:tab/>
        </w:r>
        <w:r>
          <w:tab/>
        </w:r>
        <w:r>
          <w:tab/>
        </w:r>
        <w:r>
          <w:tab/>
          <w:t>OPTIONAL,</w:t>
        </w:r>
      </w:ins>
    </w:p>
    <w:p w14:paraId="4EEA7CFF" w14:textId="464BDA94" w:rsidR="00D702CA" w:rsidRDefault="00D702CA" w:rsidP="009D1790">
      <w:pPr>
        <w:pStyle w:val="PL"/>
        <w:rPr>
          <w:ins w:id="1639" w:author="NR16-UE-Cap" w:date="2020-06-10T10:07:00Z"/>
          <w:rFonts w:eastAsia="Malgun Gothic" w:cs="Arial"/>
          <w:color w:val="000000" w:themeColor="text1"/>
          <w:szCs w:val="18"/>
        </w:rPr>
      </w:pPr>
      <w:ins w:id="1640" w:author="NR16-UE-Cap" w:date="2020-06-10T10:06:00Z">
        <w:r>
          <w:tab/>
          <w:t xml:space="preserve">-- R1 16-1b-1: </w:t>
        </w:r>
      </w:ins>
      <w:ins w:id="1641" w:author="NR16-UE-Cap" w:date="2020-06-10T10:07:00Z">
        <w:r w:rsidRPr="00105DFE">
          <w:rPr>
            <w:rFonts w:eastAsia="Malgun Gothic" w:cs="Arial"/>
            <w:color w:val="000000" w:themeColor="text1"/>
            <w:szCs w:val="18"/>
          </w:rPr>
          <w:t>TCI state activation across multiple CCs</w:t>
        </w:r>
      </w:ins>
    </w:p>
    <w:p w14:paraId="6B05B128" w14:textId="5955F467" w:rsidR="00D702CA" w:rsidRDefault="00D702CA" w:rsidP="009D1790">
      <w:pPr>
        <w:pStyle w:val="PL"/>
      </w:pPr>
      <w:ins w:id="1642" w:author="NR16-UE-Cap" w:date="2020-06-10T10:07:00Z">
        <w:r>
          <w:rPr>
            <w:rFonts w:eastAsia="Malgun Gothic" w:cs="Arial"/>
            <w:color w:val="000000" w:themeColor="text1"/>
            <w:szCs w:val="18"/>
          </w:rPr>
          <w:tab/>
          <w:t>simultaneousTCI-ActMultipleCC-r16</w:t>
        </w:r>
        <w:r>
          <w:rPr>
            <w:rFonts w:eastAsia="Malgun Gothic" w:cs="Arial"/>
            <w:color w:val="000000" w:themeColor="text1"/>
            <w:szCs w:val="18"/>
          </w:rPr>
          <w:tab/>
        </w:r>
        <w:r>
          <w:rPr>
            <w:rFonts w:eastAsia="Malgun Gothic" w:cs="Arial"/>
            <w:color w:val="000000" w:themeColor="text1"/>
            <w:szCs w:val="18"/>
          </w:rPr>
          <w:tab/>
        </w:r>
      </w:ins>
      <w:ins w:id="1643" w:author="NR16-UE-Cap" w:date="2020-06-10T10:08:00Z">
        <w:r>
          <w:rPr>
            <w:rFonts w:eastAsia="Malgun Gothic" w:cs="Arial"/>
            <w:color w:val="000000" w:themeColor="text1"/>
            <w:szCs w:val="18"/>
          </w:rPr>
          <w:tab/>
        </w:r>
        <w:r>
          <w:rPr>
            <w:rFonts w:eastAsia="Malgun Gothic" w:cs="Arial"/>
            <w:color w:val="000000" w:themeColor="text1"/>
            <w:szCs w:val="18"/>
          </w:rPr>
          <w:tab/>
        </w:r>
        <w:r>
          <w:rPr>
            <w:rFonts w:eastAsia="Malgun Gothic" w:cs="Arial"/>
            <w:color w:val="000000" w:themeColor="text1"/>
            <w:szCs w:val="18"/>
          </w:rPr>
          <w:tab/>
        </w:r>
        <w:r>
          <w:t>ENUMERATED {supported}</w:t>
        </w:r>
        <w:r>
          <w:tab/>
        </w:r>
        <w:r>
          <w:tab/>
        </w:r>
        <w:r>
          <w:tab/>
        </w:r>
        <w:r>
          <w:tab/>
        </w:r>
        <w:r>
          <w:tab/>
        </w:r>
        <w:r>
          <w:tab/>
          <w:t>OPTIONAL,</w:t>
        </w:r>
      </w:ins>
    </w:p>
    <w:p w14:paraId="4A6284DD" w14:textId="557E278F" w:rsidR="00D37E93" w:rsidRDefault="00D37E93" w:rsidP="00D37E93">
      <w:pPr>
        <w:pStyle w:val="PL"/>
        <w:rPr>
          <w:ins w:id="1644" w:author="NR16-UE-Cap" w:date="2020-06-10T10:34:00Z"/>
          <w:rFonts w:eastAsia="Malgun Gothic" w:cs="Arial"/>
          <w:color w:val="000000" w:themeColor="text1"/>
          <w:szCs w:val="18"/>
        </w:rPr>
      </w:pPr>
      <w:ins w:id="1645" w:author="NR16-UE-Cap" w:date="2020-06-10T10:34:00Z">
        <w:r>
          <w:tab/>
          <w:t xml:space="preserve">-- R1 16-1b-2: </w:t>
        </w:r>
      </w:ins>
      <w:ins w:id="1646" w:author="NR16-UE-Cap" w:date="2020-06-10T10:35:00Z">
        <w:r w:rsidRPr="00105DFE">
          <w:rPr>
            <w:rFonts w:eastAsia="Malgun Gothic" w:cs="Arial"/>
            <w:color w:val="000000" w:themeColor="text1"/>
            <w:szCs w:val="18"/>
          </w:rPr>
          <w:t>Spatial relation update across multiple CCs</w:t>
        </w:r>
      </w:ins>
    </w:p>
    <w:p w14:paraId="408FFB09" w14:textId="25008B1D" w:rsidR="00D37E93" w:rsidRDefault="00D37E93" w:rsidP="00D37E93">
      <w:pPr>
        <w:pStyle w:val="PL"/>
        <w:rPr>
          <w:ins w:id="1647" w:author="NR16-UE-Cap" w:date="2020-06-10T10:34:00Z"/>
        </w:rPr>
      </w:pPr>
      <w:ins w:id="1648" w:author="NR16-UE-Cap" w:date="2020-06-10T10:34:00Z">
        <w:r>
          <w:rPr>
            <w:rFonts w:eastAsia="Malgun Gothic" w:cs="Arial"/>
            <w:color w:val="000000" w:themeColor="text1"/>
            <w:szCs w:val="18"/>
          </w:rPr>
          <w:tab/>
          <w:t>simultaneous</w:t>
        </w:r>
      </w:ins>
      <w:ins w:id="1649" w:author="NR16-UE-Cap" w:date="2020-06-10T10:35:00Z">
        <w:r>
          <w:rPr>
            <w:rFonts w:eastAsia="Malgun Gothic" w:cs="Arial"/>
            <w:color w:val="000000" w:themeColor="text1"/>
            <w:szCs w:val="18"/>
          </w:rPr>
          <w:t>SpatialRelation</w:t>
        </w:r>
      </w:ins>
      <w:ins w:id="1650" w:author="NR16-UE-Cap" w:date="2020-06-10T10:34:00Z">
        <w:r>
          <w:rPr>
            <w:rFonts w:eastAsia="Malgun Gothic" w:cs="Arial"/>
            <w:color w:val="000000" w:themeColor="text1"/>
            <w:szCs w:val="18"/>
          </w:rPr>
          <w:t>MultipleCC-r16</w:t>
        </w:r>
        <w:r>
          <w:rPr>
            <w:rFonts w:eastAsia="Malgun Gothic" w:cs="Arial"/>
            <w:color w:val="000000" w:themeColor="text1"/>
            <w:szCs w:val="18"/>
          </w:rPr>
          <w:tab/>
        </w:r>
        <w:r>
          <w:rPr>
            <w:rFonts w:eastAsia="Malgun Gothic" w:cs="Arial"/>
            <w:color w:val="000000" w:themeColor="text1"/>
            <w:szCs w:val="18"/>
          </w:rPr>
          <w:tab/>
        </w:r>
        <w:r>
          <w:rPr>
            <w:rFonts w:eastAsia="Malgun Gothic" w:cs="Arial"/>
            <w:color w:val="000000" w:themeColor="text1"/>
            <w:szCs w:val="18"/>
          </w:rPr>
          <w:tab/>
        </w:r>
        <w:r>
          <w:t>ENUMERATED {supported}</w:t>
        </w:r>
        <w:r>
          <w:tab/>
        </w:r>
        <w:r>
          <w:tab/>
        </w:r>
        <w:r>
          <w:tab/>
        </w:r>
        <w:r>
          <w:tab/>
        </w:r>
        <w:r>
          <w:tab/>
        </w:r>
        <w:r>
          <w:tab/>
          <w:t>OPTIONAL,</w:t>
        </w:r>
      </w:ins>
    </w:p>
    <w:p w14:paraId="01D3EB3F" w14:textId="34E0BFB6" w:rsidR="001418DD" w:rsidRDefault="001418DD" w:rsidP="001418DD">
      <w:pPr>
        <w:pStyle w:val="PL"/>
        <w:rPr>
          <w:ins w:id="1651" w:author="NR16-UE-Cap" w:date="2020-06-10T10:50:00Z"/>
          <w:rFonts w:eastAsia="Malgun Gothic" w:cs="Arial"/>
          <w:color w:val="000000" w:themeColor="text1"/>
          <w:szCs w:val="18"/>
        </w:rPr>
      </w:pPr>
      <w:ins w:id="1652" w:author="NR16-UE-Cap" w:date="2020-06-10T10:50:00Z">
        <w:r>
          <w:tab/>
          <w:t xml:space="preserve">-- R1 16-1c: </w:t>
        </w:r>
      </w:ins>
      <w:ins w:id="1653" w:author="NR16-UE-Cap" w:date="2020-06-10T10:51:00Z">
        <w:r w:rsidRPr="00105DFE">
          <w:rPr>
            <w:rFonts w:cs="Arial"/>
            <w:color w:val="000000" w:themeColor="text1"/>
            <w:szCs w:val="18"/>
          </w:rPr>
          <w:t>Support of default spatial relation and pathloss reference RS for dedicated-PUCCH/SRS and PUSCH</w:t>
        </w:r>
      </w:ins>
    </w:p>
    <w:p w14:paraId="39F48BC1" w14:textId="419CD421" w:rsidR="001418DD" w:rsidRDefault="001418DD" w:rsidP="001418DD">
      <w:pPr>
        <w:pStyle w:val="PL"/>
        <w:rPr>
          <w:ins w:id="1654" w:author="NR16-UE-Cap" w:date="2020-06-10T10:50:00Z"/>
        </w:rPr>
      </w:pPr>
      <w:ins w:id="1655" w:author="NR16-UE-Cap" w:date="2020-06-10T10:50:00Z">
        <w:r>
          <w:rPr>
            <w:rFonts w:eastAsia="Malgun Gothic" w:cs="Arial"/>
            <w:color w:val="000000" w:themeColor="text1"/>
            <w:szCs w:val="18"/>
          </w:rPr>
          <w:tab/>
        </w:r>
      </w:ins>
      <w:ins w:id="1656" w:author="NR16-UE-Cap" w:date="2020-06-10T10:52:00Z">
        <w:r>
          <w:rPr>
            <w:rFonts w:eastAsia="Malgun Gothic" w:cs="Arial"/>
            <w:color w:val="000000" w:themeColor="text1"/>
            <w:szCs w:val="18"/>
          </w:rPr>
          <w:t>default</w:t>
        </w:r>
      </w:ins>
      <w:ins w:id="1657" w:author="NR16-UE-Cap" w:date="2020-06-10T10:50:00Z">
        <w:r>
          <w:rPr>
            <w:rFonts w:eastAsia="Malgun Gothic" w:cs="Arial"/>
            <w:color w:val="000000" w:themeColor="text1"/>
            <w:szCs w:val="18"/>
          </w:rPr>
          <w:t>SpatialRelation</w:t>
        </w:r>
      </w:ins>
      <w:ins w:id="1658" w:author="NR16-UE-Cap" w:date="2020-06-10T10:52:00Z">
        <w:r>
          <w:rPr>
            <w:rFonts w:eastAsia="Malgun Gothic" w:cs="Arial"/>
            <w:color w:val="000000" w:themeColor="text1"/>
            <w:szCs w:val="18"/>
          </w:rPr>
          <w:t>PathlossRS</w:t>
        </w:r>
      </w:ins>
      <w:ins w:id="1659" w:author="NR16-UE-Cap" w:date="2020-06-10T10:50:00Z">
        <w:r>
          <w:rPr>
            <w:rFonts w:eastAsia="Malgun Gothic" w:cs="Arial"/>
            <w:color w:val="000000" w:themeColor="text1"/>
            <w:szCs w:val="18"/>
          </w:rPr>
          <w:t>-r16</w:t>
        </w:r>
        <w:r>
          <w:rPr>
            <w:rFonts w:eastAsia="Malgun Gothic" w:cs="Arial"/>
            <w:color w:val="000000" w:themeColor="text1"/>
            <w:szCs w:val="18"/>
          </w:rPr>
          <w:tab/>
        </w:r>
        <w:r>
          <w:rPr>
            <w:rFonts w:eastAsia="Malgun Gothic" w:cs="Arial"/>
            <w:color w:val="000000" w:themeColor="text1"/>
            <w:szCs w:val="18"/>
          </w:rPr>
          <w:tab/>
        </w:r>
        <w:r>
          <w:rPr>
            <w:rFonts w:eastAsia="Malgun Gothic" w:cs="Arial"/>
            <w:color w:val="000000" w:themeColor="text1"/>
            <w:szCs w:val="18"/>
          </w:rPr>
          <w:tab/>
        </w:r>
      </w:ins>
      <w:ins w:id="1660" w:author="NR16-UE-Cap" w:date="2020-06-10T10:52:00Z">
        <w:r>
          <w:rPr>
            <w:rFonts w:eastAsia="Malgun Gothic" w:cs="Arial"/>
            <w:color w:val="000000" w:themeColor="text1"/>
            <w:szCs w:val="18"/>
          </w:rPr>
          <w:tab/>
        </w:r>
      </w:ins>
      <w:ins w:id="1661" w:author="NR16-UE-Cap" w:date="2020-06-10T10:50:00Z">
        <w:r>
          <w:t>ENUMERATED {supported}</w:t>
        </w:r>
        <w:r>
          <w:tab/>
        </w:r>
        <w:r>
          <w:tab/>
        </w:r>
        <w:r>
          <w:tab/>
        </w:r>
        <w:r>
          <w:tab/>
        </w:r>
        <w:r>
          <w:tab/>
        </w:r>
        <w:r>
          <w:tab/>
          <w:t>OPTIONAL,</w:t>
        </w:r>
      </w:ins>
    </w:p>
    <w:p w14:paraId="534FE810" w14:textId="33E7D129" w:rsidR="0004209F" w:rsidRDefault="0004209F" w:rsidP="0004209F">
      <w:pPr>
        <w:pStyle w:val="PL"/>
        <w:rPr>
          <w:ins w:id="1662" w:author="NR16-UE-Cap" w:date="2020-06-10T10:59:00Z"/>
          <w:rFonts w:eastAsia="Malgun Gothic" w:cs="Arial"/>
          <w:color w:val="000000" w:themeColor="text1"/>
          <w:szCs w:val="18"/>
        </w:rPr>
      </w:pPr>
      <w:ins w:id="1663" w:author="NR16-UE-Cap" w:date="2020-06-10T10:59:00Z">
        <w:r>
          <w:tab/>
          <w:t>-- R1 16-1</w:t>
        </w:r>
      </w:ins>
      <w:ins w:id="1664" w:author="NR16-UE-Cap" w:date="2020-06-10T11:00:00Z">
        <w:r>
          <w:t>d</w:t>
        </w:r>
      </w:ins>
      <w:ins w:id="1665" w:author="NR16-UE-Cap" w:date="2020-06-10T10:59:00Z">
        <w:r>
          <w:t xml:space="preserve">: </w:t>
        </w:r>
      </w:ins>
      <w:ins w:id="1666" w:author="NR16-UE-Cap" w:date="2020-06-10T11:00:00Z">
        <w:r w:rsidRPr="00105DFE">
          <w:rPr>
            <w:rFonts w:cs="Arial"/>
            <w:color w:val="000000" w:themeColor="text1"/>
            <w:szCs w:val="18"/>
          </w:rPr>
          <w:t>Support of spatial relation update for AP-SRS via MAC CE</w:t>
        </w:r>
      </w:ins>
    </w:p>
    <w:p w14:paraId="3B8697B0" w14:textId="3D63798A" w:rsidR="0004209F" w:rsidRDefault="0004209F" w:rsidP="0004209F">
      <w:pPr>
        <w:pStyle w:val="PL"/>
        <w:rPr>
          <w:ins w:id="1667" w:author="NR16-UE-Cap" w:date="2020-06-10T10:59:00Z"/>
        </w:rPr>
      </w:pPr>
      <w:ins w:id="1668" w:author="NR16-UE-Cap" w:date="2020-06-10T10:59:00Z">
        <w:r>
          <w:rPr>
            <w:rFonts w:eastAsia="Malgun Gothic" w:cs="Arial"/>
            <w:color w:val="000000" w:themeColor="text1"/>
            <w:szCs w:val="18"/>
          </w:rPr>
          <w:tab/>
        </w:r>
      </w:ins>
      <w:ins w:id="1669" w:author="NR16-UE-Cap" w:date="2020-06-10T11:00:00Z">
        <w:r>
          <w:rPr>
            <w:rFonts w:eastAsia="Malgun Gothic" w:cs="Arial"/>
            <w:color w:val="000000" w:themeColor="text1"/>
            <w:szCs w:val="18"/>
          </w:rPr>
          <w:t>s</w:t>
        </w:r>
      </w:ins>
      <w:ins w:id="1670" w:author="NR16-UE-Cap" w:date="2020-06-10T10:59:00Z">
        <w:r>
          <w:rPr>
            <w:rFonts w:eastAsia="Malgun Gothic" w:cs="Arial"/>
            <w:color w:val="000000" w:themeColor="text1"/>
            <w:szCs w:val="18"/>
          </w:rPr>
          <w:t>patialRelation</w:t>
        </w:r>
      </w:ins>
      <w:ins w:id="1671" w:author="NR16-UE-Cap" w:date="2020-06-10T11:00:00Z">
        <w:r>
          <w:rPr>
            <w:rFonts w:eastAsia="Malgun Gothic" w:cs="Arial"/>
            <w:color w:val="000000" w:themeColor="text1"/>
            <w:szCs w:val="18"/>
          </w:rPr>
          <w:t>Upda</w:t>
        </w:r>
      </w:ins>
      <w:ins w:id="1672" w:author="NR16-UE-Cap" w:date="2020-06-10T11:01:00Z">
        <w:r>
          <w:rPr>
            <w:rFonts w:eastAsia="Malgun Gothic" w:cs="Arial"/>
            <w:color w:val="000000" w:themeColor="text1"/>
            <w:szCs w:val="18"/>
          </w:rPr>
          <w:t>teAP-SRS</w:t>
        </w:r>
      </w:ins>
      <w:ins w:id="1673" w:author="NR16-UE-Cap" w:date="2020-06-10T10:59:00Z">
        <w:r>
          <w:rPr>
            <w:rFonts w:eastAsia="Malgun Gothic" w:cs="Arial"/>
            <w:color w:val="000000" w:themeColor="text1"/>
            <w:szCs w:val="18"/>
          </w:rPr>
          <w:t>-r16</w:t>
        </w:r>
      </w:ins>
      <w:ins w:id="1674" w:author="NR16-UE-Cap" w:date="2020-06-10T11:01:00Z">
        <w:r>
          <w:rPr>
            <w:rFonts w:eastAsia="Malgun Gothic" w:cs="Arial"/>
            <w:color w:val="000000" w:themeColor="text1"/>
            <w:szCs w:val="18"/>
          </w:rPr>
          <w:tab/>
        </w:r>
      </w:ins>
      <w:ins w:id="1675" w:author="NR16-UE-Cap" w:date="2020-06-10T10:59:00Z">
        <w:r>
          <w:rPr>
            <w:rFonts w:eastAsia="Malgun Gothic" w:cs="Arial"/>
            <w:color w:val="000000" w:themeColor="text1"/>
            <w:szCs w:val="18"/>
          </w:rPr>
          <w:tab/>
        </w:r>
        <w:r>
          <w:rPr>
            <w:rFonts w:eastAsia="Malgun Gothic" w:cs="Arial"/>
            <w:color w:val="000000" w:themeColor="text1"/>
            <w:szCs w:val="18"/>
          </w:rPr>
          <w:tab/>
        </w:r>
        <w:r>
          <w:rPr>
            <w:rFonts w:eastAsia="Malgun Gothic" w:cs="Arial"/>
            <w:color w:val="000000" w:themeColor="text1"/>
            <w:szCs w:val="18"/>
          </w:rPr>
          <w:tab/>
        </w:r>
        <w:r>
          <w:rPr>
            <w:rFonts w:eastAsia="Malgun Gothic" w:cs="Arial"/>
            <w:color w:val="000000" w:themeColor="text1"/>
            <w:szCs w:val="18"/>
          </w:rPr>
          <w:tab/>
        </w:r>
        <w:r>
          <w:t>ENUMERATED {supported}</w:t>
        </w:r>
        <w:r>
          <w:tab/>
        </w:r>
        <w:r>
          <w:tab/>
        </w:r>
        <w:r>
          <w:tab/>
        </w:r>
        <w:r>
          <w:tab/>
        </w:r>
        <w:r>
          <w:tab/>
        </w:r>
        <w:r>
          <w:tab/>
          <w:t>OPTIONAL,</w:t>
        </w:r>
      </w:ins>
    </w:p>
    <w:p w14:paraId="0E20E61B" w14:textId="77777777" w:rsidR="00162CD9" w:rsidRDefault="00162CD9" w:rsidP="00162CD9">
      <w:pPr>
        <w:pStyle w:val="PL"/>
        <w:rPr>
          <w:ins w:id="1676" w:author="NR_CLI_RIM" w:date="2020-06-06T11:34:00Z"/>
        </w:rPr>
      </w:pPr>
      <w:ins w:id="1677" w:author="NR_CLI_RIM" w:date="2020-06-06T11:34:00Z">
        <w:r>
          <w:t xml:space="preserve">    cli-</w:t>
        </w:r>
        <w:r w:rsidRPr="001C0A5F">
          <w:t xml:space="preserve">RSSI-FDM-DL-r16 </w:t>
        </w:r>
        <w:r>
          <w:t xml:space="preserve">                        </w:t>
        </w:r>
        <w:r w:rsidRPr="001C0A5F">
          <w:t>ENUMERATED {supported}                      OPTIONAL</w:t>
        </w:r>
        <w:r>
          <w:t>,</w:t>
        </w:r>
      </w:ins>
    </w:p>
    <w:p w14:paraId="1F284019" w14:textId="5016FABC" w:rsidR="00162CD9" w:rsidRPr="00821055" w:rsidRDefault="00162CD9" w:rsidP="00162CD9">
      <w:pPr>
        <w:pStyle w:val="PL"/>
        <w:rPr>
          <w:ins w:id="1678" w:author="NR_CLI_RIM" w:date="2020-06-06T11:34:00Z"/>
          <w:rFonts w:eastAsia="Malgun Gothic"/>
        </w:rPr>
      </w:pPr>
      <w:ins w:id="1679" w:author="NR_CLI_RIM" w:date="2020-06-06T11:34:00Z">
        <w:r>
          <w:rPr>
            <w:rFonts w:eastAsia="Malgun Gothic" w:hint="eastAsia"/>
            <w:lang w:eastAsia="ko-KR"/>
          </w:rPr>
          <w:t xml:space="preserve">   </w:t>
        </w:r>
        <w:r>
          <w:rPr>
            <w:rFonts w:eastAsia="Malgun Gothic"/>
            <w:lang w:eastAsia="ko-KR"/>
          </w:rPr>
          <w:t xml:space="preserve"> </w:t>
        </w:r>
        <w:r>
          <w:rPr>
            <w:rFonts w:eastAsia="Malgun Gothic" w:hint="eastAsia"/>
            <w:lang w:eastAsia="ko-KR"/>
          </w:rPr>
          <w:t xml:space="preserve"> cli</w:t>
        </w:r>
        <w:r w:rsidRPr="001C0A5F">
          <w:rPr>
            <w:rFonts w:eastAsia="Malgun Gothic"/>
            <w:lang w:eastAsia="ko-KR"/>
          </w:rPr>
          <w:t>-SRS-RSRP-FDM-DL-r16</w:t>
        </w:r>
        <w:r>
          <w:rPr>
            <w:rFonts w:eastAsia="Malgun Gothic"/>
            <w:lang w:eastAsia="ko-KR"/>
          </w:rPr>
          <w:t xml:space="preserve">                         </w:t>
        </w:r>
        <w:r w:rsidRPr="00F537EB">
          <w:t>ENUMERATED {supported}                      OPTIONAL</w:t>
        </w:r>
        <w:r>
          <w:t>,</w:t>
        </w:r>
      </w:ins>
    </w:p>
    <w:p w14:paraId="5B226E0A" w14:textId="77777777" w:rsidR="00DE000B" w:rsidRDefault="00DE000B" w:rsidP="00DE000B">
      <w:pPr>
        <w:pStyle w:val="PL"/>
        <w:rPr>
          <w:ins w:id="1680" w:author="NR16-UE-Cap" w:date="2020-06-17T09:35:00Z"/>
          <w:rFonts w:eastAsiaTheme="minorEastAsia"/>
          <w:lang w:eastAsia="ja-JP"/>
        </w:rPr>
      </w:pPr>
      <w:bookmarkStart w:id="1681" w:name="_Hlk37235744"/>
      <w:ins w:id="1682" w:author="NR16-UE-Cap" w:date="2020-06-17T09:35:00Z">
        <w:r>
          <w:rPr>
            <w:rFonts w:eastAsiaTheme="minorEastAsia"/>
            <w:lang w:eastAsia="ja-JP"/>
          </w:rPr>
          <w:tab/>
          <w:t>-- R1 19-3: Maximum MIMO Layer Adaptation</w:t>
        </w:r>
      </w:ins>
    </w:p>
    <w:p w14:paraId="0137F79A" w14:textId="1DFA38E0" w:rsidR="00DE000B" w:rsidRDefault="00DE000B" w:rsidP="00944004">
      <w:pPr>
        <w:pStyle w:val="PL"/>
        <w:rPr>
          <w:ins w:id="1683" w:author="NR16-UE-Cap" w:date="2020-06-17T09:35:00Z"/>
        </w:rPr>
      </w:pPr>
      <w:ins w:id="1684" w:author="NR16-UE-Cap" w:date="2020-06-17T09:35:00Z">
        <w:r>
          <w:rPr>
            <w:rFonts w:eastAsiaTheme="minorEastAsia"/>
            <w:lang w:eastAsia="ja-JP"/>
          </w:rPr>
          <w:tab/>
          <w:t>maxLayersMIMO-Adaptation-r16</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ENUMERATED {supported}</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OPTIONAL,</w:t>
        </w:r>
      </w:ins>
    </w:p>
    <w:p w14:paraId="634A6A6C" w14:textId="29C18C81" w:rsidR="0063645C" w:rsidRDefault="0063645C" w:rsidP="00944004">
      <w:pPr>
        <w:pStyle w:val="PL"/>
        <w:rPr>
          <w:ins w:id="1685" w:author="Intel Corp - Naveen Palle" w:date="2020-05-29T11:02:00Z"/>
        </w:rPr>
      </w:pPr>
      <w:ins w:id="1686" w:author="NR16-UE-Cap" w:date="2020-06-10T15:39:00Z">
        <w:r>
          <w:tab/>
          <w:t>]]</w:t>
        </w:r>
      </w:ins>
    </w:p>
    <w:bookmarkEnd w:id="1681"/>
    <w:p w14:paraId="0E9E4839" w14:textId="7FB6833B" w:rsidR="00822AE3" w:rsidDel="006C191E" w:rsidRDefault="00822AE3" w:rsidP="003B6316">
      <w:pPr>
        <w:pStyle w:val="PL"/>
        <w:rPr>
          <w:ins w:id="1687" w:author="NTT DOCOMO, INC." w:date="2020-04-08T16:31:00Z"/>
          <w:del w:id="1688" w:author="NR-R16-UE-Cap" w:date="2020-06-15T12:27:00Z"/>
        </w:rPr>
      </w:pPr>
    </w:p>
    <w:p w14:paraId="0259AD82" w14:textId="17D564AC" w:rsidR="008C6383" w:rsidRPr="00F537EB" w:rsidDel="006C191E" w:rsidRDefault="008C6383" w:rsidP="003B6316">
      <w:pPr>
        <w:pStyle w:val="PL"/>
        <w:rPr>
          <w:del w:id="1689" w:author="NR-R16-UE-Cap" w:date="2020-06-15T12:27:00Z"/>
        </w:rPr>
      </w:pPr>
    </w:p>
    <w:p w14:paraId="1BC9B43D" w14:textId="77777777" w:rsidR="002C5D28" w:rsidRPr="00F537EB" w:rsidRDefault="002C5D28" w:rsidP="003B6316">
      <w:pPr>
        <w:pStyle w:val="PL"/>
      </w:pPr>
      <w:r w:rsidRPr="00F537EB">
        <w:t>}</w:t>
      </w:r>
    </w:p>
    <w:p w14:paraId="241440E2" w14:textId="77777777" w:rsidR="002C5D28" w:rsidRPr="00F537EB" w:rsidRDefault="002C5D28" w:rsidP="003B6316">
      <w:pPr>
        <w:pStyle w:val="PL"/>
      </w:pPr>
    </w:p>
    <w:p w14:paraId="3809E4D6" w14:textId="030C1EE8" w:rsidR="002C5D28" w:rsidRPr="00F537EB" w:rsidRDefault="002C5D28" w:rsidP="003B6316">
      <w:pPr>
        <w:pStyle w:val="PL"/>
      </w:pPr>
      <w:r w:rsidRPr="00F537EB">
        <w:t xml:space="preserve">Phy-ParametersFR1 ::=               </w:t>
      </w:r>
      <w:r w:rsidR="0060077C" w:rsidRPr="00F537EB">
        <w:t xml:space="preserve">        </w:t>
      </w:r>
      <w:r w:rsidRPr="00F537EB">
        <w:t>SEQUENCE {</w:t>
      </w:r>
    </w:p>
    <w:p w14:paraId="6E9CAB33" w14:textId="5AFBAD9C" w:rsidR="002C5D28" w:rsidRPr="00F537EB" w:rsidRDefault="002C5D28" w:rsidP="003B6316">
      <w:pPr>
        <w:pStyle w:val="PL"/>
      </w:pPr>
      <w:r w:rsidRPr="00F537EB">
        <w:t xml:space="preserve">    pdcch</w:t>
      </w:r>
      <w:r w:rsidR="00D43131" w:rsidRPr="00F537EB">
        <w:t>-</w:t>
      </w:r>
      <w:r w:rsidRPr="00F537EB">
        <w:t xml:space="preserve">MonitoringSingleOccasion  </w:t>
      </w:r>
      <w:r w:rsidR="0060077C" w:rsidRPr="00F537EB">
        <w:t xml:space="preserve">        </w:t>
      </w:r>
      <w:r w:rsidRPr="00F537EB">
        <w:t xml:space="preserve">    ENUMERATED {supported}                      OPTIONAL,</w:t>
      </w:r>
    </w:p>
    <w:p w14:paraId="0B60ABFB" w14:textId="1DEDA4A4" w:rsidR="002C5D28" w:rsidRPr="00F537EB" w:rsidRDefault="002C5D28" w:rsidP="003B6316">
      <w:pPr>
        <w:pStyle w:val="PL"/>
      </w:pPr>
      <w:r w:rsidRPr="00F537EB">
        <w:t xml:space="preserve">    scs-60kHz                      </w:t>
      </w:r>
      <w:r w:rsidR="0060077C" w:rsidRPr="00F537EB">
        <w:t xml:space="preserve">        </w:t>
      </w:r>
      <w:r w:rsidRPr="00F537EB">
        <w:t xml:space="preserve">     ENUMERATED {supported}                      OPTIONAL,</w:t>
      </w:r>
    </w:p>
    <w:p w14:paraId="16B277C1" w14:textId="47A5A6EE" w:rsidR="002C5D28" w:rsidRPr="00F537EB" w:rsidRDefault="002C5D28" w:rsidP="003B6316">
      <w:pPr>
        <w:pStyle w:val="PL"/>
      </w:pPr>
      <w:r w:rsidRPr="00F537EB">
        <w:t xml:space="preserve">    pdsch-256QAM-FR1               </w:t>
      </w:r>
      <w:r w:rsidR="0060077C" w:rsidRPr="00F537EB">
        <w:t xml:space="preserve">        </w:t>
      </w:r>
      <w:r w:rsidRPr="00F537EB">
        <w:t xml:space="preserve">     ENUMERATED {supported}                      OPTIONAL,</w:t>
      </w:r>
    </w:p>
    <w:p w14:paraId="57A8EA19" w14:textId="221A297F" w:rsidR="002C5D28" w:rsidRPr="00F537EB" w:rsidRDefault="002C5D28" w:rsidP="003B6316">
      <w:pPr>
        <w:pStyle w:val="PL"/>
      </w:pPr>
      <w:r w:rsidRPr="00F537EB">
        <w:t xml:space="preserve">    pdsch-RE-MappingFR1</w:t>
      </w:r>
      <w:r w:rsidR="00976C87" w:rsidRPr="00F537EB">
        <w:t>-PerSymbol</w:t>
      </w:r>
      <w:r w:rsidRPr="00F537EB">
        <w:t xml:space="preserve">  </w:t>
      </w:r>
      <w:r w:rsidR="0060077C" w:rsidRPr="00F537EB">
        <w:t xml:space="preserve">        </w:t>
      </w:r>
      <w:r w:rsidRPr="00F537EB">
        <w:t xml:space="preserve">     ENUMERATED {n10, n20}                       OPTIONAL,</w:t>
      </w:r>
    </w:p>
    <w:p w14:paraId="0629A9C3" w14:textId="77777777" w:rsidR="00976C87" w:rsidRPr="00F537EB" w:rsidRDefault="002C5D28" w:rsidP="003B6316">
      <w:pPr>
        <w:pStyle w:val="PL"/>
      </w:pPr>
      <w:r w:rsidRPr="00F537EB">
        <w:t xml:space="preserve">    ...</w:t>
      </w:r>
      <w:r w:rsidR="00976C87" w:rsidRPr="00F537EB">
        <w:t>,</w:t>
      </w:r>
    </w:p>
    <w:p w14:paraId="076247CE" w14:textId="77777777" w:rsidR="00976C87" w:rsidRPr="00F537EB" w:rsidRDefault="00976C87" w:rsidP="003B6316">
      <w:pPr>
        <w:pStyle w:val="PL"/>
      </w:pPr>
      <w:r w:rsidRPr="00F537EB">
        <w:t xml:space="preserve">    [[</w:t>
      </w:r>
    </w:p>
    <w:p w14:paraId="60695285" w14:textId="4FC6199B" w:rsidR="00976C87" w:rsidRPr="00F537EB" w:rsidRDefault="00976C87" w:rsidP="003B6316">
      <w:pPr>
        <w:pStyle w:val="PL"/>
      </w:pPr>
      <w:r w:rsidRPr="00F537EB">
        <w:t xml:space="preserve">    pdsch-RE-MappingFR1-PerSlot   </w:t>
      </w:r>
      <w:r w:rsidR="0060077C" w:rsidRPr="00F537EB">
        <w:t xml:space="preserve">            </w:t>
      </w:r>
      <w:r w:rsidRPr="00F537EB">
        <w:t xml:space="preserve">  ENUMERATED {n16, n32, n48, n64, n80, n96, n112, n128,</w:t>
      </w:r>
    </w:p>
    <w:p w14:paraId="438FAA5B" w14:textId="208C3B3D" w:rsidR="00976C87" w:rsidRPr="00F537EB" w:rsidRDefault="00976C87" w:rsidP="003B6316">
      <w:pPr>
        <w:pStyle w:val="PL"/>
      </w:pPr>
      <w:r w:rsidRPr="00F537EB">
        <w:t xml:space="preserve">                                 </w:t>
      </w:r>
      <w:r w:rsidR="0060077C" w:rsidRPr="00F537EB">
        <w:t xml:space="preserve">            </w:t>
      </w:r>
      <w:r w:rsidRPr="00F537EB">
        <w:t xml:space="preserve">   n144, n160, n176, n192, n208, n224, n240, n256} </w:t>
      </w:r>
      <w:r w:rsidR="0060077C" w:rsidRPr="00F537EB">
        <w:t xml:space="preserve">        </w:t>
      </w:r>
      <w:r w:rsidRPr="00F537EB">
        <w:t>OPTIONAL</w:t>
      </w:r>
    </w:p>
    <w:p w14:paraId="7987506D" w14:textId="77777777" w:rsidR="002C5D28" w:rsidRPr="00F537EB" w:rsidRDefault="00976C87" w:rsidP="003B6316">
      <w:pPr>
        <w:pStyle w:val="PL"/>
      </w:pPr>
      <w:r w:rsidRPr="00F537EB">
        <w:t xml:space="preserve">    ]]</w:t>
      </w:r>
    </w:p>
    <w:p w14:paraId="572570F7" w14:textId="77777777" w:rsidR="002C5D28" w:rsidRPr="00F537EB" w:rsidRDefault="002C5D28" w:rsidP="003B6316">
      <w:pPr>
        <w:pStyle w:val="PL"/>
      </w:pPr>
      <w:r w:rsidRPr="00F537EB">
        <w:t>}</w:t>
      </w:r>
    </w:p>
    <w:p w14:paraId="526B87E0" w14:textId="77777777" w:rsidR="002C5D28" w:rsidRPr="00F537EB" w:rsidRDefault="002C5D28" w:rsidP="003B6316">
      <w:pPr>
        <w:pStyle w:val="PL"/>
      </w:pPr>
    </w:p>
    <w:p w14:paraId="0248758B" w14:textId="2E14251D" w:rsidR="002C5D28" w:rsidRPr="00F537EB" w:rsidRDefault="002C5D28" w:rsidP="003B6316">
      <w:pPr>
        <w:pStyle w:val="PL"/>
      </w:pPr>
      <w:r w:rsidRPr="00F537EB">
        <w:t xml:space="preserve">Phy-ParametersFR2 ::=         </w:t>
      </w:r>
      <w:r w:rsidR="0060077C" w:rsidRPr="00F537EB">
        <w:t xml:space="preserve">        </w:t>
      </w:r>
      <w:r w:rsidRPr="00F537EB">
        <w:t xml:space="preserve">      SEQUENCE {</w:t>
      </w:r>
    </w:p>
    <w:p w14:paraId="30D20ED1" w14:textId="3113E592" w:rsidR="002C5D28" w:rsidRPr="00F537EB" w:rsidRDefault="002C5D28" w:rsidP="003B6316">
      <w:pPr>
        <w:pStyle w:val="PL"/>
      </w:pPr>
      <w:r w:rsidRPr="00F537EB">
        <w:t xml:space="preserve">    </w:t>
      </w:r>
      <w:r w:rsidR="00976C87" w:rsidRPr="00F537EB">
        <w:t>dummy</w:t>
      </w:r>
      <w:r w:rsidRPr="00F537EB">
        <w:t xml:space="preserve">                    </w:t>
      </w:r>
      <w:r w:rsidR="00976C87" w:rsidRPr="00F537EB">
        <w:t xml:space="preserve">          </w:t>
      </w:r>
      <w:r w:rsidR="0060077C" w:rsidRPr="00F537EB">
        <w:t xml:space="preserve">        </w:t>
      </w:r>
      <w:r w:rsidR="00976C87" w:rsidRPr="00F537EB">
        <w:t xml:space="preserve"> </w:t>
      </w:r>
      <w:r w:rsidRPr="00F537EB">
        <w:t xml:space="preserve">ENUMERATED {supported}       </w:t>
      </w:r>
      <w:r w:rsidR="00F832AB" w:rsidRPr="00F537EB">
        <w:t xml:space="preserve">            </w:t>
      </w:r>
      <w:r w:rsidRPr="00F537EB">
        <w:t xml:space="preserve">               OPTIONAL,</w:t>
      </w:r>
    </w:p>
    <w:p w14:paraId="058F400C" w14:textId="2FCD13E1" w:rsidR="002C5D28" w:rsidRPr="00F537EB" w:rsidRDefault="002C5D28" w:rsidP="003B6316">
      <w:pPr>
        <w:pStyle w:val="PL"/>
      </w:pPr>
      <w:r w:rsidRPr="00F537EB">
        <w:t xml:space="preserve">    pdsch-RE-MappingFR2</w:t>
      </w:r>
      <w:r w:rsidR="00976C87" w:rsidRPr="00F537EB">
        <w:t>-PerSymbol</w:t>
      </w:r>
      <w:r w:rsidRPr="00F537EB">
        <w:t xml:space="preserve">  </w:t>
      </w:r>
      <w:r w:rsidR="0060077C" w:rsidRPr="00F537EB">
        <w:t xml:space="preserve">            </w:t>
      </w:r>
      <w:r w:rsidRPr="00F537EB">
        <w:t xml:space="preserve"> ENUMERATED {n6, n20}         </w:t>
      </w:r>
      <w:r w:rsidR="00F832AB" w:rsidRPr="00F537EB">
        <w:t xml:space="preserve">            </w:t>
      </w:r>
      <w:r w:rsidRPr="00F537EB">
        <w:t xml:space="preserve">            </w:t>
      </w:r>
      <w:r w:rsidR="00025B35" w:rsidRPr="00F537EB">
        <w:t xml:space="preserve">   </w:t>
      </w:r>
      <w:r w:rsidRPr="00F537EB">
        <w:t>OPTIONAL,</w:t>
      </w:r>
    </w:p>
    <w:p w14:paraId="6398C7DA" w14:textId="77777777" w:rsidR="00B11449" w:rsidRPr="00F537EB" w:rsidRDefault="002C5D28" w:rsidP="003B6316">
      <w:pPr>
        <w:pStyle w:val="PL"/>
      </w:pPr>
      <w:r w:rsidRPr="00F537EB">
        <w:t xml:space="preserve">    ...</w:t>
      </w:r>
      <w:r w:rsidR="00B11449" w:rsidRPr="00F537EB">
        <w:t>,</w:t>
      </w:r>
    </w:p>
    <w:p w14:paraId="7737D893" w14:textId="77777777" w:rsidR="00B11449" w:rsidRPr="00F537EB" w:rsidRDefault="003C2AA1" w:rsidP="003B6316">
      <w:pPr>
        <w:pStyle w:val="PL"/>
      </w:pPr>
      <w:r w:rsidRPr="00F537EB">
        <w:t xml:space="preserve">    </w:t>
      </w:r>
      <w:r w:rsidR="00B11449" w:rsidRPr="00F537EB">
        <w:t>[[</w:t>
      </w:r>
    </w:p>
    <w:p w14:paraId="347C6C33" w14:textId="1C2B44EC" w:rsidR="00B11449" w:rsidRPr="00F537EB" w:rsidRDefault="003C2AA1" w:rsidP="003B6316">
      <w:pPr>
        <w:pStyle w:val="PL"/>
      </w:pPr>
      <w:r w:rsidRPr="00F537EB">
        <w:t xml:space="preserve">    </w:t>
      </w:r>
      <w:r w:rsidR="00B11449" w:rsidRPr="00F537EB">
        <w:t xml:space="preserve">pCell-FR2                   </w:t>
      </w:r>
      <w:r w:rsidR="0060077C" w:rsidRPr="00F537EB">
        <w:t xml:space="preserve">            </w:t>
      </w:r>
      <w:r w:rsidR="00B11449" w:rsidRPr="00F537EB">
        <w:t xml:space="preserve">    ENUMERATED {supported}               </w:t>
      </w:r>
      <w:r w:rsidR="00F832AB" w:rsidRPr="00F537EB">
        <w:t xml:space="preserve">            </w:t>
      </w:r>
      <w:r w:rsidR="00B11449" w:rsidRPr="00F537EB">
        <w:t xml:space="preserve">   </w:t>
      </w:r>
      <w:r w:rsidR="00976C87" w:rsidRPr="00F537EB">
        <w:t xml:space="preserve">    </w:t>
      </w:r>
      <w:r w:rsidR="00B11449" w:rsidRPr="00F537EB">
        <w:t>OPTIONAL</w:t>
      </w:r>
      <w:r w:rsidR="00976C87" w:rsidRPr="00F537EB">
        <w:t>,</w:t>
      </w:r>
    </w:p>
    <w:p w14:paraId="244FB07A" w14:textId="6D09F7F7" w:rsidR="00976C87" w:rsidRPr="00F537EB" w:rsidRDefault="00976C87" w:rsidP="003B6316">
      <w:pPr>
        <w:pStyle w:val="PL"/>
      </w:pPr>
      <w:r w:rsidRPr="00F537EB">
        <w:t xml:space="preserve">    pdsch-RE-MappingFR2-PerSlot  </w:t>
      </w:r>
      <w:r w:rsidR="0060077C" w:rsidRPr="00F537EB">
        <w:t xml:space="preserve">            </w:t>
      </w:r>
      <w:r w:rsidRPr="00F537EB">
        <w:t xml:space="preserve">   ENUMERATED {n16, n32, n48, n64, n80, n96, n112, n128,</w:t>
      </w:r>
    </w:p>
    <w:p w14:paraId="20320AE5" w14:textId="0842D3A4" w:rsidR="00976C87" w:rsidRPr="00F537EB" w:rsidRDefault="00976C87" w:rsidP="003B6316">
      <w:pPr>
        <w:pStyle w:val="PL"/>
      </w:pPr>
      <w:r w:rsidRPr="00F537EB">
        <w:lastRenderedPageBreak/>
        <w:t xml:space="preserve">                                 </w:t>
      </w:r>
      <w:r w:rsidR="0060077C" w:rsidRPr="00F537EB">
        <w:t xml:space="preserve">                </w:t>
      </w:r>
      <w:r w:rsidRPr="00F537EB">
        <w:t xml:space="preserve">   n144, n160, n176, n192, n208, n224, n240, n256} </w:t>
      </w:r>
      <w:r w:rsidR="0060077C" w:rsidRPr="00F537EB">
        <w:t xml:space="preserve">    </w:t>
      </w:r>
      <w:r w:rsidRPr="00F537EB">
        <w:t>OPTIONAL</w:t>
      </w:r>
    </w:p>
    <w:p w14:paraId="3AD8AD1D" w14:textId="77777777" w:rsidR="002C5D28" w:rsidRPr="00F537EB" w:rsidRDefault="003C2AA1" w:rsidP="003B6316">
      <w:pPr>
        <w:pStyle w:val="PL"/>
      </w:pPr>
      <w:r w:rsidRPr="00F537EB">
        <w:t xml:space="preserve">    </w:t>
      </w:r>
      <w:r w:rsidR="00B11449" w:rsidRPr="00F537EB">
        <w:t>]]</w:t>
      </w:r>
    </w:p>
    <w:p w14:paraId="2575F4AC" w14:textId="77777777" w:rsidR="002C5D28" w:rsidRPr="00F537EB" w:rsidRDefault="002C5D28" w:rsidP="003B6316">
      <w:pPr>
        <w:pStyle w:val="PL"/>
      </w:pPr>
      <w:r w:rsidRPr="00F537EB">
        <w:t>}</w:t>
      </w:r>
    </w:p>
    <w:p w14:paraId="39383ABC" w14:textId="77777777" w:rsidR="002C5D28" w:rsidRPr="00F537EB" w:rsidRDefault="002C5D28" w:rsidP="003B6316">
      <w:pPr>
        <w:pStyle w:val="PL"/>
      </w:pPr>
    </w:p>
    <w:p w14:paraId="3D320661" w14:textId="77777777" w:rsidR="002C5D28" w:rsidRPr="00F537EB" w:rsidRDefault="002C5D28" w:rsidP="003B6316">
      <w:pPr>
        <w:pStyle w:val="PL"/>
      </w:pPr>
      <w:r w:rsidRPr="00F537EB">
        <w:t>-- TAG-PHY-PARAMETERS-STOP</w:t>
      </w:r>
    </w:p>
    <w:p w14:paraId="432B8709" w14:textId="77777777" w:rsidR="002C5D28" w:rsidRPr="00F537EB" w:rsidRDefault="002C5D28" w:rsidP="003B6316">
      <w:pPr>
        <w:pStyle w:val="PL"/>
      </w:pPr>
      <w:r w:rsidRPr="00F537EB">
        <w:t>-- ASN1STOP</w:t>
      </w:r>
    </w:p>
    <w:p w14:paraId="77E84F44" w14:textId="77777777" w:rsidR="00976C87" w:rsidRPr="00F537EB" w:rsidRDefault="00976C87" w:rsidP="00976C87">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1C1BA2" w:rsidRPr="00F537EB" w14:paraId="78E8B5E4" w14:textId="77777777" w:rsidTr="006D357F">
        <w:tc>
          <w:tcPr>
            <w:tcW w:w="14281" w:type="dxa"/>
          </w:tcPr>
          <w:p w14:paraId="2635CC3B" w14:textId="77777777" w:rsidR="00976C87" w:rsidRPr="00F537EB" w:rsidRDefault="00976C87" w:rsidP="00FA676B">
            <w:pPr>
              <w:pStyle w:val="TAH"/>
              <w:rPr>
                <w:bCs/>
                <w:i/>
                <w:iCs/>
              </w:rPr>
            </w:pPr>
            <w:r w:rsidRPr="00F537EB">
              <w:rPr>
                <w:bCs/>
                <w:i/>
                <w:iCs/>
              </w:rPr>
              <w:t>Phy-ParametersFRX-Diff field description</w:t>
            </w:r>
          </w:p>
        </w:tc>
      </w:tr>
      <w:tr w:rsidR="00976C87" w:rsidRPr="00F537EB" w14:paraId="06CDEE73" w14:textId="77777777" w:rsidTr="006D357F">
        <w:tc>
          <w:tcPr>
            <w:tcW w:w="14281" w:type="dxa"/>
          </w:tcPr>
          <w:p w14:paraId="1296F074" w14:textId="77777777" w:rsidR="00976C87" w:rsidRPr="00F537EB" w:rsidRDefault="00976C87" w:rsidP="00976C87">
            <w:pPr>
              <w:pStyle w:val="TAL"/>
              <w:rPr>
                <w:b/>
                <w:i/>
              </w:rPr>
            </w:pPr>
            <w:r w:rsidRPr="00F537EB">
              <w:rPr>
                <w:b/>
                <w:i/>
              </w:rPr>
              <w:t>csi-RS-IM-ReceptionForFeedback/ csi-RS-ProcFrameworkForSRS/ csi-ReportFramework</w:t>
            </w:r>
          </w:p>
          <w:p w14:paraId="43935919" w14:textId="77777777" w:rsidR="00976C87" w:rsidRPr="00F537EB" w:rsidRDefault="00976C87" w:rsidP="00706D38">
            <w:pPr>
              <w:pStyle w:val="TAL"/>
            </w:pPr>
            <w:r w:rsidRPr="00F537EB">
              <w:t xml:space="preserve">These fields are optionally present in </w:t>
            </w:r>
            <w:r w:rsidRPr="00F537EB">
              <w:rPr>
                <w:i/>
              </w:rPr>
              <w:t>fr1-fr2-Add-UE-NR-Capabilities</w:t>
            </w:r>
            <w:r w:rsidRPr="00F537EB">
              <w:t xml:space="preserve"> in </w:t>
            </w:r>
            <w:r w:rsidRPr="00F537EB">
              <w:rPr>
                <w:i/>
              </w:rPr>
              <w:t>UE-NR-Capability</w:t>
            </w:r>
            <w:r w:rsidRPr="00F537EB">
              <w:t xml:space="preserve">. For a band combination comprised of FR1 and FR2 bands, these parameters, if present, limit the corresponding parameters in </w:t>
            </w:r>
            <w:r w:rsidRPr="00F537EB">
              <w:rPr>
                <w:i/>
              </w:rPr>
              <w:t>MIMO-ParametersPerBand</w:t>
            </w:r>
            <w:r w:rsidRPr="00F537EB">
              <w:t>.</w:t>
            </w:r>
          </w:p>
        </w:tc>
      </w:tr>
    </w:tbl>
    <w:p w14:paraId="25416781" w14:textId="77777777" w:rsidR="00C1597C" w:rsidRPr="00F537EB" w:rsidRDefault="00C1597C" w:rsidP="00C1597C"/>
    <w:p w14:paraId="592C7C67" w14:textId="77777777" w:rsidR="002C5D28" w:rsidRPr="00F537EB" w:rsidRDefault="002C5D28" w:rsidP="002C5D28">
      <w:pPr>
        <w:pStyle w:val="4"/>
      </w:pPr>
      <w:bookmarkStart w:id="1690" w:name="_Toc20426182"/>
      <w:bookmarkStart w:id="1691" w:name="_Toc29321579"/>
      <w:bookmarkStart w:id="1692" w:name="_Toc36757370"/>
      <w:bookmarkStart w:id="1693" w:name="_Toc36836911"/>
      <w:bookmarkStart w:id="1694" w:name="_Toc36843888"/>
      <w:bookmarkStart w:id="1695" w:name="_Toc37068177"/>
      <w:r w:rsidRPr="00F537EB">
        <w:t>–</w:t>
      </w:r>
      <w:r w:rsidRPr="00F537EB">
        <w:tab/>
      </w:r>
      <w:r w:rsidRPr="00F537EB">
        <w:rPr>
          <w:i/>
        </w:rPr>
        <w:t>Phy-ParametersMRDC</w:t>
      </w:r>
      <w:bookmarkEnd w:id="1690"/>
      <w:bookmarkEnd w:id="1691"/>
      <w:bookmarkEnd w:id="1692"/>
      <w:bookmarkEnd w:id="1693"/>
      <w:bookmarkEnd w:id="1694"/>
      <w:bookmarkEnd w:id="1695"/>
    </w:p>
    <w:p w14:paraId="1AAD72A2" w14:textId="77777777" w:rsidR="002C5D28" w:rsidRPr="00F537EB" w:rsidRDefault="002C5D28" w:rsidP="002C5D28">
      <w:r w:rsidRPr="00F537EB">
        <w:t xml:space="preserve">The IE </w:t>
      </w:r>
      <w:r w:rsidRPr="00F537EB">
        <w:rPr>
          <w:i/>
        </w:rPr>
        <w:t>Phy-ParametersMRDC</w:t>
      </w:r>
      <w:r w:rsidRPr="00F537EB">
        <w:t xml:space="preserve"> is used to convey physical layer capabilities for MR-DC.</w:t>
      </w:r>
    </w:p>
    <w:p w14:paraId="0B1363F5" w14:textId="77777777" w:rsidR="002C5D28" w:rsidRPr="00F537EB" w:rsidRDefault="002C5D28" w:rsidP="002C5D28">
      <w:pPr>
        <w:pStyle w:val="TH"/>
      </w:pPr>
      <w:r w:rsidRPr="00F537EB">
        <w:rPr>
          <w:i/>
        </w:rPr>
        <w:t>Phy-ParametersMRDC</w:t>
      </w:r>
      <w:r w:rsidRPr="00F537EB">
        <w:t xml:space="preserve"> information element</w:t>
      </w:r>
    </w:p>
    <w:p w14:paraId="01EE5CD7" w14:textId="77777777" w:rsidR="002C5D28" w:rsidRPr="00F537EB" w:rsidRDefault="002C5D28" w:rsidP="003B6316">
      <w:pPr>
        <w:pStyle w:val="PL"/>
      </w:pPr>
      <w:r w:rsidRPr="00F537EB">
        <w:t>-- ASN1START</w:t>
      </w:r>
    </w:p>
    <w:p w14:paraId="306C4560" w14:textId="77777777" w:rsidR="002C5D28" w:rsidRPr="00F537EB" w:rsidRDefault="002C5D28" w:rsidP="003B6316">
      <w:pPr>
        <w:pStyle w:val="PL"/>
      </w:pPr>
      <w:r w:rsidRPr="00F537EB">
        <w:t>-- TAG-PHY-PARAMETERSMRDC-START</w:t>
      </w:r>
    </w:p>
    <w:p w14:paraId="44AE403B" w14:textId="77777777" w:rsidR="002C5D28" w:rsidRPr="00F537EB" w:rsidRDefault="002C5D28" w:rsidP="003B6316">
      <w:pPr>
        <w:pStyle w:val="PL"/>
      </w:pPr>
    </w:p>
    <w:p w14:paraId="6BE2E56E" w14:textId="77777777" w:rsidR="002C5D28" w:rsidRPr="00F537EB" w:rsidRDefault="002C5D28" w:rsidP="003B6316">
      <w:pPr>
        <w:pStyle w:val="PL"/>
      </w:pPr>
      <w:r w:rsidRPr="00F537EB">
        <w:t>Phy-ParametersMRDC ::=              SEQUENCE {</w:t>
      </w:r>
    </w:p>
    <w:p w14:paraId="7A88B088" w14:textId="77777777" w:rsidR="002C5D28" w:rsidRPr="00F537EB" w:rsidRDefault="002C5D28" w:rsidP="003B6316">
      <w:pPr>
        <w:pStyle w:val="PL"/>
      </w:pPr>
      <w:r w:rsidRPr="00F537EB">
        <w:t xml:space="preserve">    naics-Capability-List               SEQUENCE (SIZE (1..maxNrofNAICS-Entries)) OF NAICS-Capability-Entry         OPTIONAL,</w:t>
      </w:r>
    </w:p>
    <w:p w14:paraId="68E9501C" w14:textId="77777777" w:rsidR="002C5D28" w:rsidRPr="00F537EB" w:rsidRDefault="002C5D28" w:rsidP="003B6316">
      <w:pPr>
        <w:pStyle w:val="PL"/>
      </w:pPr>
      <w:r w:rsidRPr="00F537EB">
        <w:t xml:space="preserve">    ...</w:t>
      </w:r>
    </w:p>
    <w:p w14:paraId="59B32201" w14:textId="77777777" w:rsidR="002C5D28" w:rsidRPr="00F537EB" w:rsidRDefault="002C5D28" w:rsidP="003B6316">
      <w:pPr>
        <w:pStyle w:val="PL"/>
      </w:pPr>
      <w:r w:rsidRPr="00F537EB">
        <w:t>}</w:t>
      </w:r>
    </w:p>
    <w:p w14:paraId="482C666A" w14:textId="77777777" w:rsidR="002C5D28" w:rsidRPr="00F537EB" w:rsidRDefault="002C5D28" w:rsidP="003B6316">
      <w:pPr>
        <w:pStyle w:val="PL"/>
      </w:pPr>
    </w:p>
    <w:p w14:paraId="6A61D97B" w14:textId="77777777" w:rsidR="002C5D28" w:rsidRPr="00F537EB" w:rsidRDefault="002C5D28" w:rsidP="003B6316">
      <w:pPr>
        <w:pStyle w:val="PL"/>
      </w:pPr>
      <w:r w:rsidRPr="00F537EB">
        <w:t>NAICS-Capability-Entry ::=          SEQUENCE {</w:t>
      </w:r>
    </w:p>
    <w:p w14:paraId="46E12FE1" w14:textId="77777777" w:rsidR="002C5D28" w:rsidRPr="00F537EB" w:rsidRDefault="002C5D28" w:rsidP="003B6316">
      <w:pPr>
        <w:pStyle w:val="PL"/>
      </w:pPr>
      <w:r w:rsidRPr="00F537EB">
        <w:t xml:space="preserve">    numberOfNAICS-CapableCC             INTEGER(1..5),</w:t>
      </w:r>
    </w:p>
    <w:p w14:paraId="47F6AFAB" w14:textId="77777777" w:rsidR="002C5D28" w:rsidRPr="00F537EB" w:rsidRDefault="002C5D28" w:rsidP="003B6316">
      <w:pPr>
        <w:pStyle w:val="PL"/>
      </w:pPr>
      <w:r w:rsidRPr="00F537EB">
        <w:t xml:space="preserve">    numberOfAggregatedPRB               ENUMERATED {n50, n75, n100, n125, n150, n175, n200, n225,</w:t>
      </w:r>
    </w:p>
    <w:p w14:paraId="5DBE004C" w14:textId="77777777" w:rsidR="002C5D28" w:rsidRPr="00F537EB" w:rsidRDefault="002C5D28" w:rsidP="003B6316">
      <w:pPr>
        <w:pStyle w:val="PL"/>
      </w:pPr>
      <w:r w:rsidRPr="00F537EB">
        <w:t xml:space="preserve">                                                    n250, n275, n300, n350, n400, n450, n500, spare},</w:t>
      </w:r>
    </w:p>
    <w:p w14:paraId="5D1E40E5" w14:textId="77777777" w:rsidR="002C5D28" w:rsidRPr="00F537EB" w:rsidRDefault="002C5D28" w:rsidP="003B6316">
      <w:pPr>
        <w:pStyle w:val="PL"/>
      </w:pPr>
      <w:r w:rsidRPr="00F537EB">
        <w:t xml:space="preserve">    ...</w:t>
      </w:r>
    </w:p>
    <w:p w14:paraId="6CAC707F" w14:textId="77777777" w:rsidR="002C5D28" w:rsidRPr="00F537EB" w:rsidRDefault="002C5D28" w:rsidP="003B6316">
      <w:pPr>
        <w:pStyle w:val="PL"/>
      </w:pPr>
      <w:r w:rsidRPr="00F537EB">
        <w:t>}</w:t>
      </w:r>
    </w:p>
    <w:p w14:paraId="2E64BA24" w14:textId="77777777" w:rsidR="002C5D28" w:rsidRPr="00F537EB" w:rsidRDefault="002C5D28" w:rsidP="003B6316">
      <w:pPr>
        <w:pStyle w:val="PL"/>
      </w:pPr>
    </w:p>
    <w:p w14:paraId="6945B03F" w14:textId="77777777" w:rsidR="002C5D28" w:rsidRPr="00F537EB" w:rsidRDefault="002C5D28" w:rsidP="003B6316">
      <w:pPr>
        <w:pStyle w:val="PL"/>
      </w:pPr>
      <w:r w:rsidRPr="00F537EB">
        <w:t>-- TAG-PHY-PARAMETERSMRDC-STOP</w:t>
      </w:r>
    </w:p>
    <w:p w14:paraId="3187516E" w14:textId="77777777" w:rsidR="002C5D28" w:rsidRPr="00F537EB" w:rsidRDefault="002C5D28" w:rsidP="003B6316">
      <w:pPr>
        <w:pStyle w:val="PL"/>
      </w:pPr>
      <w:r w:rsidRPr="00F537EB">
        <w:t>-- ASN1STOP</w:t>
      </w:r>
    </w:p>
    <w:p w14:paraId="2F4BBC0F"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7A539EAB" w14:textId="77777777" w:rsidTr="006D357F">
        <w:tc>
          <w:tcPr>
            <w:tcW w:w="14173" w:type="dxa"/>
          </w:tcPr>
          <w:p w14:paraId="077A4FCA" w14:textId="77777777" w:rsidR="002C5D28" w:rsidRPr="00F537EB" w:rsidRDefault="002C5D28" w:rsidP="00F43D0B">
            <w:pPr>
              <w:pStyle w:val="TAH"/>
              <w:rPr>
                <w:szCs w:val="22"/>
              </w:rPr>
            </w:pPr>
            <w:r w:rsidRPr="00F537EB">
              <w:rPr>
                <w:i/>
                <w:szCs w:val="22"/>
              </w:rPr>
              <w:t xml:space="preserve">PHY-ParametersMRDC </w:t>
            </w:r>
            <w:r w:rsidRPr="00F537EB">
              <w:rPr>
                <w:szCs w:val="22"/>
              </w:rPr>
              <w:t>field descriptions</w:t>
            </w:r>
          </w:p>
        </w:tc>
      </w:tr>
      <w:tr w:rsidR="002C5D28" w:rsidRPr="00F537EB" w14:paraId="49F61307" w14:textId="77777777" w:rsidTr="006D357F">
        <w:tc>
          <w:tcPr>
            <w:tcW w:w="14173" w:type="dxa"/>
          </w:tcPr>
          <w:p w14:paraId="74FAFF5A" w14:textId="77777777" w:rsidR="002C5D28" w:rsidRPr="00F537EB" w:rsidRDefault="002C5D28" w:rsidP="00F43D0B">
            <w:pPr>
              <w:pStyle w:val="TAL"/>
              <w:rPr>
                <w:szCs w:val="22"/>
              </w:rPr>
            </w:pPr>
            <w:r w:rsidRPr="00F537EB">
              <w:rPr>
                <w:b/>
                <w:i/>
                <w:szCs w:val="22"/>
              </w:rPr>
              <w:t>naics-Capability-List</w:t>
            </w:r>
          </w:p>
          <w:p w14:paraId="5C231C00" w14:textId="1F090D50" w:rsidR="002C5D28" w:rsidRPr="00F537EB" w:rsidRDefault="002C5D28" w:rsidP="00F43D0B">
            <w:pPr>
              <w:pStyle w:val="TAL"/>
              <w:rPr>
                <w:szCs w:val="22"/>
              </w:rPr>
            </w:pPr>
            <w:r w:rsidRPr="00F537EB">
              <w:rPr>
                <w:szCs w:val="22"/>
              </w:rPr>
              <w:t>Indicates that UE in MR-DC supports NAICS as defined in TS 36.331 [10].</w:t>
            </w:r>
          </w:p>
        </w:tc>
      </w:tr>
    </w:tbl>
    <w:p w14:paraId="0044C405" w14:textId="77777777" w:rsidR="00976C87" w:rsidRPr="00F537EB" w:rsidRDefault="00976C87" w:rsidP="00976C87"/>
    <w:p w14:paraId="6920AA70" w14:textId="77777777" w:rsidR="00976C87" w:rsidRPr="00F537EB" w:rsidRDefault="00976C87" w:rsidP="00976C87">
      <w:pPr>
        <w:pStyle w:val="4"/>
      </w:pPr>
      <w:bookmarkStart w:id="1696" w:name="_Toc20426183"/>
      <w:bookmarkStart w:id="1697" w:name="_Toc29321580"/>
      <w:bookmarkStart w:id="1698" w:name="_Toc36757371"/>
      <w:bookmarkStart w:id="1699" w:name="_Toc36836912"/>
      <w:bookmarkStart w:id="1700" w:name="_Toc36843889"/>
      <w:bookmarkStart w:id="1701" w:name="_Toc37068178"/>
      <w:r w:rsidRPr="00F537EB">
        <w:t>–</w:t>
      </w:r>
      <w:r w:rsidRPr="00F537EB">
        <w:tab/>
      </w:r>
      <w:r w:rsidRPr="00F537EB">
        <w:rPr>
          <w:i/>
          <w:noProof/>
        </w:rPr>
        <w:t>ProcessingParameters</w:t>
      </w:r>
      <w:bookmarkEnd w:id="1696"/>
      <w:bookmarkEnd w:id="1697"/>
      <w:bookmarkEnd w:id="1698"/>
      <w:bookmarkEnd w:id="1699"/>
      <w:bookmarkEnd w:id="1700"/>
      <w:bookmarkEnd w:id="1701"/>
    </w:p>
    <w:p w14:paraId="2537747D" w14:textId="77777777" w:rsidR="00976C87" w:rsidRPr="00F537EB" w:rsidRDefault="00976C87" w:rsidP="00976C87">
      <w:r w:rsidRPr="00F537EB">
        <w:t xml:space="preserve">The IE </w:t>
      </w:r>
      <w:r w:rsidRPr="00F537EB">
        <w:rPr>
          <w:i/>
        </w:rPr>
        <w:t>ProcessingParameters</w:t>
      </w:r>
      <w:r w:rsidRPr="00F537EB">
        <w:t xml:space="preserve"> is used to indicate PDSCH/PUSCH processing capabilities supported by the UE.</w:t>
      </w:r>
    </w:p>
    <w:p w14:paraId="5B7CB38E" w14:textId="77777777" w:rsidR="00976C87" w:rsidRPr="00F537EB" w:rsidRDefault="00976C87" w:rsidP="00976C87">
      <w:pPr>
        <w:pStyle w:val="TH"/>
      </w:pPr>
      <w:r w:rsidRPr="00F537EB">
        <w:rPr>
          <w:i/>
        </w:rPr>
        <w:lastRenderedPageBreak/>
        <w:t>ProcessingParameters</w:t>
      </w:r>
      <w:r w:rsidRPr="00F537EB">
        <w:t xml:space="preserve"> information element</w:t>
      </w:r>
    </w:p>
    <w:p w14:paraId="5A0127C0" w14:textId="77777777" w:rsidR="00976C87" w:rsidRPr="00F537EB" w:rsidRDefault="00976C87" w:rsidP="003B6316">
      <w:pPr>
        <w:pStyle w:val="PL"/>
      </w:pPr>
      <w:r w:rsidRPr="00F537EB">
        <w:t>-- ASN1START</w:t>
      </w:r>
    </w:p>
    <w:p w14:paraId="795ED06E" w14:textId="77777777" w:rsidR="00976C87" w:rsidRPr="00F537EB" w:rsidRDefault="00976C87" w:rsidP="003B6316">
      <w:pPr>
        <w:pStyle w:val="PL"/>
      </w:pPr>
      <w:r w:rsidRPr="00F537EB">
        <w:t>-- TAG-PROCESSINGPARAMETERS-START</w:t>
      </w:r>
    </w:p>
    <w:p w14:paraId="456F0A71" w14:textId="77777777" w:rsidR="00976C87" w:rsidRPr="00F537EB" w:rsidRDefault="00976C87" w:rsidP="003B6316">
      <w:pPr>
        <w:pStyle w:val="PL"/>
      </w:pPr>
    </w:p>
    <w:p w14:paraId="4FF05BE7" w14:textId="77777777" w:rsidR="00976C87" w:rsidRPr="00F537EB" w:rsidRDefault="00976C87" w:rsidP="003B6316">
      <w:pPr>
        <w:pStyle w:val="PL"/>
      </w:pPr>
      <w:r w:rsidRPr="00F537EB">
        <w:t>ProcessingParameters ::=        SEQUENCE {</w:t>
      </w:r>
    </w:p>
    <w:p w14:paraId="5302985D" w14:textId="77777777" w:rsidR="00976C87" w:rsidRPr="00F537EB" w:rsidRDefault="00976C87" w:rsidP="003B6316">
      <w:pPr>
        <w:pStyle w:val="PL"/>
        <w:rPr>
          <w:rFonts w:eastAsia="MS Mincho"/>
        </w:rPr>
      </w:pPr>
      <w:r w:rsidRPr="00F537EB">
        <w:rPr>
          <w:rFonts w:eastAsia="MS Mincho"/>
        </w:rPr>
        <w:t xml:space="preserve">    </w:t>
      </w:r>
      <w:r w:rsidRPr="00F537EB">
        <w:t>fallback                        ENUMERATED {sc, cap1-only},</w:t>
      </w:r>
    </w:p>
    <w:p w14:paraId="259C13C2" w14:textId="0E140283" w:rsidR="00976C87" w:rsidRPr="00F537EB" w:rsidRDefault="00976C87" w:rsidP="003B6316">
      <w:pPr>
        <w:pStyle w:val="PL"/>
      </w:pPr>
      <w:r w:rsidRPr="00F537EB">
        <w:rPr>
          <w:rFonts w:eastAsia="MS Mincho"/>
        </w:rPr>
        <w:t xml:space="preserve">    differentTB-PerSlot            </w:t>
      </w:r>
      <w:r w:rsidR="0060077C" w:rsidRPr="00F537EB">
        <w:rPr>
          <w:rFonts w:eastAsia="MS Mincho"/>
        </w:rPr>
        <w:t xml:space="preserve"> </w:t>
      </w:r>
      <w:r w:rsidRPr="00F537EB">
        <w:rPr>
          <w:rFonts w:eastAsia="MS Mincho"/>
        </w:rPr>
        <w:t xml:space="preserve"> </w:t>
      </w:r>
      <w:r w:rsidRPr="00F537EB">
        <w:t>SEQUENCE {</w:t>
      </w:r>
    </w:p>
    <w:p w14:paraId="6FAEC97F" w14:textId="3976CB2B" w:rsidR="00976C87" w:rsidRPr="00F537EB" w:rsidRDefault="00976C87" w:rsidP="003B6316">
      <w:pPr>
        <w:pStyle w:val="PL"/>
      </w:pPr>
      <w:r w:rsidRPr="00F537EB">
        <w:t xml:space="preserve">        upto1                          NumberOfCarriers                    OPTIONAL,</w:t>
      </w:r>
    </w:p>
    <w:p w14:paraId="1F750D0B" w14:textId="03720E2D" w:rsidR="00976C87" w:rsidRPr="00F537EB" w:rsidRDefault="00976C87" w:rsidP="003B6316">
      <w:pPr>
        <w:pStyle w:val="PL"/>
      </w:pPr>
      <w:r w:rsidRPr="00F537EB">
        <w:t xml:space="preserve">        upto2                          NumberOfCarriers                    OPTIONAL,</w:t>
      </w:r>
    </w:p>
    <w:p w14:paraId="688214DE" w14:textId="07FBFE44" w:rsidR="00976C87" w:rsidRPr="00F537EB" w:rsidRDefault="00976C87" w:rsidP="003B6316">
      <w:pPr>
        <w:pStyle w:val="PL"/>
      </w:pPr>
      <w:r w:rsidRPr="00F537EB">
        <w:t xml:space="preserve">        upto4                          NumberOfCarriers                    OPTIONAL,</w:t>
      </w:r>
    </w:p>
    <w:p w14:paraId="6167797D" w14:textId="13DB6D9F" w:rsidR="00976C87" w:rsidRPr="00F537EB" w:rsidRDefault="00976C87" w:rsidP="003B6316">
      <w:pPr>
        <w:pStyle w:val="PL"/>
        <w:rPr>
          <w:rFonts w:eastAsia="MS Mincho"/>
        </w:rPr>
      </w:pPr>
      <w:r w:rsidRPr="00F537EB">
        <w:t xml:space="preserve">        upto7                          NumberOfCarriers                    OPTIONAL</w:t>
      </w:r>
    </w:p>
    <w:p w14:paraId="59AC9F61" w14:textId="77777777" w:rsidR="00976C87" w:rsidRPr="00F537EB" w:rsidRDefault="00976C87" w:rsidP="003B6316">
      <w:pPr>
        <w:pStyle w:val="PL"/>
        <w:rPr>
          <w:rFonts w:eastAsia="MS Mincho"/>
        </w:rPr>
      </w:pPr>
      <w:r w:rsidRPr="00F537EB">
        <w:rPr>
          <w:rFonts w:eastAsia="MS Mincho"/>
        </w:rPr>
        <w:t xml:space="preserve">    } </w:t>
      </w:r>
      <w:r w:rsidRPr="00F537EB">
        <w:t>OPTIONAL</w:t>
      </w:r>
    </w:p>
    <w:p w14:paraId="4E6B2674" w14:textId="77777777" w:rsidR="00976C87" w:rsidRPr="00F537EB" w:rsidRDefault="00976C87" w:rsidP="003B6316">
      <w:pPr>
        <w:pStyle w:val="PL"/>
        <w:rPr>
          <w:rFonts w:eastAsia="MS Mincho"/>
        </w:rPr>
      </w:pPr>
      <w:r w:rsidRPr="00F537EB">
        <w:rPr>
          <w:rFonts w:eastAsia="MS Mincho"/>
        </w:rPr>
        <w:t>}</w:t>
      </w:r>
    </w:p>
    <w:p w14:paraId="7FAEFE4A" w14:textId="77777777" w:rsidR="00976C87" w:rsidRPr="00F537EB" w:rsidRDefault="00976C87" w:rsidP="003B6316">
      <w:pPr>
        <w:pStyle w:val="PL"/>
      </w:pPr>
    </w:p>
    <w:p w14:paraId="775E4807" w14:textId="77777777" w:rsidR="00976C87" w:rsidRPr="00F537EB" w:rsidRDefault="00976C87" w:rsidP="003B6316">
      <w:pPr>
        <w:pStyle w:val="PL"/>
      </w:pPr>
      <w:r w:rsidRPr="00F537EB">
        <w:rPr>
          <w:rFonts w:eastAsia="MS Mincho"/>
        </w:rPr>
        <w:t>NumberOfCarriers ::=    INTEGER (1..16)</w:t>
      </w:r>
    </w:p>
    <w:p w14:paraId="76FE2B27" w14:textId="77777777" w:rsidR="00976C87" w:rsidRPr="00F537EB" w:rsidRDefault="00976C87" w:rsidP="003B6316">
      <w:pPr>
        <w:pStyle w:val="PL"/>
      </w:pPr>
    </w:p>
    <w:p w14:paraId="0FCA65B1" w14:textId="77777777" w:rsidR="00976C87" w:rsidRPr="00F537EB" w:rsidRDefault="00976C87" w:rsidP="003B6316">
      <w:pPr>
        <w:pStyle w:val="PL"/>
      </w:pPr>
      <w:r w:rsidRPr="00F537EB">
        <w:t>-- TAG-PROCESSINGPARAMETERS-STOP</w:t>
      </w:r>
    </w:p>
    <w:p w14:paraId="62ABE7C7" w14:textId="77777777" w:rsidR="00976C87" w:rsidRPr="00F537EB" w:rsidRDefault="00976C87" w:rsidP="003B6316">
      <w:pPr>
        <w:pStyle w:val="PL"/>
      </w:pPr>
      <w:r w:rsidRPr="00F537EB">
        <w:t>-- ASN1STOP</w:t>
      </w:r>
    </w:p>
    <w:p w14:paraId="77E7AB22" w14:textId="421FD44C" w:rsidR="00C1597C" w:rsidRDefault="00C1597C" w:rsidP="00C1597C">
      <w:pPr>
        <w:rPr>
          <w:ins w:id="1702" w:author="NR16-UE-Cap" w:date="2020-06-05T06:55:00Z"/>
        </w:rPr>
      </w:pPr>
    </w:p>
    <w:p w14:paraId="22C946F6" w14:textId="77777777" w:rsidR="00FF057D" w:rsidRDefault="00FF057D" w:rsidP="00FF057D">
      <w:pPr>
        <w:rPr>
          <w:ins w:id="1703" w:author="NR_UE_pow_sav" w:date="2020-06-03T21:15:00Z"/>
        </w:rPr>
      </w:pPr>
    </w:p>
    <w:p w14:paraId="1EB40238" w14:textId="77777777" w:rsidR="00FF057D" w:rsidRPr="00FF057D" w:rsidRDefault="00FF057D" w:rsidP="00FF057D">
      <w:pPr>
        <w:pStyle w:val="4"/>
        <w:rPr>
          <w:ins w:id="1704" w:author="NR_UE_pow_sav" w:date="2020-06-03T21:15:00Z"/>
          <w:i/>
          <w:iCs/>
        </w:rPr>
      </w:pPr>
      <w:ins w:id="1705" w:author="NR_UE_pow_sav" w:date="2020-06-03T21:15:00Z">
        <w:r w:rsidRPr="00FF057D">
          <w:rPr>
            <w:i/>
            <w:iCs/>
          </w:rPr>
          <w:t>–</w:t>
        </w:r>
        <w:r w:rsidRPr="00FF057D">
          <w:rPr>
            <w:i/>
            <w:iCs/>
          </w:rPr>
          <w:tab/>
          <w:t>PowSav-Parameters</w:t>
        </w:r>
      </w:ins>
    </w:p>
    <w:p w14:paraId="7AC5D051" w14:textId="77777777" w:rsidR="00FF057D" w:rsidRPr="007250F0" w:rsidRDefault="00FF057D" w:rsidP="00FF057D">
      <w:pPr>
        <w:rPr>
          <w:ins w:id="1706" w:author="NR_UE_pow_sav" w:date="2020-06-03T21:15:00Z"/>
        </w:rPr>
      </w:pPr>
      <w:ins w:id="1707" w:author="NR_UE_pow_sav" w:date="2020-06-03T21:15:00Z">
        <w:r w:rsidRPr="007250F0">
          <w:t xml:space="preserve">The IE </w:t>
        </w:r>
        <w:r>
          <w:rPr>
            <w:i/>
          </w:rPr>
          <w:t>PowSav-</w:t>
        </w:r>
        <w:r w:rsidRPr="00634A7C">
          <w:rPr>
            <w:i/>
          </w:rPr>
          <w:t>Parameters</w:t>
        </w:r>
        <w:r w:rsidRPr="007250F0">
          <w:t xml:space="preserve"> is used to </w:t>
        </w:r>
        <w:r>
          <w:t>convey the capabilities supported by the UE for</w:t>
        </w:r>
        <w:r w:rsidRPr="007250F0">
          <w:t xml:space="preserve"> the</w:t>
        </w:r>
        <w:r>
          <w:t xml:space="preserve"> power saving preferences.</w:t>
        </w:r>
      </w:ins>
    </w:p>
    <w:p w14:paraId="11D5B98D" w14:textId="77777777" w:rsidR="00FF057D" w:rsidRPr="00FF057D" w:rsidRDefault="00FF057D" w:rsidP="00FF057D">
      <w:pPr>
        <w:pStyle w:val="TH"/>
        <w:rPr>
          <w:ins w:id="1708" w:author="NR_UE_pow_sav" w:date="2020-06-03T21:15:00Z"/>
          <w:i/>
        </w:rPr>
      </w:pPr>
      <w:ins w:id="1709" w:author="NR_UE_pow_sav" w:date="2020-06-03T21:15:00Z">
        <w:r w:rsidRPr="00FF057D">
          <w:rPr>
            <w:i/>
          </w:rPr>
          <w:t xml:space="preserve">PowSav-Parameters </w:t>
        </w:r>
        <w:r w:rsidRPr="00FF057D">
          <w:rPr>
            <w:iCs/>
          </w:rPr>
          <w:t>information element</w:t>
        </w:r>
      </w:ins>
    </w:p>
    <w:p w14:paraId="4F3C0F18" w14:textId="77777777" w:rsidR="00FF057D" w:rsidRPr="00FF057D" w:rsidRDefault="00FF057D" w:rsidP="00FF057D">
      <w:pPr>
        <w:pStyle w:val="PL"/>
        <w:rPr>
          <w:ins w:id="1710" w:author="NR_UE_pow_sav" w:date="2020-06-03T21:15:00Z"/>
        </w:rPr>
      </w:pPr>
      <w:ins w:id="1711" w:author="NR_UE_pow_sav" w:date="2020-06-03T21:15:00Z">
        <w:r w:rsidRPr="00FF057D">
          <w:t>-- ASN1START</w:t>
        </w:r>
      </w:ins>
    </w:p>
    <w:p w14:paraId="4E1BE063" w14:textId="77777777" w:rsidR="00FF057D" w:rsidRPr="00FF057D" w:rsidRDefault="00FF057D" w:rsidP="00FF057D">
      <w:pPr>
        <w:pStyle w:val="PL"/>
        <w:rPr>
          <w:ins w:id="1712" w:author="NR_UE_pow_sav" w:date="2020-06-03T21:15:00Z"/>
        </w:rPr>
      </w:pPr>
      <w:ins w:id="1713" w:author="NR_UE_pow_sav" w:date="2020-06-03T21:15:00Z">
        <w:r w:rsidRPr="00FF057D">
          <w:t>-- TAG-POWSAV-PARAMETERS-START</w:t>
        </w:r>
      </w:ins>
    </w:p>
    <w:p w14:paraId="1E7C198C" w14:textId="77777777" w:rsidR="00FF057D" w:rsidRPr="00FF057D" w:rsidRDefault="00FF057D" w:rsidP="00FF057D">
      <w:pPr>
        <w:pStyle w:val="PL"/>
        <w:rPr>
          <w:ins w:id="1714" w:author="NR_UE_pow_sav" w:date="2020-06-03T21:15:00Z"/>
        </w:rPr>
      </w:pPr>
    </w:p>
    <w:p w14:paraId="19ECD2B3" w14:textId="77777777" w:rsidR="00FF057D" w:rsidRPr="00FF057D" w:rsidRDefault="00FF057D" w:rsidP="00FF057D">
      <w:pPr>
        <w:pStyle w:val="PL"/>
        <w:rPr>
          <w:ins w:id="1715" w:author="NR_UE_pow_sav" w:date="2020-06-03T21:15:00Z"/>
        </w:rPr>
      </w:pPr>
      <w:ins w:id="1716" w:author="NR_UE_pow_sav" w:date="2020-06-03T21:15:00Z">
        <w:r w:rsidRPr="00FF057D">
          <w:t>PowSav-Parameters-r16 ::=         SEQUENCE {</w:t>
        </w:r>
      </w:ins>
    </w:p>
    <w:p w14:paraId="2D5BD167" w14:textId="77777777" w:rsidR="00FF057D" w:rsidRPr="00FF057D" w:rsidRDefault="00FF057D" w:rsidP="00FF057D">
      <w:pPr>
        <w:pStyle w:val="PL"/>
        <w:rPr>
          <w:ins w:id="1717" w:author="NR_UE_pow_sav" w:date="2020-06-03T21:15:00Z"/>
        </w:rPr>
      </w:pPr>
      <w:ins w:id="1718" w:author="NR_UE_pow_sav" w:date="2020-06-03T21:15:00Z">
        <w:r w:rsidRPr="00FF057D">
          <w:t xml:space="preserve">    powSav-ParametersCommon-r16               PowSav-ParametersCommon-r16                                        OPTIONAL,</w:t>
        </w:r>
      </w:ins>
    </w:p>
    <w:p w14:paraId="367D34FC" w14:textId="77777777" w:rsidR="00FF057D" w:rsidRPr="00FF057D" w:rsidRDefault="00FF057D" w:rsidP="00FF057D">
      <w:pPr>
        <w:pStyle w:val="PL"/>
        <w:rPr>
          <w:ins w:id="1719" w:author="NR_UE_pow_sav" w:date="2020-06-03T21:15:00Z"/>
        </w:rPr>
      </w:pPr>
      <w:ins w:id="1720" w:author="NR_UE_pow_sav" w:date="2020-06-03T21:15:00Z">
        <w:r w:rsidRPr="00FF057D">
          <w:t xml:space="preserve">    powSav-ParametersFRX-Diff-r16             PowSav-ParametersFRX-Diff-r16                                      OPTIONAL,</w:t>
        </w:r>
      </w:ins>
    </w:p>
    <w:p w14:paraId="7C6675D8" w14:textId="77777777" w:rsidR="00FF057D" w:rsidRPr="00FF057D" w:rsidRDefault="00FF057D" w:rsidP="00FF057D">
      <w:pPr>
        <w:pStyle w:val="PL"/>
        <w:rPr>
          <w:ins w:id="1721" w:author="NR_UE_pow_sav" w:date="2020-06-03T21:15:00Z"/>
        </w:rPr>
      </w:pPr>
      <w:ins w:id="1722" w:author="NR_UE_pow_sav" w:date="2020-06-03T21:15:00Z">
        <w:r w:rsidRPr="00FF057D">
          <w:t xml:space="preserve">    ...</w:t>
        </w:r>
      </w:ins>
    </w:p>
    <w:p w14:paraId="01C3D88F" w14:textId="77777777" w:rsidR="00FF057D" w:rsidRPr="00FF057D" w:rsidRDefault="00FF057D" w:rsidP="00FF057D">
      <w:pPr>
        <w:pStyle w:val="PL"/>
        <w:rPr>
          <w:ins w:id="1723" w:author="NR_UE_pow_sav" w:date="2020-06-03T21:15:00Z"/>
        </w:rPr>
      </w:pPr>
      <w:ins w:id="1724" w:author="NR_UE_pow_sav" w:date="2020-06-03T21:15:00Z">
        <w:r w:rsidRPr="00FF057D">
          <w:t>}</w:t>
        </w:r>
      </w:ins>
    </w:p>
    <w:p w14:paraId="51578771" w14:textId="77777777" w:rsidR="00FF057D" w:rsidRPr="00FF057D" w:rsidRDefault="00FF057D" w:rsidP="00FF057D">
      <w:pPr>
        <w:pStyle w:val="PL"/>
        <w:rPr>
          <w:ins w:id="1725" w:author="NR_UE_pow_sav" w:date="2020-06-03T21:15:00Z"/>
        </w:rPr>
      </w:pPr>
    </w:p>
    <w:p w14:paraId="25F3DB50" w14:textId="77777777" w:rsidR="00FF057D" w:rsidRPr="00FF057D" w:rsidRDefault="00FF057D" w:rsidP="00FF057D">
      <w:pPr>
        <w:pStyle w:val="PL"/>
        <w:rPr>
          <w:ins w:id="1726" w:author="NR_UE_pow_sav" w:date="2020-06-03T21:15:00Z"/>
        </w:rPr>
      </w:pPr>
      <w:ins w:id="1727" w:author="NR_UE_pow_sav" w:date="2020-06-03T21:15:00Z">
        <w:r w:rsidRPr="00FF057D">
          <w:t>PowSav-ParametersCommon-r16 ::=    SEQUENCE {</w:t>
        </w:r>
      </w:ins>
    </w:p>
    <w:p w14:paraId="17314DB4" w14:textId="77777777" w:rsidR="00FF057D" w:rsidRPr="00FF057D" w:rsidRDefault="00FF057D" w:rsidP="00FF057D">
      <w:pPr>
        <w:pStyle w:val="PL"/>
        <w:rPr>
          <w:ins w:id="1728" w:author="NR_UE_pow_sav" w:date="2020-06-03T21:15:00Z"/>
        </w:rPr>
      </w:pPr>
      <w:ins w:id="1729" w:author="NR_UE_pow_sav" w:date="2020-06-03T21:15:00Z">
        <w:r w:rsidRPr="00FF057D">
          <w:t xml:space="preserve">    drx-Preference-r16                        ENUMERATED {supported}                                             OPTIONAL,</w:t>
        </w:r>
      </w:ins>
    </w:p>
    <w:p w14:paraId="597EAA5C" w14:textId="77777777" w:rsidR="00FF057D" w:rsidRPr="00FF057D" w:rsidRDefault="00FF057D" w:rsidP="00FF057D">
      <w:pPr>
        <w:pStyle w:val="PL"/>
        <w:rPr>
          <w:ins w:id="1730" w:author="NR_UE_pow_sav" w:date="2020-06-03T21:15:00Z"/>
        </w:rPr>
      </w:pPr>
      <w:ins w:id="1731" w:author="NR_UE_pow_sav" w:date="2020-06-03T21:15:00Z">
        <w:r w:rsidRPr="00FF057D">
          <w:t xml:space="preserve">    maxCC-Preference-r16                      ENUMERATED {supported}                                             OPTIONAL,</w:t>
        </w:r>
      </w:ins>
    </w:p>
    <w:p w14:paraId="6B5A7F8F" w14:textId="6D0C20D4" w:rsidR="00FF057D" w:rsidRDefault="00FF057D" w:rsidP="00FF057D">
      <w:pPr>
        <w:pStyle w:val="PL"/>
        <w:rPr>
          <w:ins w:id="1732" w:author="NR16-UE-Cap" w:date="2020-06-17T08:39:00Z"/>
        </w:rPr>
      </w:pPr>
      <w:ins w:id="1733" w:author="NR_UE_pow_sav" w:date="2020-06-03T21:15:00Z">
        <w:r w:rsidRPr="00FF057D">
          <w:t xml:space="preserve">    releasePreference-r16                     ENUMERATED {supported}                                             OPTIONAL,</w:t>
        </w:r>
      </w:ins>
    </w:p>
    <w:p w14:paraId="05545137" w14:textId="17072833" w:rsidR="00FE64F2" w:rsidRDefault="00FE64F2" w:rsidP="00FF057D">
      <w:pPr>
        <w:pStyle w:val="PL"/>
        <w:rPr>
          <w:ins w:id="1734" w:author="NR16-UE-Cap" w:date="2020-06-17T08:39:00Z"/>
        </w:rPr>
      </w:pPr>
      <w:ins w:id="1735" w:author="NR16-UE-Cap" w:date="2020-06-17T08:39:00Z">
        <w:r>
          <w:tab/>
        </w:r>
        <w:r>
          <w:rPr>
            <w:color w:val="000000"/>
            <w:lang w:eastAsia="ja-JP"/>
          </w:rPr>
          <w:t>-- R1 19-4a: UE assistance information</w:t>
        </w:r>
      </w:ins>
    </w:p>
    <w:p w14:paraId="7FDD0CF9" w14:textId="07B86D14" w:rsidR="003878FD" w:rsidRPr="00FF057D" w:rsidRDefault="003878FD" w:rsidP="00FF057D">
      <w:pPr>
        <w:pStyle w:val="PL"/>
        <w:rPr>
          <w:ins w:id="1736" w:author="NR_UE_pow_sav" w:date="2020-06-03T21:15:00Z"/>
        </w:rPr>
      </w:pPr>
      <w:ins w:id="1737" w:author="NR16-UE-Cap" w:date="2020-06-17T08:39:00Z">
        <w:r>
          <w:rPr>
            <w:color w:val="FF0000"/>
            <w:u w:val="single"/>
          </w:rPr>
          <w:tab/>
          <w:t>minSchedulingOffsetPreference-r16</w:t>
        </w:r>
      </w:ins>
      <w:ins w:id="1738" w:author="NR16-UE-Cap" w:date="2020-06-17T08:52:00Z">
        <w:r w:rsidR="00FE7093">
          <w:rPr>
            <w:color w:val="FF0000"/>
            <w:u w:val="single"/>
          </w:rPr>
          <w:tab/>
        </w:r>
        <w:r w:rsidR="00FE7093">
          <w:rPr>
            <w:color w:val="FF0000"/>
            <w:u w:val="single"/>
          </w:rPr>
          <w:tab/>
        </w:r>
      </w:ins>
      <w:ins w:id="1739" w:author="NR16-UE-Cap" w:date="2020-06-17T08:39:00Z">
        <w:r>
          <w:rPr>
            <w:color w:val="FF0000"/>
            <w:u w:val="single"/>
          </w:rPr>
          <w:t>  ENUMERATED {supported}                                             OPTIONAL,</w:t>
        </w:r>
      </w:ins>
    </w:p>
    <w:p w14:paraId="09DC7F9F" w14:textId="77777777" w:rsidR="00FF057D" w:rsidRPr="00FF057D" w:rsidRDefault="00FF057D" w:rsidP="00FF057D">
      <w:pPr>
        <w:pStyle w:val="PL"/>
        <w:rPr>
          <w:ins w:id="1740" w:author="NR_UE_pow_sav" w:date="2020-06-03T21:15:00Z"/>
        </w:rPr>
      </w:pPr>
      <w:ins w:id="1741" w:author="NR_UE_pow_sav" w:date="2020-06-03T21:15:00Z">
        <w:r w:rsidRPr="00FF057D">
          <w:t xml:space="preserve">    ...</w:t>
        </w:r>
      </w:ins>
    </w:p>
    <w:p w14:paraId="6B18B52D" w14:textId="77777777" w:rsidR="00FF057D" w:rsidRPr="00FF057D" w:rsidRDefault="00FF057D" w:rsidP="00FF057D">
      <w:pPr>
        <w:pStyle w:val="PL"/>
        <w:rPr>
          <w:ins w:id="1742" w:author="NR_UE_pow_sav" w:date="2020-06-03T21:15:00Z"/>
        </w:rPr>
      </w:pPr>
      <w:ins w:id="1743" w:author="NR_UE_pow_sav" w:date="2020-06-03T21:15:00Z">
        <w:r w:rsidRPr="00FF057D">
          <w:t>}</w:t>
        </w:r>
      </w:ins>
    </w:p>
    <w:p w14:paraId="2DEB64F4" w14:textId="77777777" w:rsidR="00FF057D" w:rsidRPr="00FF057D" w:rsidRDefault="00FF057D" w:rsidP="00FF057D">
      <w:pPr>
        <w:pStyle w:val="PL"/>
        <w:rPr>
          <w:ins w:id="1744" w:author="NR_UE_pow_sav" w:date="2020-06-03T21:15:00Z"/>
        </w:rPr>
      </w:pPr>
    </w:p>
    <w:p w14:paraId="3A8CA3CE" w14:textId="77777777" w:rsidR="00FF057D" w:rsidRPr="00FF057D" w:rsidRDefault="00FF057D" w:rsidP="00FF057D">
      <w:pPr>
        <w:pStyle w:val="PL"/>
        <w:rPr>
          <w:ins w:id="1745" w:author="NR_UE_pow_sav" w:date="2020-06-03T21:15:00Z"/>
        </w:rPr>
      </w:pPr>
      <w:ins w:id="1746" w:author="NR_UE_pow_sav" w:date="2020-06-03T21:15:00Z">
        <w:r w:rsidRPr="00FF057D">
          <w:t>PowSav-ParametersFRX-Diff-r16 ::=    SEQUENCE {</w:t>
        </w:r>
      </w:ins>
    </w:p>
    <w:p w14:paraId="4074F465" w14:textId="77777777" w:rsidR="00FF057D" w:rsidRPr="00FF057D" w:rsidRDefault="00FF057D" w:rsidP="00FF057D">
      <w:pPr>
        <w:pStyle w:val="PL"/>
        <w:rPr>
          <w:ins w:id="1747" w:author="NR_UE_pow_sav" w:date="2020-06-03T21:15:00Z"/>
        </w:rPr>
      </w:pPr>
      <w:ins w:id="1748" w:author="NR_UE_pow_sav" w:date="2020-06-03T21:15:00Z">
        <w:r w:rsidRPr="00FF057D">
          <w:t xml:space="preserve">    maxBW-Preference-r16                      ENUMERATED {supported}                                             OPTIONAL,</w:t>
        </w:r>
      </w:ins>
    </w:p>
    <w:p w14:paraId="61D0A95F" w14:textId="77777777" w:rsidR="00FF057D" w:rsidRPr="00FF057D" w:rsidRDefault="00FF057D" w:rsidP="00FF057D">
      <w:pPr>
        <w:pStyle w:val="PL"/>
        <w:rPr>
          <w:ins w:id="1749" w:author="NR_UE_pow_sav" w:date="2020-06-03T21:15:00Z"/>
        </w:rPr>
      </w:pPr>
      <w:ins w:id="1750" w:author="NR_UE_pow_sav" w:date="2020-06-03T21:15:00Z">
        <w:r w:rsidRPr="00FF057D">
          <w:t xml:space="preserve">    maxMIMO-LayerPreference-r16               ENUMERATED {supported}                                             OPTIONAL,</w:t>
        </w:r>
      </w:ins>
    </w:p>
    <w:p w14:paraId="1CFE83D2" w14:textId="77777777" w:rsidR="00FF057D" w:rsidRPr="00FF057D" w:rsidRDefault="00FF057D" w:rsidP="00FF057D">
      <w:pPr>
        <w:pStyle w:val="PL"/>
        <w:rPr>
          <w:ins w:id="1751" w:author="NR_UE_pow_sav" w:date="2020-06-03T21:15:00Z"/>
        </w:rPr>
      </w:pPr>
      <w:ins w:id="1752" w:author="NR_UE_pow_sav" w:date="2020-06-03T21:15:00Z">
        <w:r w:rsidRPr="00FF057D">
          <w:t xml:space="preserve">    ...</w:t>
        </w:r>
      </w:ins>
    </w:p>
    <w:p w14:paraId="6B13CEC0" w14:textId="77777777" w:rsidR="00FF057D" w:rsidRPr="00FF057D" w:rsidRDefault="00FF057D" w:rsidP="00FF057D">
      <w:pPr>
        <w:pStyle w:val="PL"/>
        <w:rPr>
          <w:ins w:id="1753" w:author="NR_UE_pow_sav" w:date="2020-06-03T21:15:00Z"/>
        </w:rPr>
      </w:pPr>
      <w:ins w:id="1754" w:author="NR_UE_pow_sav" w:date="2020-06-03T21:15:00Z">
        <w:r w:rsidRPr="00FF057D">
          <w:lastRenderedPageBreak/>
          <w:t>}</w:t>
        </w:r>
      </w:ins>
    </w:p>
    <w:p w14:paraId="71EF962E" w14:textId="77777777" w:rsidR="00FF057D" w:rsidRPr="00FF057D" w:rsidRDefault="00FF057D" w:rsidP="00FF057D">
      <w:pPr>
        <w:pStyle w:val="PL"/>
        <w:rPr>
          <w:ins w:id="1755" w:author="NR_UE_pow_sav" w:date="2020-06-03T21:15:00Z"/>
        </w:rPr>
      </w:pPr>
    </w:p>
    <w:p w14:paraId="0F615B6C" w14:textId="77777777" w:rsidR="00FF057D" w:rsidRPr="00FF057D" w:rsidRDefault="00FF057D" w:rsidP="00FF057D">
      <w:pPr>
        <w:pStyle w:val="PL"/>
        <w:rPr>
          <w:ins w:id="1756" w:author="NR_UE_pow_sav" w:date="2020-06-03T21:15:00Z"/>
        </w:rPr>
      </w:pPr>
      <w:ins w:id="1757" w:author="NR_UE_pow_sav" w:date="2020-06-03T21:15:00Z">
        <w:r w:rsidRPr="00FF057D">
          <w:t>-- TAG-POWSAV-PARAMETERS-STOP</w:t>
        </w:r>
      </w:ins>
    </w:p>
    <w:p w14:paraId="24FD09B0" w14:textId="77777777" w:rsidR="00FF057D" w:rsidRPr="00FF057D" w:rsidRDefault="00FF057D" w:rsidP="00FF057D">
      <w:pPr>
        <w:pStyle w:val="PL"/>
        <w:rPr>
          <w:ins w:id="1758" w:author="NR_UE_pow_sav" w:date="2020-06-03T21:15:00Z"/>
        </w:rPr>
      </w:pPr>
      <w:ins w:id="1759" w:author="NR_UE_pow_sav" w:date="2020-06-03T21:15:00Z">
        <w:r w:rsidRPr="00FF057D">
          <w:t>-- ASN1STOP</w:t>
        </w:r>
      </w:ins>
    </w:p>
    <w:p w14:paraId="5A204378" w14:textId="77777777" w:rsidR="00FF057D" w:rsidRPr="00F537EB" w:rsidRDefault="00FF057D" w:rsidP="00C1597C"/>
    <w:p w14:paraId="0D9D427F" w14:textId="77777777" w:rsidR="002C5D28" w:rsidRPr="00F537EB" w:rsidRDefault="002C5D28" w:rsidP="002C5D28">
      <w:pPr>
        <w:pStyle w:val="4"/>
      </w:pPr>
      <w:bookmarkStart w:id="1760" w:name="_Toc20426184"/>
      <w:bookmarkStart w:id="1761" w:name="_Toc29321581"/>
      <w:bookmarkStart w:id="1762" w:name="_Toc36757372"/>
      <w:bookmarkStart w:id="1763" w:name="_Toc36836913"/>
      <w:bookmarkStart w:id="1764" w:name="_Toc36843890"/>
      <w:bookmarkStart w:id="1765" w:name="_Toc37068179"/>
      <w:r w:rsidRPr="00F537EB">
        <w:t>–</w:t>
      </w:r>
      <w:r w:rsidRPr="00F537EB">
        <w:tab/>
      </w:r>
      <w:r w:rsidRPr="00F537EB">
        <w:rPr>
          <w:i/>
          <w:noProof/>
        </w:rPr>
        <w:t>RAT-Type</w:t>
      </w:r>
      <w:bookmarkEnd w:id="1760"/>
      <w:bookmarkEnd w:id="1761"/>
      <w:bookmarkEnd w:id="1762"/>
      <w:bookmarkEnd w:id="1763"/>
      <w:bookmarkEnd w:id="1764"/>
      <w:bookmarkEnd w:id="1765"/>
    </w:p>
    <w:p w14:paraId="650CC173" w14:textId="77777777" w:rsidR="002C5D28" w:rsidRPr="00F537EB" w:rsidRDefault="002C5D28" w:rsidP="002C5D28">
      <w:r w:rsidRPr="00F537EB">
        <w:t xml:space="preserve">The IE </w:t>
      </w:r>
      <w:r w:rsidRPr="00F537EB">
        <w:rPr>
          <w:i/>
        </w:rPr>
        <w:t>RAT-Type</w:t>
      </w:r>
      <w:r w:rsidRPr="00F537EB">
        <w:t xml:space="preserve"> is used to indicate the radio access technology (RAT), including NR, of the requested/transferred UE capabilities.</w:t>
      </w:r>
    </w:p>
    <w:p w14:paraId="35664546" w14:textId="77777777" w:rsidR="002C5D28" w:rsidRPr="00F537EB" w:rsidRDefault="002C5D28" w:rsidP="002C5D28">
      <w:pPr>
        <w:pStyle w:val="TH"/>
      </w:pPr>
      <w:r w:rsidRPr="00F537EB">
        <w:rPr>
          <w:i/>
        </w:rPr>
        <w:t>RAT-Type</w:t>
      </w:r>
      <w:r w:rsidRPr="00F537EB">
        <w:t xml:space="preserve"> information element</w:t>
      </w:r>
    </w:p>
    <w:p w14:paraId="2F7C68DF" w14:textId="77777777" w:rsidR="002C5D28" w:rsidRPr="00F537EB" w:rsidRDefault="002C5D28" w:rsidP="003B6316">
      <w:pPr>
        <w:pStyle w:val="PL"/>
      </w:pPr>
      <w:r w:rsidRPr="00F537EB">
        <w:t>-- ASN1START</w:t>
      </w:r>
    </w:p>
    <w:p w14:paraId="52CFEFB4" w14:textId="77777777" w:rsidR="002C5D28" w:rsidRPr="00F537EB" w:rsidRDefault="002C5D28" w:rsidP="003B6316">
      <w:pPr>
        <w:pStyle w:val="PL"/>
      </w:pPr>
      <w:r w:rsidRPr="00F537EB">
        <w:t>-- TAG-RAT-TYPE-START</w:t>
      </w:r>
    </w:p>
    <w:p w14:paraId="0E2BAB2E" w14:textId="77777777" w:rsidR="002C5D28" w:rsidRPr="00F537EB" w:rsidRDefault="002C5D28" w:rsidP="003B6316">
      <w:pPr>
        <w:pStyle w:val="PL"/>
      </w:pPr>
    </w:p>
    <w:p w14:paraId="3C52AE92" w14:textId="5267B8DC" w:rsidR="002C5D28" w:rsidRPr="00F537EB" w:rsidRDefault="002C5D28" w:rsidP="003B6316">
      <w:pPr>
        <w:pStyle w:val="PL"/>
      </w:pPr>
      <w:r w:rsidRPr="00F537EB">
        <w:t xml:space="preserve">RAT-Type ::= ENUMERATED {nr, eutra-nr, eutra, </w:t>
      </w:r>
      <w:r w:rsidR="00270D77" w:rsidRPr="00F537EB">
        <w:t>utra-fdd-</w:t>
      </w:r>
      <w:r w:rsidR="00C76602" w:rsidRPr="00F537EB">
        <w:t>v16xy</w:t>
      </w:r>
      <w:r w:rsidRPr="00F537EB">
        <w:t>, ...}</w:t>
      </w:r>
    </w:p>
    <w:p w14:paraId="4AFFECFB" w14:textId="77777777" w:rsidR="002C5D28" w:rsidRPr="00F537EB" w:rsidRDefault="002C5D28" w:rsidP="003B6316">
      <w:pPr>
        <w:pStyle w:val="PL"/>
      </w:pPr>
    </w:p>
    <w:p w14:paraId="57334022" w14:textId="77777777" w:rsidR="002C5D28" w:rsidRPr="00F537EB" w:rsidRDefault="002C5D28" w:rsidP="003B6316">
      <w:pPr>
        <w:pStyle w:val="PL"/>
      </w:pPr>
      <w:r w:rsidRPr="00F537EB">
        <w:t>-- TAG-RAT-TYPE-STOP</w:t>
      </w:r>
    </w:p>
    <w:p w14:paraId="64304838" w14:textId="77777777" w:rsidR="002C5D28" w:rsidRPr="00F537EB" w:rsidRDefault="002C5D28" w:rsidP="003B6316">
      <w:pPr>
        <w:pStyle w:val="PL"/>
      </w:pPr>
      <w:r w:rsidRPr="00F537EB">
        <w:t>-- ASN1STOP</w:t>
      </w:r>
    </w:p>
    <w:p w14:paraId="2B4F6D74" w14:textId="77777777" w:rsidR="00C1597C" w:rsidRPr="00F537EB" w:rsidRDefault="00C1597C" w:rsidP="00C1597C"/>
    <w:p w14:paraId="2126BE34" w14:textId="77777777" w:rsidR="002C5D28" w:rsidRPr="00F537EB" w:rsidRDefault="002C5D28" w:rsidP="002C5D28">
      <w:pPr>
        <w:pStyle w:val="4"/>
        <w:rPr>
          <w:rFonts w:eastAsia="Malgun Gothic"/>
        </w:rPr>
      </w:pPr>
      <w:bookmarkStart w:id="1766" w:name="_Toc20426185"/>
      <w:bookmarkStart w:id="1767" w:name="_Toc29321582"/>
      <w:bookmarkStart w:id="1768" w:name="_Toc36757373"/>
      <w:bookmarkStart w:id="1769" w:name="_Toc36836914"/>
      <w:bookmarkStart w:id="1770" w:name="_Toc36843891"/>
      <w:bookmarkStart w:id="1771" w:name="_Toc37068180"/>
      <w:r w:rsidRPr="00F537EB">
        <w:rPr>
          <w:rFonts w:eastAsia="Malgun Gothic"/>
        </w:rPr>
        <w:t>–</w:t>
      </w:r>
      <w:r w:rsidRPr="00F537EB">
        <w:rPr>
          <w:rFonts w:eastAsia="Malgun Gothic"/>
        </w:rPr>
        <w:tab/>
      </w:r>
      <w:r w:rsidRPr="00F537EB">
        <w:rPr>
          <w:rFonts w:eastAsia="Malgun Gothic"/>
          <w:i/>
        </w:rPr>
        <w:t>RF-Parameters</w:t>
      </w:r>
      <w:bookmarkEnd w:id="1766"/>
      <w:bookmarkEnd w:id="1767"/>
      <w:bookmarkEnd w:id="1768"/>
      <w:bookmarkEnd w:id="1769"/>
      <w:bookmarkEnd w:id="1770"/>
      <w:bookmarkEnd w:id="1771"/>
    </w:p>
    <w:p w14:paraId="665B9A2B"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RF-Parameters</w:t>
      </w:r>
      <w:r w:rsidRPr="00F537EB">
        <w:rPr>
          <w:rFonts w:eastAsia="Malgun Gothic"/>
        </w:rPr>
        <w:t xml:space="preserve"> is used to convey RF-related</w:t>
      </w:r>
      <w:r w:rsidR="00F95F2F" w:rsidRPr="00F537EB">
        <w:rPr>
          <w:rFonts w:eastAsia="Malgun Gothic"/>
        </w:rPr>
        <w:t xml:space="preserve"> capabilities for NR operation.</w:t>
      </w:r>
    </w:p>
    <w:p w14:paraId="6336562F" w14:textId="77777777" w:rsidR="002C5D28" w:rsidRPr="00F537EB" w:rsidRDefault="002C5D28" w:rsidP="002C5D28">
      <w:pPr>
        <w:pStyle w:val="TH"/>
        <w:rPr>
          <w:rFonts w:eastAsia="Malgun Gothic"/>
        </w:rPr>
      </w:pPr>
      <w:r w:rsidRPr="00F537EB">
        <w:rPr>
          <w:rFonts w:eastAsia="Malgun Gothic"/>
          <w:i/>
        </w:rPr>
        <w:t>RF-Parameters</w:t>
      </w:r>
      <w:r w:rsidRPr="00F537EB">
        <w:rPr>
          <w:rFonts w:eastAsia="Malgun Gothic"/>
        </w:rPr>
        <w:t xml:space="preserve"> information element</w:t>
      </w:r>
    </w:p>
    <w:p w14:paraId="36953EDD" w14:textId="77777777" w:rsidR="002C5D28" w:rsidRPr="00F537EB" w:rsidRDefault="002C5D28" w:rsidP="003B6316">
      <w:pPr>
        <w:pStyle w:val="PL"/>
      </w:pPr>
      <w:r w:rsidRPr="00F537EB">
        <w:t>-- ASN1START</w:t>
      </w:r>
    </w:p>
    <w:p w14:paraId="16996C72" w14:textId="77777777" w:rsidR="002C5D28" w:rsidRPr="00F537EB" w:rsidRDefault="002C5D28" w:rsidP="003B6316">
      <w:pPr>
        <w:pStyle w:val="PL"/>
      </w:pPr>
      <w:r w:rsidRPr="00F537EB">
        <w:t>-- TAG-RF-PARAMETERS-START</w:t>
      </w:r>
    </w:p>
    <w:p w14:paraId="16E201D2" w14:textId="77777777" w:rsidR="002C5D28" w:rsidRPr="00F537EB" w:rsidRDefault="002C5D28" w:rsidP="003B6316">
      <w:pPr>
        <w:pStyle w:val="PL"/>
      </w:pPr>
    </w:p>
    <w:p w14:paraId="776C95CD" w14:textId="77777777" w:rsidR="002C5D28" w:rsidRPr="00F537EB" w:rsidRDefault="002C5D28" w:rsidP="003B6316">
      <w:pPr>
        <w:pStyle w:val="PL"/>
      </w:pPr>
      <w:r w:rsidRPr="00F537EB">
        <w:t>RF-Parameters ::=                   SEQUENCE {</w:t>
      </w:r>
    </w:p>
    <w:p w14:paraId="1BBBC260" w14:textId="77777777" w:rsidR="002C5D28" w:rsidRPr="00F537EB" w:rsidRDefault="002C5D28" w:rsidP="003B6316">
      <w:pPr>
        <w:pStyle w:val="PL"/>
      </w:pPr>
      <w:r w:rsidRPr="00F537EB">
        <w:t xml:space="preserve">    supportedBandListNR                 SEQUENCE (SIZE (1..maxBands)) OF BandNR,</w:t>
      </w:r>
    </w:p>
    <w:p w14:paraId="0D1C9BBE" w14:textId="77777777" w:rsidR="002C5D28" w:rsidRPr="00F537EB" w:rsidRDefault="002C5D28" w:rsidP="003B6316">
      <w:pPr>
        <w:pStyle w:val="PL"/>
      </w:pPr>
      <w:r w:rsidRPr="00F537EB">
        <w:t xml:space="preserve">    supportedBandCombinationList        BandCombinationList                         OPTIONAL,</w:t>
      </w:r>
    </w:p>
    <w:p w14:paraId="1D8F8AB6" w14:textId="77777777" w:rsidR="002C5D28" w:rsidRPr="00F537EB" w:rsidRDefault="002C5D28" w:rsidP="003B6316">
      <w:pPr>
        <w:pStyle w:val="PL"/>
      </w:pPr>
      <w:r w:rsidRPr="00F537EB">
        <w:t xml:space="preserve">    appliedFreqBandListFilter           FreqBandList                                OPTIONAL,</w:t>
      </w:r>
    </w:p>
    <w:p w14:paraId="26C934EC" w14:textId="77777777" w:rsidR="005D026A" w:rsidRPr="00F537EB" w:rsidRDefault="002C5D28" w:rsidP="003B6316">
      <w:pPr>
        <w:pStyle w:val="PL"/>
      </w:pPr>
      <w:r w:rsidRPr="00F537EB">
        <w:t xml:space="preserve">    ...</w:t>
      </w:r>
      <w:r w:rsidR="005D026A" w:rsidRPr="00F537EB">
        <w:t>,</w:t>
      </w:r>
    </w:p>
    <w:p w14:paraId="0FFFFC2F" w14:textId="77777777" w:rsidR="005D026A" w:rsidRPr="00F537EB" w:rsidRDefault="005D026A" w:rsidP="003B6316">
      <w:pPr>
        <w:pStyle w:val="PL"/>
      </w:pPr>
      <w:r w:rsidRPr="00F537EB">
        <w:t xml:space="preserve">    [[</w:t>
      </w:r>
    </w:p>
    <w:p w14:paraId="6A7A3E42" w14:textId="77777777" w:rsidR="005D026A" w:rsidRPr="00F537EB" w:rsidRDefault="005D026A" w:rsidP="003B6316">
      <w:pPr>
        <w:pStyle w:val="PL"/>
      </w:pPr>
      <w:r w:rsidRPr="00F537EB">
        <w:t xml:space="preserve">    supportedBandCombinationList-v1540  </w:t>
      </w:r>
      <w:r w:rsidR="0096427B" w:rsidRPr="00F537EB">
        <w:t>BandCombinationList-v1540</w:t>
      </w:r>
      <w:r w:rsidRPr="00F537EB">
        <w:t xml:space="preserve">           </w:t>
      </w:r>
      <w:r w:rsidR="00976C87" w:rsidRPr="00F537EB">
        <w:t xml:space="preserve">        </w:t>
      </w:r>
      <w:r w:rsidRPr="00F537EB">
        <w:t>OPTIONAL,</w:t>
      </w:r>
    </w:p>
    <w:p w14:paraId="6EB36A1A" w14:textId="77777777" w:rsidR="00976C87" w:rsidRPr="00F537EB" w:rsidRDefault="005D026A" w:rsidP="003B6316">
      <w:pPr>
        <w:pStyle w:val="PL"/>
      </w:pPr>
      <w:r w:rsidRPr="00F537EB">
        <w:t xml:space="preserve">    srs-SwitchingTimeRequested          ENUMERATED {true}                   </w:t>
      </w:r>
      <w:r w:rsidR="00976C87" w:rsidRPr="00F537EB">
        <w:t xml:space="preserve">        </w:t>
      </w:r>
      <w:r w:rsidRPr="00F537EB">
        <w:t>OPTIONAL</w:t>
      </w:r>
    </w:p>
    <w:p w14:paraId="05396271" w14:textId="01720804" w:rsidR="00551D21" w:rsidRPr="00F537EB" w:rsidRDefault="005D026A" w:rsidP="003B6316">
      <w:pPr>
        <w:pStyle w:val="PL"/>
      </w:pPr>
      <w:r w:rsidRPr="00F537EB">
        <w:t xml:space="preserve">    ]]</w:t>
      </w:r>
      <w:r w:rsidR="00551D21" w:rsidRPr="00F537EB">
        <w:t>,</w:t>
      </w:r>
    </w:p>
    <w:p w14:paraId="05824C44" w14:textId="77777777" w:rsidR="00551D21" w:rsidRPr="00F537EB" w:rsidRDefault="00551D21" w:rsidP="003B6316">
      <w:pPr>
        <w:pStyle w:val="PL"/>
      </w:pPr>
      <w:r w:rsidRPr="00F537EB">
        <w:t xml:space="preserve">    [[</w:t>
      </w:r>
    </w:p>
    <w:p w14:paraId="72B47D8E" w14:textId="77777777" w:rsidR="00551D21" w:rsidRPr="00F537EB" w:rsidRDefault="00551D21" w:rsidP="003B6316">
      <w:pPr>
        <w:pStyle w:val="PL"/>
      </w:pPr>
      <w:r w:rsidRPr="00F537EB">
        <w:t xml:space="preserve">    supportedBandCombinationList-v1550  BandCombinationList-v1550                   OPTIONAL</w:t>
      </w:r>
    </w:p>
    <w:p w14:paraId="120B15AF" w14:textId="40DEE92C" w:rsidR="00257308" w:rsidRPr="00F537EB" w:rsidRDefault="00551D21" w:rsidP="003B6316">
      <w:pPr>
        <w:pStyle w:val="PL"/>
      </w:pPr>
      <w:r w:rsidRPr="00F537EB">
        <w:t xml:space="preserve">    ]]</w:t>
      </w:r>
      <w:r w:rsidR="00257308" w:rsidRPr="00F537EB">
        <w:t>,</w:t>
      </w:r>
    </w:p>
    <w:p w14:paraId="4E4B9D69" w14:textId="77777777" w:rsidR="00257308" w:rsidRPr="00F537EB" w:rsidRDefault="00257308" w:rsidP="003B6316">
      <w:pPr>
        <w:pStyle w:val="PL"/>
      </w:pPr>
      <w:r w:rsidRPr="00F537EB">
        <w:t xml:space="preserve">    [[</w:t>
      </w:r>
    </w:p>
    <w:p w14:paraId="45E29FE2" w14:textId="17FE1260" w:rsidR="00257308" w:rsidRPr="00F537EB" w:rsidRDefault="00257308" w:rsidP="003B6316">
      <w:pPr>
        <w:pStyle w:val="PL"/>
      </w:pPr>
      <w:r w:rsidRPr="00F537EB">
        <w:t xml:space="preserve">    supportedBandCombinationList-v15</w:t>
      </w:r>
      <w:r w:rsidR="00A1114C" w:rsidRPr="00F537EB">
        <w:t>60</w:t>
      </w:r>
      <w:r w:rsidRPr="00F537EB">
        <w:t xml:space="preserve">  BandCombinationList-v15</w:t>
      </w:r>
      <w:r w:rsidR="00A1114C" w:rsidRPr="00F537EB">
        <w:t>60</w:t>
      </w:r>
      <w:r w:rsidRPr="00F537EB">
        <w:t xml:space="preserve">                   OPTIONAL</w:t>
      </w:r>
    </w:p>
    <w:p w14:paraId="1AB81D19" w14:textId="5C44E66D" w:rsidR="006C3E81" w:rsidRPr="00F537EB" w:rsidRDefault="00257308" w:rsidP="003B6316">
      <w:pPr>
        <w:pStyle w:val="PL"/>
      </w:pPr>
      <w:r w:rsidRPr="00F537EB">
        <w:t xml:space="preserve">    ]]</w:t>
      </w:r>
      <w:r w:rsidR="006C3E81" w:rsidRPr="00F537EB">
        <w:t>,</w:t>
      </w:r>
    </w:p>
    <w:p w14:paraId="24411303" w14:textId="773FDC94" w:rsidR="006C3E81" w:rsidRPr="00F537EB" w:rsidRDefault="006C3E81" w:rsidP="003B6316">
      <w:pPr>
        <w:pStyle w:val="PL"/>
      </w:pPr>
      <w:r w:rsidRPr="00F537EB">
        <w:t xml:space="preserve">    [[</w:t>
      </w:r>
    </w:p>
    <w:p w14:paraId="6F832624" w14:textId="5F52A341" w:rsidR="006C3E81" w:rsidRPr="00F537EB" w:rsidRDefault="006C3E81" w:rsidP="003B6316">
      <w:pPr>
        <w:pStyle w:val="PL"/>
      </w:pPr>
      <w:r w:rsidRPr="00F537EB">
        <w:t xml:space="preserve">    supportedBandCombinationList-</w:t>
      </w:r>
      <w:r w:rsidR="00C76602" w:rsidRPr="00F537EB">
        <w:t>v16xy</w:t>
      </w:r>
      <w:r w:rsidRPr="00F537EB">
        <w:t xml:space="preserve">  BandCombinationList-</w:t>
      </w:r>
      <w:r w:rsidR="00C76602" w:rsidRPr="00F537EB">
        <w:t>v16xy</w:t>
      </w:r>
      <w:r w:rsidRPr="00F537EB">
        <w:t xml:space="preserve">                   OPTIONAL</w:t>
      </w:r>
      <w:ins w:id="1772" w:author="5G_V2X_NRSL-Core" w:date="2020-06-16T17:14:00Z">
        <w:r w:rsidR="001C1755">
          <w:t>,</w:t>
        </w:r>
      </w:ins>
    </w:p>
    <w:p w14:paraId="2430B869" w14:textId="62E6FDD5" w:rsidR="001C1755" w:rsidRDefault="001C1755" w:rsidP="003B6316">
      <w:pPr>
        <w:pStyle w:val="PL"/>
        <w:rPr>
          <w:ins w:id="1773" w:author="5G_V2X_NRSL-Core" w:date="2020-06-16T17:14:00Z"/>
        </w:rPr>
      </w:pPr>
      <w:ins w:id="1774" w:author="5G_V2X_NRSL-Core" w:date="2020-06-16T17:14:00Z">
        <w:r>
          <w:tab/>
        </w:r>
      </w:ins>
      <w:commentRangeStart w:id="1775"/>
      <w:ins w:id="1776" w:author="5G_V2X_NRSL-Core" w:date="2020-06-16T17:15:00Z">
        <w:r>
          <w:t>supportedBandCombinationListSidelink-r16</w:t>
        </w:r>
        <w:r>
          <w:tab/>
        </w:r>
        <w:r>
          <w:tab/>
        </w:r>
        <w:r w:rsidRPr="001C1755">
          <w:t>BandCombinationListSidelink-r16</w:t>
        </w:r>
        <w:r>
          <w:tab/>
        </w:r>
        <w:r>
          <w:tab/>
        </w:r>
        <w:r>
          <w:tab/>
          <w:t>OPTIONAL</w:t>
        </w:r>
      </w:ins>
      <w:commentRangeEnd w:id="1775"/>
      <w:ins w:id="1777" w:author="5G_V2X_NRSL-Core" w:date="2020-06-16T17:16:00Z">
        <w:r w:rsidR="00547156">
          <w:rPr>
            <w:rStyle w:val="ad"/>
            <w:rFonts w:ascii="Times New Roman" w:eastAsia="宋体" w:hAnsi="Times New Roman"/>
            <w:noProof w:val="0"/>
            <w:lang w:eastAsia="en-US"/>
          </w:rPr>
          <w:commentReference w:id="1775"/>
        </w:r>
      </w:ins>
    </w:p>
    <w:p w14:paraId="35E370C7" w14:textId="4F665752" w:rsidR="00561BF3" w:rsidRPr="00F537EB" w:rsidRDefault="006C3E81" w:rsidP="003B6316">
      <w:pPr>
        <w:pStyle w:val="PL"/>
      </w:pPr>
      <w:r w:rsidRPr="00F537EB">
        <w:t xml:space="preserve">    ]]</w:t>
      </w:r>
    </w:p>
    <w:p w14:paraId="6622772C" w14:textId="77777777" w:rsidR="002C5D28" w:rsidRPr="00F537EB" w:rsidRDefault="002C5D28" w:rsidP="003B6316">
      <w:pPr>
        <w:pStyle w:val="PL"/>
      </w:pPr>
      <w:r w:rsidRPr="00F537EB">
        <w:t>}</w:t>
      </w:r>
    </w:p>
    <w:p w14:paraId="5342CE3E" w14:textId="77777777" w:rsidR="002C5D28" w:rsidRPr="00F537EB" w:rsidRDefault="002C5D28" w:rsidP="003B6316">
      <w:pPr>
        <w:pStyle w:val="PL"/>
      </w:pPr>
    </w:p>
    <w:p w14:paraId="44EEF2A5" w14:textId="77777777" w:rsidR="002C5D28" w:rsidRPr="00F537EB" w:rsidRDefault="002C5D28" w:rsidP="003B6316">
      <w:pPr>
        <w:pStyle w:val="PL"/>
      </w:pPr>
      <w:r w:rsidRPr="00F537EB">
        <w:t>BandNR ::=                          SEQUENCE {</w:t>
      </w:r>
    </w:p>
    <w:p w14:paraId="1DDF80C8" w14:textId="77777777" w:rsidR="002C5D28" w:rsidRPr="00F537EB" w:rsidRDefault="002C5D28" w:rsidP="003B6316">
      <w:pPr>
        <w:pStyle w:val="PL"/>
      </w:pPr>
      <w:r w:rsidRPr="00F537EB">
        <w:t xml:space="preserve">    bandNR                              FreqBandIndicatorNR,</w:t>
      </w:r>
    </w:p>
    <w:p w14:paraId="225C2E28" w14:textId="215D18EB" w:rsidR="002C5D28" w:rsidRPr="00F537EB" w:rsidRDefault="002C5D28" w:rsidP="003B6316">
      <w:pPr>
        <w:pStyle w:val="PL"/>
      </w:pPr>
      <w:r w:rsidRPr="00F537EB">
        <w:t xml:space="preserve">    modifiedMPR-Behaviour               BIT STRING (SIZE (8))            </w:t>
      </w:r>
      <w:r w:rsidR="00F832AB" w:rsidRPr="00F537EB">
        <w:t xml:space="preserve">    </w:t>
      </w:r>
      <w:r w:rsidRPr="00F537EB">
        <w:t xml:space="preserve">           OPTIONAL,</w:t>
      </w:r>
    </w:p>
    <w:p w14:paraId="45638288" w14:textId="0B8B7F0F" w:rsidR="002C5D28" w:rsidRPr="00F537EB" w:rsidRDefault="002C5D28" w:rsidP="003B6316">
      <w:pPr>
        <w:pStyle w:val="PL"/>
      </w:pPr>
      <w:r w:rsidRPr="00F537EB">
        <w:t xml:space="preserve">    mimo-ParametersPerBand              MIMO-ParametersPerBand               </w:t>
      </w:r>
      <w:r w:rsidR="00F832AB" w:rsidRPr="00F537EB">
        <w:t xml:space="preserve">    </w:t>
      </w:r>
      <w:r w:rsidRPr="00F537EB">
        <w:t xml:space="preserve">       OPTIONAL,</w:t>
      </w:r>
    </w:p>
    <w:p w14:paraId="1593789F" w14:textId="481C1E38" w:rsidR="002C5D28" w:rsidRPr="00F537EB" w:rsidRDefault="002C5D28" w:rsidP="003B6316">
      <w:pPr>
        <w:pStyle w:val="PL"/>
      </w:pPr>
      <w:r w:rsidRPr="00F537EB">
        <w:t xml:space="preserve">    extendedCP                          ENUMERATED {supported}                   </w:t>
      </w:r>
      <w:r w:rsidR="00F832AB" w:rsidRPr="00F537EB">
        <w:t xml:space="preserve">    </w:t>
      </w:r>
      <w:r w:rsidRPr="00F537EB">
        <w:t xml:space="preserve">   OPTIONAL,</w:t>
      </w:r>
    </w:p>
    <w:p w14:paraId="55871DBD" w14:textId="234366EE" w:rsidR="002C5D28" w:rsidRPr="00F537EB" w:rsidRDefault="002C5D28" w:rsidP="003B6316">
      <w:pPr>
        <w:pStyle w:val="PL"/>
      </w:pPr>
      <w:r w:rsidRPr="00F537EB">
        <w:t xml:space="preserve">    multipleTCI                         ENUMERATED {supported}   </w:t>
      </w:r>
      <w:r w:rsidR="00F832AB" w:rsidRPr="00F537EB">
        <w:t xml:space="preserve">    </w:t>
      </w:r>
      <w:r w:rsidRPr="00F537EB">
        <w:t xml:space="preserve">                   OPTIONAL,</w:t>
      </w:r>
    </w:p>
    <w:p w14:paraId="3B8CBB6B" w14:textId="3A0A27E6" w:rsidR="002C5D28" w:rsidRPr="00F537EB" w:rsidRDefault="002C5D28" w:rsidP="003B6316">
      <w:pPr>
        <w:pStyle w:val="PL"/>
      </w:pPr>
      <w:r w:rsidRPr="00F537EB">
        <w:t xml:space="preserve">    bwp-WithoutRestriction              ENUMERATED {supported}       </w:t>
      </w:r>
      <w:r w:rsidR="00F832AB" w:rsidRPr="00F537EB">
        <w:t xml:space="preserve">    </w:t>
      </w:r>
      <w:r w:rsidRPr="00F537EB">
        <w:t xml:space="preserve">               OPTIONAL,</w:t>
      </w:r>
    </w:p>
    <w:p w14:paraId="20FED6F5" w14:textId="577EF7C6" w:rsidR="002C5D28" w:rsidRPr="00F537EB" w:rsidRDefault="002C5D28" w:rsidP="003B6316">
      <w:pPr>
        <w:pStyle w:val="PL"/>
      </w:pPr>
      <w:r w:rsidRPr="00F537EB">
        <w:t xml:space="preserve">    bwp-SameNumerology                  ENUMERATED {upto2, upto4}        </w:t>
      </w:r>
      <w:r w:rsidR="00F832AB" w:rsidRPr="00F537EB">
        <w:t xml:space="preserve">    </w:t>
      </w:r>
      <w:r w:rsidRPr="00F537EB">
        <w:t xml:space="preserve">           OPTIONAL,</w:t>
      </w:r>
    </w:p>
    <w:p w14:paraId="6B893BBC" w14:textId="56B71854" w:rsidR="002C5D28" w:rsidRPr="00F537EB" w:rsidRDefault="002C5D28" w:rsidP="003B6316">
      <w:pPr>
        <w:pStyle w:val="PL"/>
      </w:pPr>
      <w:r w:rsidRPr="00F537EB">
        <w:t xml:space="preserve">    bwp-DiffNumerology                  ENUMERATED {upto4}                   </w:t>
      </w:r>
      <w:r w:rsidR="00F832AB" w:rsidRPr="00F537EB">
        <w:t xml:space="preserve">    </w:t>
      </w:r>
      <w:r w:rsidRPr="00F537EB">
        <w:t xml:space="preserve">       OPTIONAL,</w:t>
      </w:r>
    </w:p>
    <w:p w14:paraId="0AC5871F" w14:textId="25FF62E9" w:rsidR="002C5D28" w:rsidRPr="00F537EB" w:rsidRDefault="002C5D28" w:rsidP="003B6316">
      <w:pPr>
        <w:pStyle w:val="PL"/>
      </w:pPr>
      <w:r w:rsidRPr="00F537EB">
        <w:t xml:space="preserve">    crossCarrierScheduling-SameSCS      ENUMERATED {supported}                   </w:t>
      </w:r>
      <w:r w:rsidR="00F832AB" w:rsidRPr="00F537EB">
        <w:t xml:space="preserve">    </w:t>
      </w:r>
      <w:r w:rsidRPr="00F537EB">
        <w:t xml:space="preserve">   OPTIONAL,</w:t>
      </w:r>
    </w:p>
    <w:p w14:paraId="56DD726C" w14:textId="669BD48E" w:rsidR="002C5D28" w:rsidRPr="00F537EB" w:rsidRDefault="002C5D28" w:rsidP="003B6316">
      <w:pPr>
        <w:pStyle w:val="PL"/>
      </w:pPr>
      <w:r w:rsidRPr="00F537EB">
        <w:t xml:space="preserve">    pdsch-256QAM-FR2                    ENUMERATED {supported} </w:t>
      </w:r>
      <w:r w:rsidR="00F832AB" w:rsidRPr="00F537EB">
        <w:t xml:space="preserve">    </w:t>
      </w:r>
      <w:r w:rsidRPr="00F537EB">
        <w:t xml:space="preserve">                     OPTIONAL,</w:t>
      </w:r>
    </w:p>
    <w:p w14:paraId="087B81FD" w14:textId="78900E48" w:rsidR="002C5D28" w:rsidRPr="00F537EB" w:rsidRDefault="002C5D28" w:rsidP="003B6316">
      <w:pPr>
        <w:pStyle w:val="PL"/>
      </w:pPr>
      <w:r w:rsidRPr="00F537EB">
        <w:t xml:space="preserve">    pusch-256QAM                        ENUMERATED {supported}     </w:t>
      </w:r>
      <w:r w:rsidR="00F832AB" w:rsidRPr="00F537EB">
        <w:t xml:space="preserve">    </w:t>
      </w:r>
      <w:r w:rsidRPr="00F537EB">
        <w:t xml:space="preserve">                 OPTIONAL,</w:t>
      </w:r>
    </w:p>
    <w:p w14:paraId="053677D8" w14:textId="5DDD0CFF" w:rsidR="002C5D28" w:rsidRPr="00F537EB" w:rsidRDefault="002C5D28" w:rsidP="003B6316">
      <w:pPr>
        <w:pStyle w:val="PL"/>
      </w:pPr>
      <w:r w:rsidRPr="00F537EB">
        <w:t xml:space="preserve">    ue-PowerClass                       ENUMERATED {pc1, pc2, pc3, pc4}</w:t>
      </w:r>
      <w:r w:rsidR="00F832AB" w:rsidRPr="00F537EB">
        <w:t xml:space="preserve">    </w:t>
      </w:r>
      <w:r w:rsidRPr="00F537EB">
        <w:t xml:space="preserve">             OPTIONAL,</w:t>
      </w:r>
    </w:p>
    <w:p w14:paraId="15A03E09" w14:textId="53959396" w:rsidR="002C5D28" w:rsidRPr="00F537EB" w:rsidRDefault="002C5D28" w:rsidP="003B6316">
      <w:pPr>
        <w:pStyle w:val="PL"/>
      </w:pPr>
      <w:r w:rsidRPr="00F537EB">
        <w:t xml:space="preserve">    rateMatchingLTE-CRS                 ENUMERATED {supported}             </w:t>
      </w:r>
      <w:r w:rsidR="00F832AB" w:rsidRPr="00F537EB">
        <w:t xml:space="preserve">    </w:t>
      </w:r>
      <w:r w:rsidRPr="00F537EB">
        <w:t xml:space="preserve">         OPTIONAL,</w:t>
      </w:r>
    </w:p>
    <w:p w14:paraId="3F78AB52" w14:textId="01C4ADEA" w:rsidR="002C5D28" w:rsidRPr="00F537EB" w:rsidRDefault="002C5D28" w:rsidP="003B6316">
      <w:pPr>
        <w:pStyle w:val="PL"/>
      </w:pPr>
      <w:r w:rsidRPr="00F537EB">
        <w:t xml:space="preserve">    channelBWs-DL                 </w:t>
      </w:r>
      <w:r w:rsidR="000F5EAE" w:rsidRPr="00F537EB">
        <w:t xml:space="preserve">      </w:t>
      </w:r>
      <w:r w:rsidRPr="00F537EB">
        <w:t>CHOICE {</w:t>
      </w:r>
    </w:p>
    <w:p w14:paraId="135150A5" w14:textId="77777777" w:rsidR="002C5D28" w:rsidRPr="00F537EB" w:rsidRDefault="002C5D28" w:rsidP="003B6316">
      <w:pPr>
        <w:pStyle w:val="PL"/>
      </w:pPr>
      <w:r w:rsidRPr="00F537EB">
        <w:t xml:space="preserve">        fr1                                 SEQUENCE {</w:t>
      </w:r>
    </w:p>
    <w:p w14:paraId="318F73FA" w14:textId="70298F7D" w:rsidR="002C5D28" w:rsidRPr="00F537EB" w:rsidRDefault="002C5D28" w:rsidP="003B6316">
      <w:pPr>
        <w:pStyle w:val="PL"/>
      </w:pPr>
      <w:r w:rsidRPr="00F537EB">
        <w:t xml:space="preserve">            scs-15kHz                           BIT STRING (SIZE (10))         </w:t>
      </w:r>
      <w:r w:rsidR="00F832AB" w:rsidRPr="00F537EB">
        <w:t xml:space="preserve">        </w:t>
      </w:r>
      <w:r w:rsidRPr="00F537EB">
        <w:t xml:space="preserve">     OPTIONAL,</w:t>
      </w:r>
    </w:p>
    <w:p w14:paraId="676113D6" w14:textId="18CF8747" w:rsidR="002C5D28" w:rsidRPr="00F537EB" w:rsidRDefault="002C5D28" w:rsidP="003B6316">
      <w:pPr>
        <w:pStyle w:val="PL"/>
      </w:pPr>
      <w:r w:rsidRPr="00F537EB">
        <w:t xml:space="preserve">            scs-30kHz                           BIT STRING (SIZE (10))        </w:t>
      </w:r>
      <w:r w:rsidR="00F832AB" w:rsidRPr="00F537EB">
        <w:t xml:space="preserve">    </w:t>
      </w:r>
      <w:r w:rsidRPr="00F537EB">
        <w:t xml:space="preserve"> </w:t>
      </w:r>
      <w:r w:rsidR="00F832AB" w:rsidRPr="00F537EB">
        <w:t xml:space="preserve">    </w:t>
      </w:r>
      <w:r w:rsidRPr="00F537EB">
        <w:t xml:space="preserve">     OPTIONAL,</w:t>
      </w:r>
    </w:p>
    <w:p w14:paraId="1242E6AA" w14:textId="62136097" w:rsidR="002C5D28" w:rsidRPr="00F537EB" w:rsidRDefault="002C5D28" w:rsidP="003B6316">
      <w:pPr>
        <w:pStyle w:val="PL"/>
      </w:pPr>
      <w:r w:rsidRPr="00F537EB">
        <w:t xml:space="preserve">            scs-60kHz                           BIT STRING (SIZE (10))       </w:t>
      </w:r>
      <w:r w:rsidR="00F832AB" w:rsidRPr="00F537EB">
        <w:t xml:space="preserve">    </w:t>
      </w:r>
      <w:r w:rsidRPr="00F537EB">
        <w:t xml:space="preserve">      </w:t>
      </w:r>
      <w:r w:rsidR="00F832AB" w:rsidRPr="00F537EB">
        <w:t xml:space="preserve">    </w:t>
      </w:r>
      <w:r w:rsidRPr="00F537EB">
        <w:t xml:space="preserve"> OPTIONAL</w:t>
      </w:r>
    </w:p>
    <w:p w14:paraId="2B97CD25" w14:textId="77777777" w:rsidR="002C5D28" w:rsidRPr="00F537EB" w:rsidRDefault="002C5D28" w:rsidP="003B6316">
      <w:pPr>
        <w:pStyle w:val="PL"/>
      </w:pPr>
      <w:r w:rsidRPr="00F537EB">
        <w:t xml:space="preserve">        },</w:t>
      </w:r>
    </w:p>
    <w:p w14:paraId="79A5BF8E" w14:textId="77777777" w:rsidR="002C5D28" w:rsidRPr="00F537EB" w:rsidRDefault="002C5D28" w:rsidP="003B6316">
      <w:pPr>
        <w:pStyle w:val="PL"/>
      </w:pPr>
      <w:r w:rsidRPr="00F537EB">
        <w:t xml:space="preserve">        fr2                                 SEQUENCE {</w:t>
      </w:r>
    </w:p>
    <w:p w14:paraId="66B2B6DA" w14:textId="2149B84D" w:rsidR="002C5D28" w:rsidRPr="00F537EB" w:rsidRDefault="002C5D28" w:rsidP="003B6316">
      <w:pPr>
        <w:pStyle w:val="PL"/>
      </w:pPr>
      <w:r w:rsidRPr="00F537EB">
        <w:t xml:space="preserve">            scs-60kHz                           BIT STRING (SIZE (3))  </w:t>
      </w:r>
      <w:r w:rsidR="00F832AB" w:rsidRPr="00F537EB">
        <w:t xml:space="preserve">    </w:t>
      </w:r>
      <w:r w:rsidRPr="00F537EB">
        <w:t xml:space="preserve">     </w:t>
      </w:r>
      <w:r w:rsidR="00F832AB" w:rsidRPr="00F537EB">
        <w:t xml:space="preserve">    </w:t>
      </w:r>
      <w:r w:rsidRPr="00F537EB">
        <w:t xml:space="preserve">        OPTIONAL,</w:t>
      </w:r>
    </w:p>
    <w:p w14:paraId="711DA43B" w14:textId="3C4AA0A3" w:rsidR="002C5D28" w:rsidRPr="00F537EB" w:rsidRDefault="002C5D28" w:rsidP="003B6316">
      <w:pPr>
        <w:pStyle w:val="PL"/>
      </w:pPr>
      <w:r w:rsidRPr="00F537EB">
        <w:t xml:space="preserve">            scs-120kHz                          BIT STRING (SIZE (3))      </w:t>
      </w:r>
      <w:r w:rsidR="00F832AB" w:rsidRPr="00F537EB">
        <w:t xml:space="preserve">    </w:t>
      </w:r>
      <w:r w:rsidRPr="00F537EB">
        <w:t xml:space="preserve"> </w:t>
      </w:r>
      <w:r w:rsidR="00F832AB" w:rsidRPr="00F537EB">
        <w:t xml:space="preserve">    </w:t>
      </w:r>
      <w:r w:rsidRPr="00F537EB">
        <w:t xml:space="preserve">        OPTIONAL</w:t>
      </w:r>
    </w:p>
    <w:p w14:paraId="19325FE0" w14:textId="77777777" w:rsidR="002C5D28" w:rsidRPr="00F537EB" w:rsidRDefault="002C5D28" w:rsidP="003B6316">
      <w:pPr>
        <w:pStyle w:val="PL"/>
      </w:pPr>
      <w:r w:rsidRPr="00F537EB">
        <w:t xml:space="preserve">        }</w:t>
      </w:r>
    </w:p>
    <w:p w14:paraId="3C94D257" w14:textId="45DE19A3" w:rsidR="002C5D28" w:rsidRPr="00F537EB" w:rsidRDefault="002C5D28" w:rsidP="003B6316">
      <w:pPr>
        <w:pStyle w:val="PL"/>
      </w:pPr>
      <w:r w:rsidRPr="00F537EB">
        <w:t xml:space="preserve">    }    </w:t>
      </w:r>
      <w:r w:rsidR="00F832AB" w:rsidRPr="00F537EB">
        <w:t xml:space="preserve">    </w:t>
      </w:r>
      <w:r w:rsidRPr="00F537EB">
        <w:t xml:space="preserve">                                                                           OPTIONAL,</w:t>
      </w:r>
    </w:p>
    <w:p w14:paraId="345635C3" w14:textId="19ADB87B" w:rsidR="002C5D28" w:rsidRPr="00F537EB" w:rsidRDefault="002C5D28" w:rsidP="003B6316">
      <w:pPr>
        <w:pStyle w:val="PL"/>
      </w:pPr>
      <w:r w:rsidRPr="00F537EB">
        <w:t xml:space="preserve">    channelBWs-UL                 </w:t>
      </w:r>
      <w:r w:rsidR="000F5EAE" w:rsidRPr="00F537EB">
        <w:t xml:space="preserve">      </w:t>
      </w:r>
      <w:r w:rsidRPr="00F537EB">
        <w:t>CHOICE {</w:t>
      </w:r>
    </w:p>
    <w:p w14:paraId="6A5951BA" w14:textId="77777777" w:rsidR="002C5D28" w:rsidRPr="00F537EB" w:rsidRDefault="002C5D28" w:rsidP="003B6316">
      <w:pPr>
        <w:pStyle w:val="PL"/>
      </w:pPr>
      <w:r w:rsidRPr="00F537EB">
        <w:t xml:space="preserve">        fr1                                 SEQUENCE {</w:t>
      </w:r>
    </w:p>
    <w:p w14:paraId="7FA14F3E" w14:textId="0D1B6B9F" w:rsidR="002C5D28" w:rsidRPr="00F537EB" w:rsidRDefault="002C5D28" w:rsidP="003B6316">
      <w:pPr>
        <w:pStyle w:val="PL"/>
      </w:pPr>
      <w:r w:rsidRPr="00F537EB">
        <w:t xml:space="preserve">            scs-15kHz                           BIT STRING (SIZE (10)) </w:t>
      </w:r>
      <w:r w:rsidR="00F832AB" w:rsidRPr="00F537EB">
        <w:t xml:space="preserve">    </w:t>
      </w:r>
      <w:r w:rsidRPr="00F537EB">
        <w:t xml:space="preserve">    </w:t>
      </w:r>
      <w:r w:rsidR="00F832AB" w:rsidRPr="00F537EB">
        <w:t xml:space="preserve">    </w:t>
      </w:r>
      <w:r w:rsidRPr="00F537EB">
        <w:t xml:space="preserve">         OPTIONAL,</w:t>
      </w:r>
    </w:p>
    <w:p w14:paraId="6A69F555" w14:textId="5F52A509" w:rsidR="002C5D28" w:rsidRPr="00F537EB" w:rsidRDefault="002C5D28" w:rsidP="003B6316">
      <w:pPr>
        <w:pStyle w:val="PL"/>
      </w:pPr>
      <w:r w:rsidRPr="00F537EB">
        <w:t xml:space="preserve">            scs-30kHz                           BIT STRING (SIZE (10))     </w:t>
      </w:r>
      <w:r w:rsidR="00F832AB" w:rsidRPr="00F537EB">
        <w:t xml:space="preserve">        </w:t>
      </w:r>
      <w:r w:rsidRPr="00F537EB">
        <w:t xml:space="preserve">         OPTIONAL,</w:t>
      </w:r>
    </w:p>
    <w:p w14:paraId="7DF5A8CC" w14:textId="62C61404" w:rsidR="002C5D28" w:rsidRPr="00F537EB" w:rsidRDefault="002C5D28" w:rsidP="003B6316">
      <w:pPr>
        <w:pStyle w:val="PL"/>
      </w:pPr>
      <w:r w:rsidRPr="00F537EB">
        <w:t xml:space="preserve">            scs-60kHz                           BIT STRING (SIZE (10))     </w:t>
      </w:r>
      <w:r w:rsidR="00F832AB" w:rsidRPr="00F537EB">
        <w:t xml:space="preserve">        </w:t>
      </w:r>
      <w:r w:rsidRPr="00F537EB">
        <w:t xml:space="preserve">         OPTIONAL</w:t>
      </w:r>
    </w:p>
    <w:p w14:paraId="5459A207" w14:textId="77777777" w:rsidR="002C5D28" w:rsidRPr="00F537EB" w:rsidRDefault="002C5D28" w:rsidP="003B6316">
      <w:pPr>
        <w:pStyle w:val="PL"/>
      </w:pPr>
      <w:r w:rsidRPr="00F537EB">
        <w:t xml:space="preserve">        },</w:t>
      </w:r>
    </w:p>
    <w:p w14:paraId="0DA9D391" w14:textId="77777777" w:rsidR="002C5D28" w:rsidRPr="00F537EB" w:rsidRDefault="002C5D28" w:rsidP="003B6316">
      <w:pPr>
        <w:pStyle w:val="PL"/>
      </w:pPr>
      <w:r w:rsidRPr="00F537EB">
        <w:t xml:space="preserve">        fr2                                 SEQUENCE {</w:t>
      </w:r>
    </w:p>
    <w:p w14:paraId="4726202A" w14:textId="1EA62761" w:rsidR="002C5D28" w:rsidRPr="00F537EB" w:rsidRDefault="002C5D28" w:rsidP="003B6316">
      <w:pPr>
        <w:pStyle w:val="PL"/>
      </w:pPr>
      <w:r w:rsidRPr="00F537EB">
        <w:t xml:space="preserve">            scs-60kHz                           BIT STRING (SIZE (3))      </w:t>
      </w:r>
      <w:r w:rsidR="00F832AB" w:rsidRPr="00F537EB">
        <w:t xml:space="preserve">        </w:t>
      </w:r>
      <w:r w:rsidRPr="00F537EB">
        <w:t xml:space="preserve">         OPTIONAL,</w:t>
      </w:r>
    </w:p>
    <w:p w14:paraId="1CACD7D5" w14:textId="210D3660" w:rsidR="002C5D28" w:rsidRPr="00F537EB" w:rsidRDefault="002C5D28" w:rsidP="003B6316">
      <w:pPr>
        <w:pStyle w:val="PL"/>
      </w:pPr>
      <w:r w:rsidRPr="00F537EB">
        <w:t xml:space="preserve">            scs-120kHz                          BIT STRING (SIZE (3))       </w:t>
      </w:r>
      <w:r w:rsidR="00F832AB" w:rsidRPr="00F537EB">
        <w:t xml:space="preserve">        </w:t>
      </w:r>
      <w:r w:rsidRPr="00F537EB">
        <w:t xml:space="preserve">        OPTIONAL</w:t>
      </w:r>
    </w:p>
    <w:p w14:paraId="2DE0C16D" w14:textId="77777777" w:rsidR="002C5D28" w:rsidRPr="00F537EB" w:rsidRDefault="002C5D28" w:rsidP="003B6316">
      <w:pPr>
        <w:pStyle w:val="PL"/>
      </w:pPr>
      <w:r w:rsidRPr="00F537EB">
        <w:t xml:space="preserve">        }</w:t>
      </w:r>
    </w:p>
    <w:p w14:paraId="22692B2C" w14:textId="669EAB4E" w:rsidR="002C5D28" w:rsidRPr="00F537EB" w:rsidRDefault="002C5D28" w:rsidP="003B6316">
      <w:pPr>
        <w:pStyle w:val="PL"/>
      </w:pPr>
      <w:r w:rsidRPr="00F537EB">
        <w:t xml:space="preserve">    }                                                                    </w:t>
      </w:r>
      <w:r w:rsidR="00F832AB" w:rsidRPr="00F537EB">
        <w:t xml:space="preserve">    </w:t>
      </w:r>
      <w:r w:rsidRPr="00F537EB">
        <w:t xml:space="preserve">           OPTIONAL,</w:t>
      </w:r>
    </w:p>
    <w:p w14:paraId="37A9EFC8" w14:textId="77777777" w:rsidR="002C5D28" w:rsidRPr="00F537EB" w:rsidRDefault="002C5D28" w:rsidP="003B6316">
      <w:pPr>
        <w:pStyle w:val="PL"/>
      </w:pPr>
      <w:r w:rsidRPr="00F537EB">
        <w:t xml:space="preserve">    ...,</w:t>
      </w:r>
    </w:p>
    <w:p w14:paraId="0D60995C" w14:textId="77777777" w:rsidR="002C5D28" w:rsidRPr="00F537EB" w:rsidRDefault="002C5D28" w:rsidP="003B6316">
      <w:pPr>
        <w:pStyle w:val="PL"/>
      </w:pPr>
      <w:r w:rsidRPr="00F537EB">
        <w:t xml:space="preserve">    [[</w:t>
      </w:r>
    </w:p>
    <w:p w14:paraId="4DE81FC2" w14:textId="7C2530B4" w:rsidR="00F95F2F" w:rsidRPr="00F537EB" w:rsidRDefault="002C5D28" w:rsidP="003B6316">
      <w:pPr>
        <w:pStyle w:val="PL"/>
      </w:pPr>
      <w:r w:rsidRPr="00F537EB">
        <w:t xml:space="preserve">    maxUplinkDutyCycle</w:t>
      </w:r>
      <w:r w:rsidR="00976C87" w:rsidRPr="00F537EB">
        <w:t>-PC2-FR1</w:t>
      </w:r>
      <w:r w:rsidRPr="00F537EB">
        <w:t xml:space="preserve">              </w:t>
      </w:r>
      <w:r w:rsidR="00976C87" w:rsidRPr="00F537EB">
        <w:t xml:space="preserve">    </w:t>
      </w:r>
      <w:r w:rsidRPr="00F537EB">
        <w:t>ENUMERATED {n60, n70, n80, n90, n100}   OPTIONAL</w:t>
      </w:r>
    </w:p>
    <w:p w14:paraId="5D173E4D" w14:textId="77777777" w:rsidR="00115BF0" w:rsidRPr="00F537EB" w:rsidRDefault="002C5D28" w:rsidP="003B6316">
      <w:pPr>
        <w:pStyle w:val="PL"/>
      </w:pPr>
      <w:r w:rsidRPr="00F537EB">
        <w:t xml:space="preserve">    ]]</w:t>
      </w:r>
      <w:r w:rsidR="00115BF0" w:rsidRPr="00F537EB">
        <w:t>,</w:t>
      </w:r>
    </w:p>
    <w:p w14:paraId="5FBDEE3B" w14:textId="77777777" w:rsidR="00115BF0" w:rsidRPr="00F537EB" w:rsidRDefault="00115BF0" w:rsidP="003B6316">
      <w:pPr>
        <w:pStyle w:val="PL"/>
      </w:pPr>
      <w:r w:rsidRPr="00F537EB">
        <w:t xml:space="preserve">    [[</w:t>
      </w:r>
    </w:p>
    <w:p w14:paraId="14693A9B" w14:textId="3119E3DF" w:rsidR="00115BF0" w:rsidRPr="00F537EB" w:rsidRDefault="00115BF0" w:rsidP="003B6316">
      <w:pPr>
        <w:pStyle w:val="PL"/>
      </w:pPr>
      <w:r w:rsidRPr="00F537EB">
        <w:t xml:space="preserve">    pucch-SpatialRelInfoMAC-CE          ENUMERATED {supported}          </w:t>
      </w:r>
      <w:r w:rsidR="00F832AB" w:rsidRPr="00F537EB">
        <w:t xml:space="preserve">    </w:t>
      </w:r>
      <w:r w:rsidRPr="00F537EB">
        <w:t xml:space="preserve">            OPTIONAL,</w:t>
      </w:r>
    </w:p>
    <w:p w14:paraId="23FA18BD" w14:textId="4CC81A5D" w:rsidR="00115BF0" w:rsidRPr="00F537EB" w:rsidRDefault="00115BF0" w:rsidP="003B6316">
      <w:pPr>
        <w:pStyle w:val="PL"/>
      </w:pPr>
      <w:r w:rsidRPr="00F537EB">
        <w:t xml:space="preserve">    powerBoosting-pi2BPSK               ENUMERATED {supported}          </w:t>
      </w:r>
      <w:r w:rsidR="00F832AB" w:rsidRPr="00F537EB">
        <w:t xml:space="preserve">    </w:t>
      </w:r>
      <w:r w:rsidRPr="00F537EB">
        <w:t xml:space="preserve">            OPTIONAL</w:t>
      </w:r>
    </w:p>
    <w:p w14:paraId="0CA6B876" w14:textId="2BD00C75" w:rsidR="00A743ED" w:rsidRPr="00F537EB" w:rsidRDefault="00115BF0" w:rsidP="003B6316">
      <w:pPr>
        <w:pStyle w:val="PL"/>
      </w:pPr>
      <w:r w:rsidRPr="00F537EB">
        <w:t xml:space="preserve">    ]]</w:t>
      </w:r>
      <w:r w:rsidR="00A743ED" w:rsidRPr="00F537EB">
        <w:t>,</w:t>
      </w:r>
    </w:p>
    <w:p w14:paraId="72FF4B33" w14:textId="6F1B6E6E" w:rsidR="00A743ED" w:rsidRPr="00F537EB" w:rsidRDefault="00A743ED" w:rsidP="003B6316">
      <w:pPr>
        <w:pStyle w:val="PL"/>
      </w:pPr>
      <w:r w:rsidRPr="00F537EB">
        <w:t xml:space="preserve">    [[</w:t>
      </w:r>
    </w:p>
    <w:p w14:paraId="46F4D68B" w14:textId="70AFB003" w:rsidR="00A743ED" w:rsidRPr="00F537EB" w:rsidRDefault="00A743ED" w:rsidP="003B6316">
      <w:pPr>
        <w:pStyle w:val="PL"/>
      </w:pPr>
      <w:r w:rsidRPr="00F537EB">
        <w:t xml:space="preserve">    maxUplinkDutyCycle-FR2          ENUMERATED {n15, n20, n25, n30, n40, n50, n60, n70, n80, n90, n100}     OPTIONAL</w:t>
      </w:r>
    </w:p>
    <w:p w14:paraId="777A2C38" w14:textId="0012C597" w:rsidR="00D70239" w:rsidRPr="00F537EB" w:rsidRDefault="00A743ED" w:rsidP="003B6316">
      <w:pPr>
        <w:pStyle w:val="PL"/>
      </w:pPr>
      <w:r w:rsidRPr="00F537EB">
        <w:t xml:space="preserve">    ]]</w:t>
      </w:r>
      <w:r w:rsidR="00D70239" w:rsidRPr="00F537EB">
        <w:t>,</w:t>
      </w:r>
    </w:p>
    <w:p w14:paraId="24FF49D8" w14:textId="77777777" w:rsidR="00D70239" w:rsidRPr="00F537EB" w:rsidRDefault="00D70239" w:rsidP="003B6316">
      <w:pPr>
        <w:pStyle w:val="PL"/>
      </w:pPr>
      <w:r w:rsidRPr="00F537EB">
        <w:t xml:space="preserve">    [[</w:t>
      </w:r>
    </w:p>
    <w:p w14:paraId="70C0B3B7" w14:textId="46764227" w:rsidR="00D70239" w:rsidRPr="00F537EB" w:rsidRDefault="00D70239" w:rsidP="003B6316">
      <w:pPr>
        <w:pStyle w:val="PL"/>
      </w:pPr>
      <w:r w:rsidRPr="00F537EB">
        <w:t xml:space="preserve">    channelBWs-DL-v15</w:t>
      </w:r>
      <w:r w:rsidR="00304BE9" w:rsidRPr="00F537EB">
        <w:t>90</w:t>
      </w:r>
      <w:r w:rsidRPr="00F537EB">
        <w:t xml:space="preserve">                 CHOICE {</w:t>
      </w:r>
    </w:p>
    <w:p w14:paraId="2BBB61ED" w14:textId="77777777" w:rsidR="00D70239" w:rsidRPr="00F537EB" w:rsidRDefault="00D70239" w:rsidP="003B6316">
      <w:pPr>
        <w:pStyle w:val="PL"/>
      </w:pPr>
      <w:r w:rsidRPr="00F537EB">
        <w:t xml:space="preserve">        fr1                                 SEQUENCE {</w:t>
      </w:r>
    </w:p>
    <w:p w14:paraId="4EA8910C" w14:textId="36701E3A" w:rsidR="00D70239" w:rsidRPr="00F537EB" w:rsidRDefault="00D70239" w:rsidP="003B6316">
      <w:pPr>
        <w:pStyle w:val="PL"/>
      </w:pPr>
      <w:r w:rsidRPr="00F537EB">
        <w:t xml:space="preserve">            scs-15kHz                           BIT STRING (SIZE (16))              OPTIONAL,</w:t>
      </w:r>
    </w:p>
    <w:p w14:paraId="33D14BEE" w14:textId="77777777" w:rsidR="00D70239" w:rsidRPr="00F537EB" w:rsidRDefault="00D70239" w:rsidP="003B6316">
      <w:pPr>
        <w:pStyle w:val="PL"/>
      </w:pPr>
      <w:r w:rsidRPr="00F537EB">
        <w:t xml:space="preserve">            scs-30kHz                           BIT STRING (SIZE (16))              OPTIONAL,</w:t>
      </w:r>
    </w:p>
    <w:p w14:paraId="7F5AC9BE" w14:textId="77777777" w:rsidR="00D70239" w:rsidRPr="00F537EB" w:rsidRDefault="00D70239" w:rsidP="003B6316">
      <w:pPr>
        <w:pStyle w:val="PL"/>
      </w:pPr>
      <w:r w:rsidRPr="00F537EB">
        <w:lastRenderedPageBreak/>
        <w:t xml:space="preserve">            scs-60kHz                           BIT STRING (SIZE (16))              OPTIONAL</w:t>
      </w:r>
    </w:p>
    <w:p w14:paraId="58FA6785" w14:textId="77777777" w:rsidR="00D70239" w:rsidRPr="00F537EB" w:rsidRDefault="00D70239" w:rsidP="003B6316">
      <w:pPr>
        <w:pStyle w:val="PL"/>
      </w:pPr>
      <w:r w:rsidRPr="00F537EB">
        <w:t xml:space="preserve">        },</w:t>
      </w:r>
    </w:p>
    <w:p w14:paraId="19624FEE" w14:textId="77777777" w:rsidR="00D70239" w:rsidRPr="00F537EB" w:rsidRDefault="00D70239" w:rsidP="003B6316">
      <w:pPr>
        <w:pStyle w:val="PL"/>
      </w:pPr>
      <w:r w:rsidRPr="00F537EB">
        <w:t xml:space="preserve">        fr2                                 SEQUENCE {</w:t>
      </w:r>
    </w:p>
    <w:p w14:paraId="6BA1258A" w14:textId="77777777" w:rsidR="00D70239" w:rsidRPr="00F537EB" w:rsidRDefault="00D70239" w:rsidP="003B6316">
      <w:pPr>
        <w:pStyle w:val="PL"/>
      </w:pPr>
      <w:r w:rsidRPr="00F537EB">
        <w:t xml:space="preserve">            scs-60kHz                           BIT STRING (SIZE (8))               OPTIONAL,</w:t>
      </w:r>
    </w:p>
    <w:p w14:paraId="202A154C" w14:textId="77777777" w:rsidR="00D70239" w:rsidRPr="00F537EB" w:rsidRDefault="00D70239" w:rsidP="003B6316">
      <w:pPr>
        <w:pStyle w:val="PL"/>
      </w:pPr>
      <w:r w:rsidRPr="00F537EB">
        <w:t xml:space="preserve">            scs-120kHz                          BIT STRING (SIZE (8))               OPTIONAL</w:t>
      </w:r>
    </w:p>
    <w:p w14:paraId="097FC953" w14:textId="77777777" w:rsidR="00D70239" w:rsidRPr="00F537EB" w:rsidRDefault="00D70239" w:rsidP="003B6316">
      <w:pPr>
        <w:pStyle w:val="PL"/>
      </w:pPr>
      <w:r w:rsidRPr="00F537EB">
        <w:t xml:space="preserve">        }</w:t>
      </w:r>
    </w:p>
    <w:p w14:paraId="065B17EC" w14:textId="77777777" w:rsidR="00D70239" w:rsidRPr="00F537EB" w:rsidRDefault="00D70239" w:rsidP="003B6316">
      <w:pPr>
        <w:pStyle w:val="PL"/>
      </w:pPr>
      <w:r w:rsidRPr="00F537EB">
        <w:t xml:space="preserve">    }                                                                               OPTIONAL,</w:t>
      </w:r>
    </w:p>
    <w:p w14:paraId="6FB176FF" w14:textId="53EBA772" w:rsidR="00D70239" w:rsidRPr="00F537EB" w:rsidRDefault="00D70239" w:rsidP="003B6316">
      <w:pPr>
        <w:pStyle w:val="PL"/>
      </w:pPr>
      <w:r w:rsidRPr="00F537EB">
        <w:t xml:space="preserve">    channelBWs-UL-v15</w:t>
      </w:r>
      <w:r w:rsidR="00304BE9" w:rsidRPr="00F537EB">
        <w:t>90</w:t>
      </w:r>
      <w:r w:rsidRPr="00F537EB">
        <w:t xml:space="preserve">                 CHOICE {</w:t>
      </w:r>
    </w:p>
    <w:p w14:paraId="062F12AC" w14:textId="77777777" w:rsidR="00D70239" w:rsidRPr="00F537EB" w:rsidRDefault="00D70239" w:rsidP="003B6316">
      <w:pPr>
        <w:pStyle w:val="PL"/>
      </w:pPr>
      <w:r w:rsidRPr="00F537EB">
        <w:t xml:space="preserve">        fr1                                 SEQUENCE {</w:t>
      </w:r>
    </w:p>
    <w:p w14:paraId="56EBF1AD" w14:textId="77777777" w:rsidR="00D70239" w:rsidRPr="00F537EB" w:rsidRDefault="00D70239" w:rsidP="003B6316">
      <w:pPr>
        <w:pStyle w:val="PL"/>
      </w:pPr>
      <w:r w:rsidRPr="00F537EB">
        <w:t xml:space="preserve">            scs-15kHz                           BIT STRING (SIZE (16))              OPTIONAL,</w:t>
      </w:r>
    </w:p>
    <w:p w14:paraId="34A36598" w14:textId="77777777" w:rsidR="00D70239" w:rsidRPr="00F537EB" w:rsidRDefault="00D70239" w:rsidP="003B6316">
      <w:pPr>
        <w:pStyle w:val="PL"/>
      </w:pPr>
      <w:r w:rsidRPr="00F537EB">
        <w:t xml:space="preserve">            scs-30kHz                           BIT STRING (SIZE (16))              OPTIONAL,</w:t>
      </w:r>
    </w:p>
    <w:p w14:paraId="7B7D59B2" w14:textId="77777777" w:rsidR="00D70239" w:rsidRPr="00F537EB" w:rsidRDefault="00D70239" w:rsidP="003B6316">
      <w:pPr>
        <w:pStyle w:val="PL"/>
      </w:pPr>
      <w:r w:rsidRPr="00F537EB">
        <w:t xml:space="preserve">            scs-60kHz                           BIT STRING (SIZE (16))              OPTIONAL</w:t>
      </w:r>
    </w:p>
    <w:p w14:paraId="12E70DEF" w14:textId="77777777" w:rsidR="00D70239" w:rsidRPr="00F537EB" w:rsidRDefault="00D70239" w:rsidP="003B6316">
      <w:pPr>
        <w:pStyle w:val="PL"/>
      </w:pPr>
      <w:r w:rsidRPr="00F537EB">
        <w:t xml:space="preserve">        },</w:t>
      </w:r>
    </w:p>
    <w:p w14:paraId="450E3E80" w14:textId="77777777" w:rsidR="00D70239" w:rsidRPr="00F537EB" w:rsidRDefault="00D70239" w:rsidP="003B6316">
      <w:pPr>
        <w:pStyle w:val="PL"/>
      </w:pPr>
      <w:r w:rsidRPr="00F537EB">
        <w:t xml:space="preserve">        fr2                                 SEQUENCE {</w:t>
      </w:r>
    </w:p>
    <w:p w14:paraId="4E808293" w14:textId="77777777" w:rsidR="00D70239" w:rsidRPr="00F537EB" w:rsidRDefault="00D70239" w:rsidP="003B6316">
      <w:pPr>
        <w:pStyle w:val="PL"/>
      </w:pPr>
      <w:r w:rsidRPr="00F537EB">
        <w:t xml:space="preserve">            scs-60kHz                           BIT STRING (SIZE (8))               OPTIONAL,</w:t>
      </w:r>
    </w:p>
    <w:p w14:paraId="331E2595" w14:textId="77777777" w:rsidR="00D70239" w:rsidRPr="00F537EB" w:rsidRDefault="00D70239" w:rsidP="003B6316">
      <w:pPr>
        <w:pStyle w:val="PL"/>
      </w:pPr>
      <w:r w:rsidRPr="00F537EB">
        <w:t xml:space="preserve">            scs-120kHz                          BIT STRING (SIZE (8))               OPTIONAL</w:t>
      </w:r>
    </w:p>
    <w:p w14:paraId="2694995A" w14:textId="77777777" w:rsidR="00D70239" w:rsidRPr="00F537EB" w:rsidRDefault="00D70239" w:rsidP="003B6316">
      <w:pPr>
        <w:pStyle w:val="PL"/>
      </w:pPr>
      <w:r w:rsidRPr="00F537EB">
        <w:t xml:space="preserve">        }</w:t>
      </w:r>
    </w:p>
    <w:p w14:paraId="2DCBCB77" w14:textId="37065449" w:rsidR="00D70239" w:rsidRPr="00F537EB" w:rsidRDefault="00D70239" w:rsidP="003B6316">
      <w:pPr>
        <w:pStyle w:val="PL"/>
      </w:pPr>
      <w:r w:rsidRPr="00F537EB">
        <w:t xml:space="preserve">    }                                                                               OPTIONAL</w:t>
      </w:r>
    </w:p>
    <w:p w14:paraId="1E3B7FAC" w14:textId="5B24E871" w:rsidR="00E738C7" w:rsidRDefault="00D70239" w:rsidP="00E738C7">
      <w:pPr>
        <w:pStyle w:val="PL"/>
        <w:rPr>
          <w:ins w:id="1778" w:author="NR16-UE-Cap" w:date="2020-06-16T00:44:00Z"/>
        </w:rPr>
      </w:pPr>
      <w:r w:rsidRPr="00F537EB">
        <w:t xml:space="preserve">    ]]</w:t>
      </w:r>
      <w:ins w:id="1779" w:author="NR16-UE-Cap" w:date="2020-06-16T00:44:00Z">
        <w:r w:rsidR="00E738C7">
          <w:t>,</w:t>
        </w:r>
      </w:ins>
    </w:p>
    <w:p w14:paraId="6B9D9E62" w14:textId="77777777" w:rsidR="00E738C7" w:rsidRDefault="00E738C7" w:rsidP="00E738C7">
      <w:pPr>
        <w:pStyle w:val="PL"/>
        <w:rPr>
          <w:ins w:id="1780" w:author="NR16-UE-Cap" w:date="2020-06-16T00:44:00Z"/>
        </w:rPr>
      </w:pPr>
      <w:ins w:id="1781" w:author="NR16-UE-Cap" w:date="2020-06-16T00:44:00Z">
        <w:r w:rsidRPr="00F537EB">
          <w:t xml:space="preserve">    </w:t>
        </w:r>
        <w:r>
          <w:t>[[</w:t>
        </w:r>
      </w:ins>
    </w:p>
    <w:p w14:paraId="18D1F896" w14:textId="372713B1" w:rsidR="00E738C7" w:rsidRDefault="00E738C7" w:rsidP="00E738C7">
      <w:pPr>
        <w:pStyle w:val="PL"/>
        <w:rPr>
          <w:ins w:id="1782" w:author="NR16-UE-Cap" w:date="2020-06-16T00:44:00Z"/>
          <w:rFonts w:eastAsiaTheme="minorEastAsia"/>
          <w:lang w:eastAsia="ja-JP"/>
        </w:rPr>
      </w:pPr>
      <w:ins w:id="1783" w:author="NR16-UE-Cap" w:date="2020-06-16T00:47:00Z">
        <w:r>
          <w:rPr>
            <w:rFonts w:eastAsiaTheme="minorEastAsia"/>
            <w:lang w:eastAsia="ja-JP"/>
          </w:rPr>
          <w:tab/>
        </w:r>
      </w:ins>
      <w:ins w:id="1784" w:author="NR16-UE-Cap" w:date="2020-06-16T00:44:00Z">
        <w:r>
          <w:rPr>
            <w:rFonts w:eastAsiaTheme="minorEastAsia"/>
            <w:lang w:eastAsia="ja-JP"/>
          </w:rPr>
          <w:t>-- R1 10: NR-unlicensed</w:t>
        </w:r>
      </w:ins>
    </w:p>
    <w:p w14:paraId="4A3A4405" w14:textId="08880C3B" w:rsidR="00E738C7" w:rsidRDefault="00E738C7" w:rsidP="00E738C7">
      <w:pPr>
        <w:pStyle w:val="PL"/>
        <w:rPr>
          <w:ins w:id="1785" w:author="NR16-UE-Cap" w:date="2020-06-16T00:44:00Z"/>
          <w:rFonts w:eastAsiaTheme="minorEastAsia"/>
          <w:lang w:eastAsia="ja-JP"/>
        </w:rPr>
      </w:pPr>
      <w:ins w:id="1786" w:author="NR16-UE-Cap" w:date="2020-06-16T00:47:00Z">
        <w:r>
          <w:rPr>
            <w:rFonts w:eastAsiaTheme="minorEastAsia"/>
            <w:lang w:eastAsia="ja-JP"/>
          </w:rPr>
          <w:tab/>
        </w:r>
      </w:ins>
      <w:ins w:id="1787" w:author="NR16-UE-Cap" w:date="2020-06-16T00:44:00Z">
        <w:r>
          <w:rPr>
            <w:rFonts w:eastAsiaTheme="minorEastAsia"/>
            <w:lang w:eastAsia="ja-JP"/>
          </w:rPr>
          <w:t>unlicensedParametersPerBand-r16</w:t>
        </w:r>
      </w:ins>
      <w:ins w:id="1788" w:author="NR16-UE-Cap" w:date="2020-06-16T00:47:00Z">
        <w:r>
          <w:rPr>
            <w:rFonts w:eastAsiaTheme="minorEastAsia"/>
            <w:lang w:eastAsia="ja-JP"/>
          </w:rPr>
          <w:tab/>
        </w:r>
        <w:r>
          <w:rPr>
            <w:rFonts w:eastAsiaTheme="minorEastAsia"/>
            <w:lang w:eastAsia="ja-JP"/>
          </w:rPr>
          <w:tab/>
        </w:r>
      </w:ins>
      <w:ins w:id="1789" w:author="NR16-UE-Cap" w:date="2020-06-16T00:44:00Z">
        <w:r>
          <w:rPr>
            <w:rFonts w:eastAsiaTheme="minorEastAsia"/>
            <w:lang w:eastAsia="ja-JP"/>
          </w:rPr>
          <w:t>UnlicensedParametersPerBand-r16</w:t>
        </w:r>
      </w:ins>
      <w:ins w:id="1790" w:author="NR16-UE-Cap" w:date="2020-06-16T00:47: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1791" w:author="NR16-UE-Cap" w:date="2020-06-16T00:44:00Z">
        <w:r>
          <w:rPr>
            <w:rFonts w:eastAsiaTheme="minorEastAsia"/>
            <w:lang w:eastAsia="ja-JP"/>
          </w:rPr>
          <w:t>OPTIONAL,</w:t>
        </w:r>
      </w:ins>
    </w:p>
    <w:p w14:paraId="4879E66C" w14:textId="24B0FD9D" w:rsidR="00E738C7" w:rsidRDefault="00E738C7" w:rsidP="00E738C7">
      <w:pPr>
        <w:pStyle w:val="PL"/>
        <w:rPr>
          <w:ins w:id="1792" w:author="NR16-UE-Cap" w:date="2020-06-16T00:45:00Z"/>
          <w:rFonts w:eastAsiaTheme="minorEastAsia"/>
          <w:lang w:eastAsia="ja-JP"/>
        </w:rPr>
      </w:pPr>
      <w:ins w:id="1793" w:author="NR16-UE-Cap" w:date="2020-06-16T00:47:00Z">
        <w:r>
          <w:rPr>
            <w:rFonts w:eastAsiaTheme="minorEastAsia"/>
            <w:lang w:eastAsia="ja-JP"/>
          </w:rPr>
          <w:tab/>
        </w:r>
      </w:ins>
      <w:ins w:id="1794" w:author="NR16-UE-Cap" w:date="2020-06-16T00:44:00Z">
        <w:r>
          <w:rPr>
            <w:rFonts w:eastAsiaTheme="minorEastAsia"/>
            <w:lang w:eastAsia="ja-JP"/>
          </w:rPr>
          <w:t xml:space="preserve">-- R1 11-7b: </w:t>
        </w:r>
      </w:ins>
      <w:ins w:id="1795" w:author="NR16-UE-Cap" w:date="2020-06-16T00:45:00Z">
        <w:r w:rsidRPr="00E738C7">
          <w:rPr>
            <w:rFonts w:eastAsiaTheme="minorEastAsia"/>
            <w:lang w:eastAsia="ja-JP"/>
          </w:rPr>
          <w:t>Independent cancellation of the overlapping PUSCHs in an intra-band UL CA</w:t>
        </w:r>
      </w:ins>
    </w:p>
    <w:p w14:paraId="22655AC6" w14:textId="40CBC24C" w:rsidR="00E738C7" w:rsidRDefault="00E738C7" w:rsidP="00E738C7">
      <w:pPr>
        <w:pStyle w:val="PL"/>
        <w:rPr>
          <w:ins w:id="1796" w:author="NR16-UE-Cap" w:date="2020-06-16T00:44:00Z"/>
          <w:rFonts w:eastAsiaTheme="minorEastAsia"/>
          <w:lang w:eastAsia="ja-JP"/>
        </w:rPr>
      </w:pPr>
      <w:ins w:id="1797" w:author="NR16-UE-Cap" w:date="2020-06-16T00:47:00Z">
        <w:r>
          <w:rPr>
            <w:rFonts w:eastAsiaTheme="minorEastAsia"/>
            <w:lang w:eastAsia="ja-JP"/>
          </w:rPr>
          <w:tab/>
        </w:r>
      </w:ins>
      <w:ins w:id="1798" w:author="NR16-UE-Cap" w:date="2020-06-16T00:45:00Z">
        <w:r>
          <w:rPr>
            <w:rFonts w:eastAsiaTheme="minorEastAsia"/>
            <w:lang w:eastAsia="ja-JP"/>
          </w:rPr>
          <w:t>cancelOverlap</w:t>
        </w:r>
      </w:ins>
      <w:ins w:id="1799" w:author="NR16-UE-Cap" w:date="2020-06-16T00:46:00Z">
        <w:r>
          <w:rPr>
            <w:rFonts w:eastAsiaTheme="minorEastAsia"/>
            <w:lang w:eastAsia="ja-JP"/>
          </w:rPr>
          <w:t>ping</w:t>
        </w:r>
      </w:ins>
      <w:ins w:id="1800" w:author="NR16-UE-Cap" w:date="2020-06-16T00:45:00Z">
        <w:r>
          <w:rPr>
            <w:rFonts w:eastAsiaTheme="minorEastAsia"/>
            <w:lang w:eastAsia="ja-JP"/>
          </w:rPr>
          <w:t>PUSCH</w:t>
        </w:r>
      </w:ins>
      <w:ins w:id="1801" w:author="NR16-UE-Cap" w:date="2020-06-16T00:46:00Z">
        <w:r>
          <w:rPr>
            <w:rFonts w:eastAsiaTheme="minorEastAsia"/>
            <w:lang w:eastAsia="ja-JP"/>
          </w:rPr>
          <w:t>-r16</w:t>
        </w:r>
      </w:ins>
      <w:ins w:id="1802" w:author="NR16-UE-Cap" w:date="2020-06-16T00:47:00Z">
        <w:r>
          <w:rPr>
            <w:rFonts w:eastAsiaTheme="minorEastAsia"/>
            <w:lang w:eastAsia="ja-JP"/>
          </w:rPr>
          <w:tab/>
        </w:r>
        <w:r>
          <w:rPr>
            <w:rFonts w:eastAsiaTheme="minorEastAsia"/>
            <w:lang w:eastAsia="ja-JP"/>
          </w:rPr>
          <w:tab/>
        </w:r>
        <w:r>
          <w:rPr>
            <w:rFonts w:eastAsiaTheme="minorEastAsia"/>
            <w:lang w:eastAsia="ja-JP"/>
          </w:rPr>
          <w:tab/>
          <w:t>ENUMERATED {supported}</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OPTIONAL,</w:t>
        </w:r>
      </w:ins>
    </w:p>
    <w:p w14:paraId="0FC2960B" w14:textId="091B95C0" w:rsidR="00B26DA4" w:rsidRDefault="00B26DA4" w:rsidP="00E738C7">
      <w:pPr>
        <w:pStyle w:val="PL"/>
        <w:rPr>
          <w:ins w:id="1803" w:author="NR16-UE-Cap" w:date="2020-06-16T10:12:00Z"/>
          <w:rFonts w:eastAsiaTheme="minorEastAsia"/>
          <w:lang w:eastAsia="ja-JP"/>
        </w:rPr>
      </w:pPr>
      <w:ins w:id="1804" w:author="NR16-UE-Cap" w:date="2020-06-16T10:11:00Z">
        <w:r>
          <w:rPr>
            <w:rFonts w:eastAsiaTheme="minorEastAsia"/>
            <w:lang w:eastAsia="ja-JP"/>
          </w:rPr>
          <w:tab/>
          <w:t xml:space="preserve">-- R1 14-1: </w:t>
        </w:r>
      </w:ins>
      <w:ins w:id="1805" w:author="NR16-UE-Cap" w:date="2020-06-16T10:12:00Z">
        <w:r w:rsidRPr="00B26DA4">
          <w:rPr>
            <w:rFonts w:eastAsiaTheme="minorEastAsia"/>
            <w:lang w:eastAsia="ja-JP"/>
          </w:rPr>
          <w:t>Multiple LTE-CRS rate matching patterns</w:t>
        </w:r>
      </w:ins>
    </w:p>
    <w:p w14:paraId="024C9416" w14:textId="23819746" w:rsidR="00B26DA4" w:rsidRDefault="00B26DA4" w:rsidP="00E738C7">
      <w:pPr>
        <w:pStyle w:val="PL"/>
        <w:rPr>
          <w:ins w:id="1806" w:author="NR16-UE-Cap" w:date="2020-06-16T10:17:00Z"/>
          <w:rFonts w:eastAsiaTheme="minorEastAsia"/>
          <w:lang w:eastAsia="ja-JP"/>
        </w:rPr>
      </w:pPr>
      <w:ins w:id="1807" w:author="NR16-UE-Cap" w:date="2020-06-16T10:12:00Z">
        <w:r>
          <w:rPr>
            <w:rFonts w:eastAsiaTheme="minorEastAsia"/>
            <w:lang w:eastAsia="ja-JP"/>
          </w:rPr>
          <w:tab/>
        </w:r>
      </w:ins>
      <w:ins w:id="1808" w:author="NR16-UE-Cap" w:date="2020-06-16T10:14:00Z">
        <w:r w:rsidR="00D61597">
          <w:rPr>
            <w:rFonts w:eastAsiaTheme="minorEastAsia"/>
            <w:lang w:eastAsia="ja-JP"/>
          </w:rPr>
          <w:t>multipleRateMatch</w:t>
        </w:r>
      </w:ins>
      <w:ins w:id="1809" w:author="NR16-UE-Cap" w:date="2020-06-16T10:15:00Z">
        <w:r w:rsidR="00D61597">
          <w:rPr>
            <w:rFonts w:eastAsiaTheme="minorEastAsia"/>
            <w:lang w:eastAsia="ja-JP"/>
          </w:rPr>
          <w:t>ingEUTRA-CRS-r16</w:t>
        </w:r>
      </w:ins>
      <w:ins w:id="1810" w:author="NR16-UE-Cap" w:date="2020-06-16T10:16:00Z">
        <w:r w:rsidR="00D61597">
          <w:rPr>
            <w:rFonts w:eastAsiaTheme="minorEastAsia"/>
            <w:lang w:eastAsia="ja-JP"/>
          </w:rPr>
          <w:tab/>
        </w:r>
      </w:ins>
      <w:ins w:id="1811" w:author="NR16-UE-Cap" w:date="2020-06-16T10:17:00Z">
        <w:r w:rsidR="00D61597">
          <w:rPr>
            <w:rFonts w:eastAsiaTheme="minorEastAsia"/>
            <w:lang w:eastAsia="ja-JP"/>
          </w:rPr>
          <w:t>SEQUENCE {</w:t>
        </w:r>
      </w:ins>
    </w:p>
    <w:p w14:paraId="7F8BA613" w14:textId="0820F17A" w:rsidR="00D61597" w:rsidRDefault="00D61597" w:rsidP="00E738C7">
      <w:pPr>
        <w:pStyle w:val="PL"/>
        <w:rPr>
          <w:ins w:id="1812" w:author="NR16-UE-Cap" w:date="2020-06-16T10:17:00Z"/>
          <w:rFonts w:eastAsiaTheme="minorEastAsia"/>
          <w:lang w:eastAsia="ja-JP"/>
        </w:rPr>
      </w:pPr>
      <w:ins w:id="1813" w:author="NR16-UE-Cap" w:date="2020-06-16T10:17:00Z">
        <w:r>
          <w:rPr>
            <w:rFonts w:eastAsiaTheme="minorEastAsia"/>
            <w:lang w:eastAsia="ja-JP"/>
          </w:rPr>
          <w:tab/>
        </w:r>
        <w:r>
          <w:rPr>
            <w:rFonts w:eastAsiaTheme="minorEastAsia"/>
            <w:lang w:eastAsia="ja-JP"/>
          </w:rPr>
          <w:tab/>
          <w:t>maxNumber</w:t>
        </w:r>
      </w:ins>
      <w:ins w:id="1814" w:author="NR16-UE-Cap" w:date="2020-06-16T10:20:00Z">
        <w:r>
          <w:rPr>
            <w:rFonts w:eastAsiaTheme="minorEastAsia"/>
            <w:lang w:eastAsia="ja-JP"/>
          </w:rPr>
          <w:t>Patterns-r16</w:t>
        </w:r>
      </w:ins>
      <w:ins w:id="1815" w:author="NR16-UE-Cap" w:date="2020-06-16T10:21: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INTEGER (2..6),</w:t>
        </w:r>
      </w:ins>
    </w:p>
    <w:p w14:paraId="299E2CBE" w14:textId="47B4CFC8" w:rsidR="00D61597" w:rsidRDefault="00D61597" w:rsidP="00E738C7">
      <w:pPr>
        <w:pStyle w:val="PL"/>
        <w:rPr>
          <w:ins w:id="1816" w:author="NR16-UE-Cap" w:date="2020-06-16T10:17:00Z"/>
          <w:rFonts w:eastAsiaTheme="minorEastAsia"/>
          <w:lang w:eastAsia="ja-JP"/>
        </w:rPr>
      </w:pPr>
      <w:ins w:id="1817" w:author="NR16-UE-Cap" w:date="2020-06-16T10:17:00Z">
        <w:r>
          <w:rPr>
            <w:rFonts w:eastAsiaTheme="minorEastAsia"/>
            <w:lang w:eastAsia="ja-JP"/>
          </w:rPr>
          <w:tab/>
        </w:r>
        <w:r>
          <w:rPr>
            <w:rFonts w:eastAsiaTheme="minorEastAsia"/>
            <w:lang w:eastAsia="ja-JP"/>
          </w:rPr>
          <w:tab/>
        </w:r>
      </w:ins>
      <w:ins w:id="1818" w:author="NR16-UE-Cap" w:date="2020-06-16T10:21:00Z">
        <w:r>
          <w:rPr>
            <w:rFonts w:eastAsiaTheme="minorEastAsia"/>
            <w:lang w:eastAsia="ja-JP"/>
          </w:rPr>
          <w:t>maxNumberNon-OverlapPatterns-r16</w:t>
        </w:r>
      </w:ins>
      <w:ins w:id="1819" w:author="NR16-UE-Cap" w:date="2020-06-16T10:22:00Z">
        <w:r>
          <w:rPr>
            <w:rFonts w:eastAsiaTheme="minorEastAsia"/>
            <w:lang w:eastAsia="ja-JP"/>
          </w:rPr>
          <w:tab/>
        </w:r>
        <w:r>
          <w:rPr>
            <w:rFonts w:eastAsiaTheme="minorEastAsia"/>
            <w:lang w:eastAsia="ja-JP"/>
          </w:rPr>
          <w:tab/>
          <w:t>INTEGER (1..3)</w:t>
        </w:r>
      </w:ins>
    </w:p>
    <w:p w14:paraId="4094EB77" w14:textId="65DECAE7" w:rsidR="00D61597" w:rsidRDefault="00D61597" w:rsidP="00E738C7">
      <w:pPr>
        <w:pStyle w:val="PL"/>
        <w:rPr>
          <w:ins w:id="1820" w:author="NR16-UE-Cap" w:date="2020-06-16T10:11:00Z"/>
          <w:rFonts w:eastAsiaTheme="minorEastAsia"/>
          <w:lang w:eastAsia="ja-JP"/>
        </w:rPr>
      </w:pPr>
      <w:ins w:id="1821" w:author="NR16-UE-Cap" w:date="2020-06-16T10:17:00Z">
        <w:r>
          <w:rPr>
            <w:rFonts w:eastAsiaTheme="minorEastAsia"/>
            <w:lang w:eastAsia="ja-JP"/>
          </w:rPr>
          <w:tab/>
          <w:t>}</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OPTIONAL,</w:t>
        </w:r>
      </w:ins>
    </w:p>
    <w:p w14:paraId="142FD686" w14:textId="69FA360F" w:rsidR="006229B4" w:rsidRDefault="006229B4" w:rsidP="00E738C7">
      <w:pPr>
        <w:pStyle w:val="PL"/>
        <w:rPr>
          <w:ins w:id="1822" w:author="NR16-UE-Cap" w:date="2020-06-16T10:40:00Z"/>
          <w:rFonts w:eastAsiaTheme="minorEastAsia"/>
          <w:lang w:eastAsia="ja-JP"/>
        </w:rPr>
      </w:pPr>
      <w:ins w:id="1823" w:author="NR16-UE-Cap" w:date="2020-06-16T10:40:00Z">
        <w:r>
          <w:rPr>
            <w:rFonts w:eastAsiaTheme="minorEastAsia"/>
            <w:lang w:eastAsia="ja-JP"/>
          </w:rPr>
          <w:tab/>
          <w:t xml:space="preserve">-- R1 14-1a: </w:t>
        </w:r>
        <w:r w:rsidRPr="006229B4">
          <w:rPr>
            <w:rFonts w:eastAsiaTheme="minorEastAsia"/>
            <w:lang w:eastAsia="ja-JP"/>
          </w:rPr>
          <w:t>Two LTE-CRS overlapping rate matching patterns within a part of NR carrier using 15 kHz overlapping with a LTE carrier</w:t>
        </w:r>
      </w:ins>
    </w:p>
    <w:p w14:paraId="3EF8C7FF" w14:textId="4C715551" w:rsidR="006229B4" w:rsidRDefault="006229B4" w:rsidP="00E738C7">
      <w:pPr>
        <w:pStyle w:val="PL"/>
        <w:rPr>
          <w:ins w:id="1824" w:author="NR16-UE-Cap" w:date="2020-06-16T10:40:00Z"/>
          <w:rFonts w:eastAsiaTheme="minorEastAsia"/>
          <w:lang w:eastAsia="ja-JP"/>
        </w:rPr>
      </w:pPr>
      <w:ins w:id="1825" w:author="NR16-UE-Cap" w:date="2020-06-16T10:40:00Z">
        <w:r>
          <w:rPr>
            <w:rFonts w:eastAsiaTheme="minorEastAsia"/>
            <w:lang w:eastAsia="ja-JP"/>
          </w:rPr>
          <w:tab/>
          <w:t>overlapRateMatchingEUTRA-CRS-r16</w:t>
        </w:r>
        <w:r>
          <w:rPr>
            <w:rFonts w:eastAsiaTheme="minorEastAsia"/>
            <w:lang w:eastAsia="ja-JP"/>
          </w:rPr>
          <w:tab/>
          <w:t>ENUMERATED</w:t>
        </w:r>
      </w:ins>
      <w:ins w:id="1826" w:author="NR16-UE-Cap" w:date="2020-06-16T10:41:00Z">
        <w:r>
          <w:rPr>
            <w:rFonts w:eastAsiaTheme="minorEastAsia"/>
            <w:lang w:eastAsia="ja-JP"/>
          </w:rPr>
          <w:t xml:space="preserve"> {supported}</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OPTIONAL,</w:t>
        </w:r>
      </w:ins>
    </w:p>
    <w:p w14:paraId="73E3E1C4" w14:textId="26E27647" w:rsidR="001A683E" w:rsidRDefault="001A683E" w:rsidP="00E738C7">
      <w:pPr>
        <w:pStyle w:val="PL"/>
        <w:rPr>
          <w:ins w:id="1827" w:author="NR16-UE-Cap" w:date="2020-06-16T11:03:00Z"/>
          <w:rFonts w:eastAsiaTheme="minorEastAsia"/>
          <w:lang w:eastAsia="ja-JP"/>
        </w:rPr>
      </w:pPr>
      <w:ins w:id="1828" w:author="NR16-UE-Cap" w:date="2020-06-16T11:03:00Z">
        <w:r>
          <w:rPr>
            <w:rFonts w:eastAsiaTheme="minorEastAsia"/>
            <w:lang w:eastAsia="ja-JP"/>
          </w:rPr>
          <w:tab/>
          <w:t xml:space="preserve">-- R1 14-2: </w:t>
        </w:r>
      </w:ins>
      <w:ins w:id="1829" w:author="NR16-UE-Cap" w:date="2020-06-16T11:04:00Z">
        <w:r w:rsidRPr="001A683E">
          <w:rPr>
            <w:rFonts w:eastAsiaTheme="minorEastAsia"/>
            <w:lang w:eastAsia="ja-JP"/>
          </w:rPr>
          <w:t>PDSCH Type B mapping of length 9 and 10 OFDM symbols</w:t>
        </w:r>
      </w:ins>
    </w:p>
    <w:p w14:paraId="0274A2B1" w14:textId="25EDE734" w:rsidR="001A683E" w:rsidRDefault="001A683E" w:rsidP="00E738C7">
      <w:pPr>
        <w:pStyle w:val="PL"/>
        <w:rPr>
          <w:ins w:id="1830" w:author="NR16-UE-Cap" w:date="2020-06-16T11:03:00Z"/>
          <w:rFonts w:eastAsiaTheme="minorEastAsia"/>
          <w:lang w:eastAsia="ja-JP"/>
        </w:rPr>
      </w:pPr>
      <w:ins w:id="1831" w:author="NR16-UE-Cap" w:date="2020-06-16T11:03:00Z">
        <w:r>
          <w:rPr>
            <w:rFonts w:eastAsiaTheme="minorEastAsia"/>
            <w:lang w:eastAsia="ja-JP"/>
          </w:rPr>
          <w:tab/>
        </w:r>
        <w:r w:rsidRPr="001A683E">
          <w:rPr>
            <w:rFonts w:eastAsiaTheme="minorEastAsia"/>
            <w:lang w:eastAsia="ja-JP"/>
          </w:rPr>
          <w:t>pdsch-MappingTypeB</w:t>
        </w:r>
      </w:ins>
      <w:ins w:id="1832" w:author="NR16-UE-Cap" w:date="2020-06-16T11:08:00Z">
        <w:r w:rsidR="00BE6E34">
          <w:rPr>
            <w:rFonts w:eastAsiaTheme="minorEastAsia"/>
            <w:lang w:eastAsia="ja-JP"/>
          </w:rPr>
          <w:t>-Alt-r16</w:t>
        </w:r>
        <w:r w:rsidR="00BE6E34">
          <w:rPr>
            <w:rFonts w:eastAsiaTheme="minorEastAsia"/>
            <w:lang w:eastAsia="ja-JP"/>
          </w:rPr>
          <w:tab/>
        </w:r>
        <w:r w:rsidR="00BE6E34">
          <w:rPr>
            <w:rFonts w:eastAsiaTheme="minorEastAsia"/>
            <w:lang w:eastAsia="ja-JP"/>
          </w:rPr>
          <w:tab/>
        </w:r>
        <w:r w:rsidR="00BE6E34">
          <w:rPr>
            <w:rFonts w:eastAsiaTheme="minorEastAsia"/>
            <w:lang w:eastAsia="ja-JP"/>
          </w:rPr>
          <w:tab/>
          <w:t>ENUMERATED {supported}</w:t>
        </w:r>
        <w:r w:rsidR="00BE6E34">
          <w:rPr>
            <w:rFonts w:eastAsiaTheme="minorEastAsia"/>
            <w:lang w:eastAsia="ja-JP"/>
          </w:rPr>
          <w:tab/>
        </w:r>
        <w:r w:rsidR="00BE6E34">
          <w:rPr>
            <w:rFonts w:eastAsiaTheme="minorEastAsia"/>
            <w:lang w:eastAsia="ja-JP"/>
          </w:rPr>
          <w:tab/>
        </w:r>
        <w:r w:rsidR="00BE6E34">
          <w:rPr>
            <w:rFonts w:eastAsiaTheme="minorEastAsia"/>
            <w:lang w:eastAsia="ja-JP"/>
          </w:rPr>
          <w:tab/>
        </w:r>
        <w:r w:rsidR="00BE6E34">
          <w:rPr>
            <w:rFonts w:eastAsiaTheme="minorEastAsia"/>
            <w:lang w:eastAsia="ja-JP"/>
          </w:rPr>
          <w:tab/>
        </w:r>
        <w:r w:rsidR="00BE6E34">
          <w:rPr>
            <w:rFonts w:eastAsiaTheme="minorEastAsia"/>
            <w:lang w:eastAsia="ja-JP"/>
          </w:rPr>
          <w:tab/>
        </w:r>
        <w:r w:rsidR="00BE6E34">
          <w:rPr>
            <w:rFonts w:eastAsiaTheme="minorEastAsia"/>
            <w:lang w:eastAsia="ja-JP"/>
          </w:rPr>
          <w:tab/>
          <w:t>OPTIONAL,</w:t>
        </w:r>
      </w:ins>
    </w:p>
    <w:p w14:paraId="400B4AB5" w14:textId="020888D1" w:rsidR="00607F9A" w:rsidRDefault="00607F9A" w:rsidP="00E738C7">
      <w:pPr>
        <w:pStyle w:val="PL"/>
        <w:rPr>
          <w:ins w:id="1833" w:author="NR16-UE-Cap" w:date="2020-06-16T11:14:00Z"/>
          <w:rFonts w:eastAsiaTheme="minorEastAsia"/>
          <w:lang w:eastAsia="ja-JP"/>
        </w:rPr>
      </w:pPr>
      <w:ins w:id="1834" w:author="NR16-UE-Cap" w:date="2020-06-16T11:13:00Z">
        <w:r>
          <w:rPr>
            <w:rFonts w:eastAsiaTheme="minorEastAsia"/>
            <w:lang w:eastAsia="ja-JP"/>
          </w:rPr>
          <w:tab/>
          <w:t xml:space="preserve">-- R1 14-3: </w:t>
        </w:r>
      </w:ins>
      <w:ins w:id="1835" w:author="NR16-UE-Cap" w:date="2020-06-16T11:14:00Z">
        <w:r w:rsidRPr="00607F9A">
          <w:rPr>
            <w:rFonts w:eastAsiaTheme="minorEastAsia"/>
            <w:lang w:eastAsia="ja-JP"/>
          </w:rPr>
          <w:t>One slot periodic TRS configuration for FR1</w:t>
        </w:r>
      </w:ins>
    </w:p>
    <w:p w14:paraId="1C756C35" w14:textId="7B28D0AF" w:rsidR="00607F9A" w:rsidRDefault="00607F9A" w:rsidP="00E738C7">
      <w:pPr>
        <w:pStyle w:val="PL"/>
        <w:rPr>
          <w:ins w:id="1836" w:author="NR16-UE-Cap" w:date="2020-06-16T11:13:00Z"/>
          <w:rFonts w:eastAsiaTheme="minorEastAsia"/>
          <w:lang w:eastAsia="ja-JP"/>
        </w:rPr>
      </w:pPr>
      <w:ins w:id="1837" w:author="NR16-UE-Cap" w:date="2020-06-16T11:14:00Z">
        <w:r>
          <w:rPr>
            <w:rFonts w:eastAsiaTheme="minorEastAsia"/>
            <w:lang w:eastAsia="ja-JP"/>
          </w:rPr>
          <w:tab/>
          <w:t>oneShotPeriodicTRS-r16</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ENUMERATED {supported}</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OPTIONAL,</w:t>
        </w:r>
      </w:ins>
    </w:p>
    <w:p w14:paraId="38505021" w14:textId="7305C960" w:rsidR="00E738C7" w:rsidRDefault="00E738C7" w:rsidP="00E738C7">
      <w:pPr>
        <w:pStyle w:val="PL"/>
        <w:rPr>
          <w:ins w:id="1838" w:author="NR16-UE-Cap" w:date="2020-06-16T00:44:00Z"/>
          <w:rFonts w:eastAsiaTheme="minorEastAsia"/>
          <w:lang w:eastAsia="ja-JP"/>
        </w:rPr>
      </w:pPr>
      <w:ins w:id="1839" w:author="NR16-UE-Cap" w:date="2020-06-16T00:47:00Z">
        <w:r>
          <w:rPr>
            <w:rFonts w:eastAsiaTheme="minorEastAsia"/>
            <w:lang w:eastAsia="ja-JP"/>
          </w:rPr>
          <w:tab/>
        </w:r>
      </w:ins>
      <w:ins w:id="1840" w:author="NR16-UE-Cap" w:date="2020-06-16T00:44:00Z">
        <w:r>
          <w:rPr>
            <w:rFonts w:eastAsiaTheme="minorEastAsia"/>
            <w:lang w:eastAsia="ja-JP"/>
          </w:rPr>
          <w:t xml:space="preserve">-- R1 15: </w:t>
        </w:r>
        <w:r w:rsidRPr="002325B4">
          <w:rPr>
            <w:rFonts w:eastAsiaTheme="minorEastAsia"/>
            <w:lang w:eastAsia="ja-JP"/>
          </w:rPr>
          <w:t>5G_V2X_NRSL</w:t>
        </w:r>
      </w:ins>
    </w:p>
    <w:p w14:paraId="2EA77507" w14:textId="5B3E1A88" w:rsidR="00894791" w:rsidRDefault="00E738C7" w:rsidP="00E738C7">
      <w:pPr>
        <w:pStyle w:val="PL"/>
        <w:rPr>
          <w:ins w:id="1841" w:author="NR16-UE-Cap" w:date="2020-06-12T09:17:00Z"/>
          <w:rFonts w:eastAsiaTheme="minorEastAsia"/>
          <w:lang w:eastAsia="ja-JP"/>
        </w:rPr>
      </w:pPr>
      <w:ins w:id="1842" w:author="NR16-UE-Cap" w:date="2020-06-16T00:47:00Z">
        <w:r>
          <w:rPr>
            <w:rFonts w:eastAsiaTheme="minorEastAsia"/>
            <w:lang w:eastAsia="ja-JP"/>
          </w:rPr>
          <w:tab/>
        </w:r>
      </w:ins>
      <w:ins w:id="1843" w:author="NR16-UE-Cap" w:date="2020-06-16T00:44:00Z">
        <w:r>
          <w:rPr>
            <w:rFonts w:eastAsiaTheme="minorEastAsia"/>
            <w:lang w:eastAsia="ja-JP"/>
          </w:rPr>
          <w:t>sidelinkParametersPerBand-r16</w:t>
        </w:r>
      </w:ins>
      <w:ins w:id="1844" w:author="NR16-UE-Cap" w:date="2020-06-16T00:48:00Z">
        <w:r>
          <w:rPr>
            <w:rFonts w:eastAsiaTheme="minorEastAsia"/>
            <w:lang w:eastAsia="ja-JP"/>
          </w:rPr>
          <w:tab/>
        </w:r>
        <w:r>
          <w:rPr>
            <w:rFonts w:eastAsiaTheme="minorEastAsia"/>
            <w:lang w:eastAsia="ja-JP"/>
          </w:rPr>
          <w:tab/>
        </w:r>
      </w:ins>
      <w:ins w:id="1845" w:author="NR16-UE-Cap" w:date="2020-06-16T00:44:00Z">
        <w:r>
          <w:rPr>
            <w:rFonts w:eastAsiaTheme="minorEastAsia"/>
            <w:lang w:eastAsia="ja-JP"/>
          </w:rPr>
          <w:t>SidelinkParametersPerBand-r16</w:t>
        </w:r>
      </w:ins>
      <w:ins w:id="1846" w:author="NR16-UE-Cap" w:date="2020-06-16T00:48: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1847" w:author="NR16-UE-Cap" w:date="2020-06-16T00:44:00Z">
        <w:r>
          <w:rPr>
            <w:rFonts w:eastAsiaTheme="minorEastAsia"/>
            <w:lang w:eastAsia="ja-JP"/>
          </w:rPr>
          <w:t>OPTIONAL</w:t>
        </w:r>
      </w:ins>
      <w:ins w:id="1848" w:author="NR16-UE-Cap" w:date="2020-06-12T09:17:00Z">
        <w:r w:rsidR="00894791">
          <w:rPr>
            <w:rFonts w:eastAsiaTheme="minorEastAsia"/>
            <w:lang w:eastAsia="ja-JP"/>
          </w:rPr>
          <w:t>,</w:t>
        </w:r>
      </w:ins>
    </w:p>
    <w:p w14:paraId="6584C860" w14:textId="77777777" w:rsidR="00894791" w:rsidRDefault="00894791" w:rsidP="00894791">
      <w:pPr>
        <w:pStyle w:val="PL"/>
        <w:rPr>
          <w:ins w:id="1849" w:author="NR-R16-UE-Cap" w:date="2020-06-09T13:19:00Z"/>
          <w:rFonts w:eastAsiaTheme="minorEastAsia"/>
          <w:lang w:eastAsia="ja-JP"/>
        </w:rPr>
      </w:pPr>
      <w:ins w:id="1850" w:author="NR-R16-UE-Cap" w:date="2020-06-04T11:51:00Z">
        <w:r>
          <w:t xml:space="preserve">    olpc-SRS</w:t>
        </w:r>
      </w:ins>
      <w:ins w:id="1851" w:author="NR-R16-UE-Cap" w:date="2020-06-04T11:52:00Z">
        <w:r>
          <w:t>-Pos-r16</w:t>
        </w:r>
      </w:ins>
      <w:ins w:id="1852" w:author="NR-R16-UE-Cap" w:date="2020-06-04T11:53:00Z">
        <w:r>
          <w:rPr>
            <w:rFonts w:eastAsiaTheme="minorEastAsia"/>
            <w:lang w:eastAsia="ja-JP"/>
          </w:rPr>
          <w:t xml:space="preserve">                      OLPC-SRS-Po</w:t>
        </w:r>
      </w:ins>
      <w:ins w:id="1853" w:author="NR-R16-UE-Cap" w:date="2020-06-09T13:14:00Z">
        <w:r>
          <w:rPr>
            <w:rFonts w:eastAsiaTheme="minorEastAsia"/>
            <w:lang w:eastAsia="ja-JP"/>
          </w:rPr>
          <w:t>s</w:t>
        </w:r>
      </w:ins>
      <w:ins w:id="1854" w:author="NR-R16-UE-Cap" w:date="2020-06-04T11:53:00Z">
        <w:r>
          <w:rPr>
            <w:rFonts w:eastAsiaTheme="minorEastAsia"/>
            <w:lang w:eastAsia="ja-JP"/>
          </w:rPr>
          <w:t xml:space="preserve">-r16                                    </w:t>
        </w:r>
      </w:ins>
      <w:ins w:id="1855" w:author="NR-R16-UE-Cap" w:date="2020-06-09T13:19:00Z">
        <w:r>
          <w:rPr>
            <w:rFonts w:eastAsiaTheme="minorEastAsia"/>
            <w:lang w:eastAsia="ja-JP"/>
          </w:rPr>
          <w:t xml:space="preserve"> </w:t>
        </w:r>
      </w:ins>
      <w:ins w:id="1856" w:author="NR-R16-UE-Cap" w:date="2020-06-04T11:53:00Z">
        <w:r>
          <w:rPr>
            <w:rFonts w:eastAsiaTheme="minorEastAsia"/>
            <w:lang w:eastAsia="ja-JP"/>
          </w:rPr>
          <w:t>OPTIONAL</w:t>
        </w:r>
      </w:ins>
      <w:ins w:id="1857" w:author="NR-R16-UE-Cap" w:date="2020-06-09T13:19:00Z">
        <w:r>
          <w:rPr>
            <w:rFonts w:eastAsiaTheme="minorEastAsia"/>
            <w:lang w:eastAsia="ja-JP"/>
          </w:rPr>
          <w:t>,</w:t>
        </w:r>
      </w:ins>
    </w:p>
    <w:p w14:paraId="3207F75F" w14:textId="77777777" w:rsidR="00894791" w:rsidRDefault="00894791" w:rsidP="00894791">
      <w:pPr>
        <w:pStyle w:val="PL"/>
        <w:rPr>
          <w:ins w:id="1858" w:author="NR-R16-UE-Cap" w:date="2020-06-11T18:28:00Z"/>
        </w:rPr>
      </w:pPr>
      <w:ins w:id="1859" w:author="NR-R16-UE-Cap" w:date="2020-06-09T13:19:00Z">
        <w:r w:rsidRPr="00F537EB">
          <w:t xml:space="preserve">    spatialRelations</w:t>
        </w:r>
        <w:r>
          <w:t>SRS-Pos-r16</w:t>
        </w:r>
        <w:r w:rsidRPr="00F537EB">
          <w:t xml:space="preserve">       </w:t>
        </w:r>
        <w:r>
          <w:t>S</w:t>
        </w:r>
        <w:r w:rsidRPr="00F537EB">
          <w:t>patialRelations</w:t>
        </w:r>
        <w:r>
          <w:t>SRS-Pos-r16</w:t>
        </w:r>
        <w:r w:rsidRPr="00F537EB">
          <w:t xml:space="preserve">          </w:t>
        </w:r>
      </w:ins>
      <w:ins w:id="1860" w:author="NR-R16-UE-Cap" w:date="2020-06-09T13:30:00Z">
        <w:r>
          <w:t xml:space="preserve">   </w:t>
        </w:r>
      </w:ins>
      <w:ins w:id="1861" w:author="NR-R16-UE-Cap" w:date="2020-06-09T13:19:00Z">
        <w:r w:rsidRPr="00F537EB">
          <w:t xml:space="preserve">      </w:t>
        </w:r>
        <w:r>
          <w:t xml:space="preserve"> </w:t>
        </w:r>
        <w:r w:rsidRPr="00F537EB">
          <w:t>OPTIONAL</w:t>
        </w:r>
      </w:ins>
      <w:ins w:id="1862" w:author="NR-R16-UE-Cap" w:date="2020-06-11T18:28:00Z">
        <w:r>
          <w:t>,</w:t>
        </w:r>
      </w:ins>
    </w:p>
    <w:p w14:paraId="76A9D1F2" w14:textId="41090141" w:rsidR="00894791" w:rsidRDefault="00894791" w:rsidP="00894791">
      <w:pPr>
        <w:pStyle w:val="PL"/>
      </w:pPr>
      <w:ins w:id="1863" w:author="NR-R16-UE-Cap" w:date="2020-06-11T18:28:00Z">
        <w:r>
          <w:t xml:space="preserve">    simul-SRS-Trans-IntraBandCA-r16   INTEGER (1..2)                                 OPTIONAL</w:t>
        </w:r>
      </w:ins>
      <w:ins w:id="1864" w:author="NR16-UE-Cap" w:date="2020-06-12T11:21:00Z">
        <w:r w:rsidR="00C70B69">
          <w:t>,</w:t>
        </w:r>
      </w:ins>
    </w:p>
    <w:p w14:paraId="0E362509" w14:textId="77777777" w:rsidR="00C70B69" w:rsidRDefault="00C70B69" w:rsidP="00C70B69">
      <w:pPr>
        <w:pStyle w:val="PL"/>
        <w:rPr>
          <w:ins w:id="1865" w:author="NR_IAB-Core" w:date="2020-06-11T12:50:00Z"/>
        </w:rPr>
      </w:pPr>
      <w:ins w:id="1866" w:author="NR_IAB-Core" w:date="2020-06-11T12:45:00Z">
        <w:r>
          <w:tab/>
        </w:r>
      </w:ins>
      <w:ins w:id="1867" w:author="NR_IAB-Core" w:date="2020-06-11T16:30:00Z">
        <w:r>
          <w:t>c</w:t>
        </w:r>
      </w:ins>
      <w:ins w:id="1868" w:author="NR_IAB-Core" w:date="2020-06-11T12:49:00Z">
        <w:r>
          <w:t>hannelBW</w:t>
        </w:r>
      </w:ins>
      <w:ins w:id="1869" w:author="NR_IAB-Core" w:date="2020-06-11T12:54:00Z">
        <w:r>
          <w:t>-DL</w:t>
        </w:r>
      </w:ins>
      <w:ins w:id="1870" w:author="NR_IAB-Core" w:date="2020-06-11T12:49:00Z">
        <w:r>
          <w:t>-IAB</w:t>
        </w:r>
      </w:ins>
      <w:ins w:id="1871" w:author="NR_IAB-Core" w:date="2020-06-11T12:51:00Z">
        <w:r>
          <w:t>-r16</w:t>
        </w:r>
      </w:ins>
      <w:ins w:id="1872" w:author="NR_IAB-Core" w:date="2020-06-11T12:52:00Z">
        <w:r>
          <w:tab/>
        </w:r>
        <w:r>
          <w:tab/>
        </w:r>
      </w:ins>
      <w:ins w:id="1873" w:author="NR_IAB-Core" w:date="2020-06-11T12:50:00Z">
        <w:r>
          <w:tab/>
        </w:r>
        <w:r>
          <w:tab/>
        </w:r>
        <w:r>
          <w:tab/>
          <w:t>CHOICE {</w:t>
        </w:r>
      </w:ins>
    </w:p>
    <w:p w14:paraId="4E377354" w14:textId="77777777" w:rsidR="00C70B69" w:rsidRPr="00F537EB" w:rsidRDefault="00C70B69" w:rsidP="00C70B69">
      <w:pPr>
        <w:pStyle w:val="PL"/>
        <w:rPr>
          <w:ins w:id="1874" w:author="NR_IAB-Core" w:date="2020-06-11T12:50:00Z"/>
        </w:rPr>
      </w:pPr>
      <w:ins w:id="1875" w:author="NR_IAB-Core" w:date="2020-06-11T12:50:00Z">
        <w:r>
          <w:tab/>
        </w:r>
        <w:r>
          <w:tab/>
        </w:r>
        <w:r w:rsidRPr="00F537EB">
          <w:t>fr1</w:t>
        </w:r>
      </w:ins>
      <w:ins w:id="1876" w:author="NR_IAB-Core" w:date="2020-06-11T16:31:00Z">
        <w:r>
          <w:t xml:space="preserve">-100mhz </w:t>
        </w:r>
        <w:r>
          <w:tab/>
        </w:r>
        <w:r>
          <w:tab/>
        </w:r>
      </w:ins>
      <w:ins w:id="1877" w:author="NR_IAB-Core" w:date="2020-06-11T12:50:00Z">
        <w:r w:rsidRPr="00F537EB">
          <w:t xml:space="preserve">              </w:t>
        </w:r>
      </w:ins>
      <w:ins w:id="1878" w:author="NR_IAB-Core" w:date="2020-06-11T16:31:00Z">
        <w:r>
          <w:tab/>
        </w:r>
      </w:ins>
      <w:ins w:id="1879" w:author="NR_IAB-Core" w:date="2020-06-11T12:50:00Z">
        <w:r w:rsidRPr="00F537EB">
          <w:t xml:space="preserve">     SEQUENCE {</w:t>
        </w:r>
      </w:ins>
    </w:p>
    <w:p w14:paraId="40504C09" w14:textId="77777777" w:rsidR="00C70B69" w:rsidRPr="00F537EB" w:rsidRDefault="00C70B69" w:rsidP="00C70B69">
      <w:pPr>
        <w:pStyle w:val="PL"/>
        <w:rPr>
          <w:ins w:id="1880" w:author="NR_IAB-Core" w:date="2020-06-11T12:50:00Z"/>
        </w:rPr>
      </w:pPr>
      <w:ins w:id="1881" w:author="NR_IAB-Core" w:date="2020-06-11T12:50:00Z">
        <w:r w:rsidRPr="00F537EB">
          <w:t xml:space="preserve">            scs-15kHz                           </w:t>
        </w:r>
      </w:ins>
      <w:ins w:id="1882" w:author="NR_IAB-Core" w:date="2020-06-11T12:53:00Z">
        <w:r w:rsidRPr="00F537EB">
          <w:t xml:space="preserve">ENUMERATED {supported}             </w:t>
        </w:r>
        <w:r>
          <w:t xml:space="preserve"> </w:t>
        </w:r>
      </w:ins>
      <w:ins w:id="1883" w:author="NR_IAB-Core" w:date="2020-06-11T12:50:00Z">
        <w:r w:rsidRPr="00F537EB">
          <w:t>OPTIONAL,</w:t>
        </w:r>
      </w:ins>
    </w:p>
    <w:p w14:paraId="6381CC09" w14:textId="77777777" w:rsidR="00C70B69" w:rsidRPr="00F537EB" w:rsidRDefault="00C70B69" w:rsidP="00C70B69">
      <w:pPr>
        <w:pStyle w:val="PL"/>
        <w:rPr>
          <w:ins w:id="1884" w:author="NR_IAB-Core" w:date="2020-06-11T12:50:00Z"/>
        </w:rPr>
      </w:pPr>
      <w:ins w:id="1885" w:author="NR_IAB-Core" w:date="2020-06-11T12:50:00Z">
        <w:r w:rsidRPr="00F537EB">
          <w:t xml:space="preserve">            scs-30kHz                           </w:t>
        </w:r>
      </w:ins>
      <w:ins w:id="1886" w:author="NR_IAB-Core" w:date="2020-06-11T12:53:00Z">
        <w:r w:rsidRPr="00F537EB">
          <w:t xml:space="preserve">ENUMERATED {supported}              </w:t>
        </w:r>
      </w:ins>
      <w:ins w:id="1887" w:author="NR_IAB-Core" w:date="2020-06-11T12:50:00Z">
        <w:r w:rsidRPr="00F537EB">
          <w:t>OPTIONAL,</w:t>
        </w:r>
      </w:ins>
    </w:p>
    <w:p w14:paraId="057D5C26" w14:textId="77777777" w:rsidR="00C70B69" w:rsidRPr="00F537EB" w:rsidRDefault="00C70B69" w:rsidP="00C70B69">
      <w:pPr>
        <w:pStyle w:val="PL"/>
        <w:rPr>
          <w:ins w:id="1888" w:author="NR_IAB-Core" w:date="2020-06-11T12:50:00Z"/>
        </w:rPr>
      </w:pPr>
      <w:ins w:id="1889" w:author="NR_IAB-Core" w:date="2020-06-11T12:50:00Z">
        <w:r w:rsidRPr="00F537EB">
          <w:t xml:space="preserve">            scs-60kHz                           </w:t>
        </w:r>
      </w:ins>
      <w:ins w:id="1890" w:author="NR_IAB-Core" w:date="2020-06-11T12:53:00Z">
        <w:r w:rsidRPr="00F537EB">
          <w:t xml:space="preserve">ENUMERATED {supported}              </w:t>
        </w:r>
      </w:ins>
      <w:ins w:id="1891" w:author="NR_IAB-Core" w:date="2020-06-11T12:50:00Z">
        <w:r w:rsidRPr="00F537EB">
          <w:t>OPTIONAL</w:t>
        </w:r>
      </w:ins>
    </w:p>
    <w:p w14:paraId="3544E058" w14:textId="77777777" w:rsidR="00C70B69" w:rsidRPr="00F537EB" w:rsidRDefault="00C70B69" w:rsidP="00C70B69">
      <w:pPr>
        <w:pStyle w:val="PL"/>
        <w:rPr>
          <w:ins w:id="1892" w:author="NR_IAB-Core" w:date="2020-06-11T12:50:00Z"/>
        </w:rPr>
      </w:pPr>
      <w:ins w:id="1893" w:author="NR_IAB-Core" w:date="2020-06-11T12:50:00Z">
        <w:r w:rsidRPr="00F537EB">
          <w:t xml:space="preserve">        },</w:t>
        </w:r>
      </w:ins>
    </w:p>
    <w:p w14:paraId="2E5F4ED6" w14:textId="77777777" w:rsidR="00C70B69" w:rsidRPr="00F537EB" w:rsidRDefault="00C70B69" w:rsidP="00C70B69">
      <w:pPr>
        <w:pStyle w:val="PL"/>
        <w:rPr>
          <w:ins w:id="1894" w:author="NR_IAB-Core" w:date="2020-06-11T12:50:00Z"/>
        </w:rPr>
      </w:pPr>
      <w:ins w:id="1895" w:author="NR_IAB-Core" w:date="2020-06-11T12:50:00Z">
        <w:r w:rsidRPr="00F537EB">
          <w:t xml:space="preserve">        fr2</w:t>
        </w:r>
      </w:ins>
      <w:ins w:id="1896" w:author="NR_IAB-Core" w:date="2020-06-11T16:31:00Z">
        <w:r>
          <w:t>-200mhz</w:t>
        </w:r>
      </w:ins>
      <w:ins w:id="1897" w:author="NR_IAB-Core" w:date="2020-06-11T12:50:00Z">
        <w:r w:rsidRPr="00F537EB">
          <w:t xml:space="preserve">                           SEQUENCE {</w:t>
        </w:r>
      </w:ins>
    </w:p>
    <w:p w14:paraId="19602A6E" w14:textId="77777777" w:rsidR="00C70B69" w:rsidRPr="00F537EB" w:rsidRDefault="00C70B69" w:rsidP="00C70B69">
      <w:pPr>
        <w:pStyle w:val="PL"/>
        <w:rPr>
          <w:ins w:id="1898" w:author="NR_IAB-Core" w:date="2020-06-11T12:50:00Z"/>
        </w:rPr>
      </w:pPr>
      <w:ins w:id="1899" w:author="NR_IAB-Core" w:date="2020-06-11T12:50:00Z">
        <w:r w:rsidRPr="00F537EB">
          <w:t xml:space="preserve">            scs-60kHz                           </w:t>
        </w:r>
      </w:ins>
      <w:ins w:id="1900" w:author="NR_IAB-Core" w:date="2020-06-11T12:53:00Z">
        <w:r w:rsidRPr="00F537EB">
          <w:t>ENUMERATED {supported}</w:t>
        </w:r>
      </w:ins>
      <w:ins w:id="1901" w:author="NR_IAB-Core" w:date="2020-06-11T12:50:00Z">
        <w:r w:rsidRPr="00F537EB">
          <w:t xml:space="preserve">              OPTIONAL,</w:t>
        </w:r>
      </w:ins>
    </w:p>
    <w:p w14:paraId="19488AC4" w14:textId="77777777" w:rsidR="00C70B69" w:rsidRPr="00F537EB" w:rsidRDefault="00C70B69" w:rsidP="00C70B69">
      <w:pPr>
        <w:pStyle w:val="PL"/>
        <w:rPr>
          <w:ins w:id="1902" w:author="NR_IAB-Core" w:date="2020-06-11T12:50:00Z"/>
        </w:rPr>
      </w:pPr>
      <w:ins w:id="1903" w:author="NR_IAB-Core" w:date="2020-06-11T12:50:00Z">
        <w:r w:rsidRPr="00F537EB">
          <w:t xml:space="preserve">            scs-120kHz                          </w:t>
        </w:r>
      </w:ins>
      <w:ins w:id="1904" w:author="NR_IAB-Core" w:date="2020-06-11T12:54:00Z">
        <w:r w:rsidRPr="00F537EB">
          <w:t xml:space="preserve">ENUMERATED {supported}              </w:t>
        </w:r>
      </w:ins>
      <w:ins w:id="1905" w:author="NR_IAB-Core" w:date="2020-06-11T12:50:00Z">
        <w:r w:rsidRPr="00F537EB">
          <w:t>OPTIONAL</w:t>
        </w:r>
      </w:ins>
    </w:p>
    <w:p w14:paraId="0F003BA7" w14:textId="77777777" w:rsidR="00C70B69" w:rsidRPr="00F537EB" w:rsidRDefault="00C70B69" w:rsidP="00C70B69">
      <w:pPr>
        <w:pStyle w:val="PL"/>
        <w:rPr>
          <w:ins w:id="1906" w:author="NR_IAB-Core" w:date="2020-06-11T12:50:00Z"/>
        </w:rPr>
      </w:pPr>
      <w:ins w:id="1907" w:author="NR_IAB-Core" w:date="2020-06-11T12:50:00Z">
        <w:r w:rsidRPr="00F537EB">
          <w:t xml:space="preserve">        }</w:t>
        </w:r>
      </w:ins>
    </w:p>
    <w:p w14:paraId="16FD1CDC" w14:textId="77777777" w:rsidR="00C70B69" w:rsidRDefault="00C70B69" w:rsidP="00C70B69">
      <w:pPr>
        <w:pStyle w:val="PL"/>
        <w:rPr>
          <w:ins w:id="1908" w:author="NR_IAB-Core" w:date="2020-06-11T12:54:00Z"/>
        </w:rPr>
      </w:pPr>
      <w:ins w:id="1909" w:author="NR_IAB-Core" w:date="2020-06-11T12:51:00Z">
        <w:r>
          <w:tab/>
        </w:r>
      </w:ins>
      <w:ins w:id="1910" w:author="NR_IAB-Core" w:date="2020-06-11T12:55:00Z">
        <w:r w:rsidRPr="00F537EB">
          <w:t>}                                                                               OPTIONAL</w:t>
        </w:r>
        <w:r>
          <w:t>,</w:t>
        </w:r>
      </w:ins>
    </w:p>
    <w:p w14:paraId="0748D754" w14:textId="77777777" w:rsidR="00C70B69" w:rsidRDefault="00C70B69" w:rsidP="00C70B69">
      <w:pPr>
        <w:pStyle w:val="PL"/>
        <w:rPr>
          <w:ins w:id="1911" w:author="NR_IAB-Core" w:date="2020-06-11T12:54:00Z"/>
        </w:rPr>
      </w:pPr>
      <w:ins w:id="1912" w:author="NR_IAB-Core" w:date="2020-06-11T12:54:00Z">
        <w:r>
          <w:tab/>
        </w:r>
      </w:ins>
      <w:ins w:id="1913" w:author="NR_IAB-Core" w:date="2020-06-11T16:30:00Z">
        <w:r>
          <w:t>c</w:t>
        </w:r>
      </w:ins>
      <w:ins w:id="1914" w:author="NR_IAB-Core" w:date="2020-06-11T12:54:00Z">
        <w:r>
          <w:t>hannelBW-UL-IAB-r16</w:t>
        </w:r>
        <w:r>
          <w:tab/>
        </w:r>
        <w:r>
          <w:tab/>
        </w:r>
        <w:r>
          <w:tab/>
        </w:r>
        <w:r>
          <w:tab/>
        </w:r>
        <w:r>
          <w:tab/>
          <w:t>CHOICE {</w:t>
        </w:r>
      </w:ins>
    </w:p>
    <w:p w14:paraId="107955DC" w14:textId="77777777" w:rsidR="00C70B69" w:rsidRPr="00F537EB" w:rsidRDefault="00C70B69" w:rsidP="00C70B69">
      <w:pPr>
        <w:pStyle w:val="PL"/>
        <w:rPr>
          <w:ins w:id="1915" w:author="NR_IAB-Core" w:date="2020-06-11T12:54:00Z"/>
        </w:rPr>
      </w:pPr>
      <w:ins w:id="1916" w:author="NR_IAB-Core" w:date="2020-06-11T12:54:00Z">
        <w:r>
          <w:tab/>
        </w:r>
        <w:r>
          <w:tab/>
        </w:r>
        <w:r w:rsidRPr="00F537EB">
          <w:t>fr1</w:t>
        </w:r>
      </w:ins>
      <w:ins w:id="1917" w:author="NR_IAB-Core" w:date="2020-06-11T16:30:00Z">
        <w:r>
          <w:t>-</w:t>
        </w:r>
      </w:ins>
      <w:ins w:id="1918" w:author="NR_IAB-Core" w:date="2020-06-11T16:31:00Z">
        <w:r>
          <w:t>100mhz</w:t>
        </w:r>
      </w:ins>
      <w:ins w:id="1919" w:author="NR_IAB-Core" w:date="2020-06-11T16:32:00Z">
        <w:r>
          <w:t xml:space="preserve"> </w:t>
        </w:r>
      </w:ins>
      <w:ins w:id="1920" w:author="NR_IAB-Core" w:date="2020-06-11T12:54:00Z">
        <w:r w:rsidRPr="00F537EB">
          <w:t xml:space="preserve">                          SEQUENCE {</w:t>
        </w:r>
      </w:ins>
    </w:p>
    <w:p w14:paraId="19DF9012" w14:textId="77777777" w:rsidR="00C70B69" w:rsidRPr="00F537EB" w:rsidRDefault="00C70B69" w:rsidP="00C70B69">
      <w:pPr>
        <w:pStyle w:val="PL"/>
        <w:rPr>
          <w:ins w:id="1921" w:author="NR_IAB-Core" w:date="2020-06-11T12:54:00Z"/>
        </w:rPr>
      </w:pPr>
      <w:ins w:id="1922" w:author="NR_IAB-Core" w:date="2020-06-11T12:54:00Z">
        <w:r w:rsidRPr="00F537EB">
          <w:lastRenderedPageBreak/>
          <w:t xml:space="preserve">            scs-15kHz                           ENUMERATED {supported}             </w:t>
        </w:r>
        <w:r>
          <w:t xml:space="preserve"> </w:t>
        </w:r>
        <w:r w:rsidRPr="00F537EB">
          <w:t>OPTIONAL,</w:t>
        </w:r>
      </w:ins>
    </w:p>
    <w:p w14:paraId="30A6D064" w14:textId="77777777" w:rsidR="00C70B69" w:rsidRPr="00F537EB" w:rsidRDefault="00C70B69" w:rsidP="00C70B69">
      <w:pPr>
        <w:pStyle w:val="PL"/>
        <w:rPr>
          <w:ins w:id="1923" w:author="NR_IAB-Core" w:date="2020-06-11T12:54:00Z"/>
        </w:rPr>
      </w:pPr>
      <w:ins w:id="1924" w:author="NR_IAB-Core" w:date="2020-06-11T12:54:00Z">
        <w:r w:rsidRPr="00F537EB">
          <w:t xml:space="preserve">            scs-30kHz                           ENUMERATED {supported}              OPTIONAL,</w:t>
        </w:r>
      </w:ins>
    </w:p>
    <w:p w14:paraId="0A955B9B" w14:textId="77777777" w:rsidR="00C70B69" w:rsidRPr="00F537EB" w:rsidRDefault="00C70B69" w:rsidP="00C70B69">
      <w:pPr>
        <w:pStyle w:val="PL"/>
        <w:rPr>
          <w:ins w:id="1925" w:author="NR_IAB-Core" w:date="2020-06-11T12:54:00Z"/>
        </w:rPr>
      </w:pPr>
      <w:ins w:id="1926" w:author="NR_IAB-Core" w:date="2020-06-11T12:54:00Z">
        <w:r w:rsidRPr="00F537EB">
          <w:t xml:space="preserve">            scs-60kHz                           ENUMERATED {supported}              OPTIONAL</w:t>
        </w:r>
      </w:ins>
    </w:p>
    <w:p w14:paraId="1EE80388" w14:textId="77777777" w:rsidR="00C70B69" w:rsidRPr="00F537EB" w:rsidRDefault="00C70B69" w:rsidP="00C70B69">
      <w:pPr>
        <w:pStyle w:val="PL"/>
        <w:rPr>
          <w:ins w:id="1927" w:author="NR_IAB-Core" w:date="2020-06-11T12:54:00Z"/>
        </w:rPr>
      </w:pPr>
      <w:ins w:id="1928" w:author="NR_IAB-Core" w:date="2020-06-11T12:54:00Z">
        <w:r w:rsidRPr="00F537EB">
          <w:t xml:space="preserve">        },</w:t>
        </w:r>
      </w:ins>
    </w:p>
    <w:p w14:paraId="45DC310D" w14:textId="77777777" w:rsidR="00C70B69" w:rsidRPr="00F537EB" w:rsidRDefault="00C70B69" w:rsidP="00C70B69">
      <w:pPr>
        <w:pStyle w:val="PL"/>
        <w:rPr>
          <w:ins w:id="1929" w:author="NR_IAB-Core" w:date="2020-06-11T12:54:00Z"/>
        </w:rPr>
      </w:pPr>
      <w:ins w:id="1930" w:author="NR_IAB-Core" w:date="2020-06-11T12:54:00Z">
        <w:r w:rsidRPr="00F537EB">
          <w:t xml:space="preserve">        fr2</w:t>
        </w:r>
      </w:ins>
      <w:ins w:id="1931" w:author="NR_IAB-Core" w:date="2020-06-11T16:31:00Z">
        <w:r>
          <w:t>-200mhz</w:t>
        </w:r>
      </w:ins>
      <w:ins w:id="1932" w:author="NR_IAB-Core" w:date="2020-06-11T12:54:00Z">
        <w:r w:rsidRPr="00F537EB">
          <w:t xml:space="preserve">                           SEQUENCE {</w:t>
        </w:r>
      </w:ins>
    </w:p>
    <w:p w14:paraId="2B52A5DA" w14:textId="77777777" w:rsidR="00C70B69" w:rsidRPr="00F537EB" w:rsidRDefault="00C70B69" w:rsidP="00C70B69">
      <w:pPr>
        <w:pStyle w:val="PL"/>
        <w:rPr>
          <w:ins w:id="1933" w:author="NR_IAB-Core" w:date="2020-06-11T12:54:00Z"/>
        </w:rPr>
      </w:pPr>
      <w:ins w:id="1934" w:author="NR_IAB-Core" w:date="2020-06-11T12:54:00Z">
        <w:r w:rsidRPr="00F537EB">
          <w:t xml:space="preserve">            scs-60kHz                           ENUMERATED {supported}              OPTIONAL,</w:t>
        </w:r>
      </w:ins>
    </w:p>
    <w:p w14:paraId="1CB165C7" w14:textId="77777777" w:rsidR="00C70B69" w:rsidRPr="00F537EB" w:rsidRDefault="00C70B69" w:rsidP="00C70B69">
      <w:pPr>
        <w:pStyle w:val="PL"/>
        <w:rPr>
          <w:ins w:id="1935" w:author="NR_IAB-Core" w:date="2020-06-11T12:54:00Z"/>
        </w:rPr>
      </w:pPr>
      <w:ins w:id="1936" w:author="NR_IAB-Core" w:date="2020-06-11T12:54:00Z">
        <w:r w:rsidRPr="00F537EB">
          <w:t xml:space="preserve">            scs-120kHz                          ENUMERATED {supported}              OPTIONAL</w:t>
        </w:r>
      </w:ins>
    </w:p>
    <w:p w14:paraId="5C9A4501" w14:textId="77777777" w:rsidR="00C70B69" w:rsidRPr="00F537EB" w:rsidRDefault="00C70B69" w:rsidP="00C70B69">
      <w:pPr>
        <w:pStyle w:val="PL"/>
        <w:rPr>
          <w:ins w:id="1937" w:author="NR_IAB-Core" w:date="2020-06-11T12:54:00Z"/>
        </w:rPr>
      </w:pPr>
      <w:ins w:id="1938" w:author="NR_IAB-Core" w:date="2020-06-11T12:54:00Z">
        <w:r w:rsidRPr="00F537EB">
          <w:t xml:space="preserve">        }</w:t>
        </w:r>
      </w:ins>
    </w:p>
    <w:p w14:paraId="25561CAB" w14:textId="77777777" w:rsidR="00C70B69" w:rsidRDefault="00C70B69" w:rsidP="00C70B69">
      <w:pPr>
        <w:pStyle w:val="PL"/>
        <w:rPr>
          <w:ins w:id="1939" w:author="NR_IAB-Core" w:date="2020-06-09T15:34:00Z"/>
        </w:rPr>
      </w:pPr>
      <w:ins w:id="1940" w:author="NR_IAB-Core" w:date="2020-06-11T12:54:00Z">
        <w:r>
          <w:tab/>
          <w:t>}</w:t>
        </w:r>
        <w:r>
          <w:tab/>
        </w:r>
      </w:ins>
      <w:ins w:id="1941" w:author="NR_IAB-Core" w:date="2020-06-11T12:51:00Z">
        <w:r>
          <w:tab/>
        </w:r>
        <w:r>
          <w:tab/>
        </w:r>
        <w:r>
          <w:tab/>
        </w:r>
        <w:r>
          <w:tab/>
        </w:r>
        <w:r>
          <w:tab/>
        </w:r>
        <w:r>
          <w:tab/>
        </w:r>
        <w:r>
          <w:tab/>
        </w:r>
        <w:r>
          <w:tab/>
        </w:r>
        <w:r>
          <w:tab/>
        </w:r>
        <w:r>
          <w:tab/>
        </w:r>
        <w:r>
          <w:tab/>
        </w:r>
        <w:r>
          <w:tab/>
        </w:r>
        <w:r>
          <w:tab/>
        </w:r>
        <w:r>
          <w:tab/>
        </w:r>
        <w:r>
          <w:tab/>
        </w:r>
        <w:r>
          <w:tab/>
        </w:r>
        <w:r>
          <w:tab/>
        </w:r>
        <w:r>
          <w:tab/>
        </w:r>
        <w:r>
          <w:tab/>
          <w:t>OPTIONAL,</w:t>
        </w:r>
      </w:ins>
    </w:p>
    <w:p w14:paraId="739695C6" w14:textId="17FA27A6" w:rsidR="00C70B69" w:rsidRDefault="00C70B69" w:rsidP="00C70B69">
      <w:pPr>
        <w:pStyle w:val="PL"/>
        <w:rPr>
          <w:ins w:id="1942" w:author="NR16-UE-Cap" w:date="2020-06-16T11:32:00Z"/>
        </w:rPr>
      </w:pPr>
      <w:ins w:id="1943" w:author="NR_IAB-Core" w:date="2020-06-09T15:34:00Z">
        <w:r>
          <w:tab/>
        </w:r>
      </w:ins>
      <w:ins w:id="1944" w:author="NR_IAB-Core" w:date="2020-06-09T15:35:00Z">
        <w:r w:rsidRPr="005C457B">
          <w:t>rasterShift7dot5-IAB-r16</w:t>
        </w:r>
        <w:r>
          <w:tab/>
        </w:r>
        <w:r>
          <w:tab/>
        </w:r>
        <w:r>
          <w:tab/>
        </w:r>
        <w:r w:rsidRPr="00F537EB">
          <w:t xml:space="preserve">ENUMERATED {supported}                      </w:t>
        </w:r>
      </w:ins>
      <w:ins w:id="1945" w:author="NR_IAB-Core" w:date="2020-06-11T12:51:00Z">
        <w:r>
          <w:t xml:space="preserve"> </w:t>
        </w:r>
      </w:ins>
      <w:ins w:id="1946" w:author="NR_IAB-Core" w:date="2020-06-09T15:35:00Z">
        <w:r w:rsidRPr="00F537EB">
          <w:t>OPTIONAL</w:t>
        </w:r>
      </w:ins>
      <w:ins w:id="1947" w:author="NR16-UE-Cap" w:date="2020-06-16T11:32:00Z">
        <w:r w:rsidR="007631EC">
          <w:t>,</w:t>
        </w:r>
      </w:ins>
    </w:p>
    <w:p w14:paraId="72CFD2DC" w14:textId="691B768D" w:rsidR="007631EC" w:rsidRDefault="007631EC" w:rsidP="00C70B69">
      <w:pPr>
        <w:pStyle w:val="PL"/>
        <w:rPr>
          <w:ins w:id="1948" w:author="NR_IAB-Core" w:date="2020-06-09T15:35:00Z"/>
        </w:rPr>
      </w:pPr>
      <w:commentRangeStart w:id="1949"/>
      <w:ins w:id="1950" w:author="NR16-UE-Cap" w:date="2020-06-16T11:32:00Z">
        <w:r>
          <w:tab/>
          <w:t>ue-Power</w:t>
        </w:r>
      </w:ins>
      <w:ins w:id="1951" w:author="NR16-UE-Cap" w:date="2020-06-16T11:33:00Z">
        <w:r>
          <w:t>Class-v16xy</w:t>
        </w:r>
        <w:r>
          <w:tab/>
        </w:r>
        <w:r>
          <w:tab/>
        </w:r>
        <w:r>
          <w:tab/>
        </w:r>
        <w:r>
          <w:tab/>
        </w:r>
        <w:r>
          <w:tab/>
          <w:t>ENUMERATED {pc1dot5}</w:t>
        </w:r>
        <w:r>
          <w:tab/>
        </w:r>
        <w:r>
          <w:tab/>
        </w:r>
        <w:r>
          <w:tab/>
        </w:r>
        <w:r>
          <w:tab/>
        </w:r>
        <w:r>
          <w:tab/>
        </w:r>
        <w:r>
          <w:tab/>
          <w:t>OPTIONAL</w:t>
        </w:r>
        <w:commentRangeEnd w:id="1949"/>
        <w:r>
          <w:rPr>
            <w:rStyle w:val="ad"/>
            <w:rFonts w:ascii="Times New Roman" w:eastAsia="宋体" w:hAnsi="Times New Roman"/>
            <w:noProof w:val="0"/>
            <w:lang w:eastAsia="en-US"/>
          </w:rPr>
          <w:commentReference w:id="1949"/>
        </w:r>
      </w:ins>
    </w:p>
    <w:p w14:paraId="5BC8D3AB" w14:textId="2E50A626" w:rsidR="00AC270E" w:rsidRPr="00F537EB" w:rsidRDefault="0085092F" w:rsidP="003B6316">
      <w:pPr>
        <w:pStyle w:val="PL"/>
      </w:pPr>
      <w:ins w:id="1952" w:author="NR-R16-UE-Cap" w:date="2020-06-15T12:16:00Z">
        <w:r>
          <w:tab/>
          <w:t>]]</w:t>
        </w:r>
      </w:ins>
    </w:p>
    <w:p w14:paraId="5C848448" w14:textId="77777777" w:rsidR="002C5D28" w:rsidRPr="00F537EB" w:rsidRDefault="002C5D28" w:rsidP="003B6316">
      <w:pPr>
        <w:pStyle w:val="PL"/>
      </w:pPr>
      <w:r w:rsidRPr="00F537EB">
        <w:t>}</w:t>
      </w:r>
    </w:p>
    <w:p w14:paraId="62D3960C" w14:textId="77777777" w:rsidR="002C5D28" w:rsidRPr="00F537EB" w:rsidRDefault="002C5D28" w:rsidP="003B6316">
      <w:pPr>
        <w:pStyle w:val="PL"/>
      </w:pPr>
    </w:p>
    <w:p w14:paraId="6A3026AB" w14:textId="77777777" w:rsidR="002C5D28" w:rsidRPr="00F537EB" w:rsidRDefault="002C5D28" w:rsidP="003B6316">
      <w:pPr>
        <w:pStyle w:val="PL"/>
      </w:pPr>
      <w:r w:rsidRPr="00F537EB">
        <w:t>-- TAG-RF-PARAMETERS-STOP</w:t>
      </w:r>
    </w:p>
    <w:p w14:paraId="544865EE" w14:textId="77777777" w:rsidR="002C5D28" w:rsidRPr="00F537EB" w:rsidRDefault="002C5D28" w:rsidP="003B6316">
      <w:pPr>
        <w:pStyle w:val="PL"/>
      </w:pPr>
      <w:r w:rsidRPr="00F537EB">
        <w:t>-- ASN1STOP</w:t>
      </w:r>
    </w:p>
    <w:p w14:paraId="787B464E"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72CE2495"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C451F4A" w14:textId="77777777" w:rsidR="002C5D28" w:rsidRPr="00F537EB" w:rsidRDefault="002C5D28" w:rsidP="00F43D0B">
            <w:pPr>
              <w:pStyle w:val="TAH"/>
              <w:rPr>
                <w:szCs w:val="22"/>
              </w:rPr>
            </w:pPr>
            <w:r w:rsidRPr="00F537EB">
              <w:rPr>
                <w:i/>
                <w:szCs w:val="22"/>
              </w:rPr>
              <w:t xml:space="preserve">RF-Parameters </w:t>
            </w:r>
            <w:r w:rsidRPr="00F537EB">
              <w:rPr>
                <w:szCs w:val="22"/>
              </w:rPr>
              <w:t>field descriptions</w:t>
            </w:r>
          </w:p>
        </w:tc>
      </w:tr>
      <w:tr w:rsidR="001C1BA2" w:rsidRPr="00F537EB" w14:paraId="5FE07D41"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95E6C00" w14:textId="77777777" w:rsidR="002C5D28" w:rsidRPr="00F537EB" w:rsidRDefault="002C5D28" w:rsidP="00F43D0B">
            <w:pPr>
              <w:pStyle w:val="TAL"/>
              <w:rPr>
                <w:szCs w:val="22"/>
              </w:rPr>
            </w:pPr>
            <w:r w:rsidRPr="00F537EB">
              <w:rPr>
                <w:b/>
                <w:i/>
                <w:szCs w:val="22"/>
              </w:rPr>
              <w:t>appliedFreqBandListFilter</w:t>
            </w:r>
          </w:p>
          <w:p w14:paraId="66623036" w14:textId="77777777" w:rsidR="002C5D28" w:rsidRPr="00F537EB" w:rsidRDefault="002C5D28" w:rsidP="00F43D0B">
            <w:pPr>
              <w:pStyle w:val="TAL"/>
              <w:rPr>
                <w:szCs w:val="22"/>
              </w:rPr>
            </w:pPr>
            <w:r w:rsidRPr="00F537EB">
              <w:rPr>
                <w:szCs w:val="22"/>
              </w:rPr>
              <w:t xml:space="preserve">In this field the UE mirrors the </w:t>
            </w:r>
            <w:r w:rsidRPr="00F537EB">
              <w:rPr>
                <w:i/>
              </w:rPr>
              <w:t>FreqBandList</w:t>
            </w:r>
            <w:r w:rsidRPr="00F537EB">
              <w:rPr>
                <w:szCs w:val="22"/>
              </w:rPr>
              <w:t xml:space="preserve"> that the NW provided in the capability enquiry, if any. The UE filtered the band combinations in the </w:t>
            </w:r>
            <w:r w:rsidRPr="00F537EB">
              <w:rPr>
                <w:i/>
              </w:rPr>
              <w:t>supportedBandCombinationList</w:t>
            </w:r>
            <w:r w:rsidRPr="00F537EB">
              <w:rPr>
                <w:szCs w:val="22"/>
              </w:rPr>
              <w:t xml:space="preserve"> in accordance with this </w:t>
            </w:r>
            <w:r w:rsidRPr="00F537EB">
              <w:rPr>
                <w:i/>
              </w:rPr>
              <w:t>appliedFreqBandListFilter</w:t>
            </w:r>
            <w:r w:rsidRPr="00F537EB">
              <w:rPr>
                <w:szCs w:val="22"/>
              </w:rPr>
              <w:t xml:space="preserve">. The UE does not include this field if the UE capability is requested by E-UTRAN and the network request includes the field </w:t>
            </w:r>
            <w:r w:rsidRPr="00F537EB">
              <w:rPr>
                <w:i/>
                <w:szCs w:val="22"/>
              </w:rPr>
              <w:t>eutra-nr-only</w:t>
            </w:r>
            <w:r w:rsidRPr="00F537EB">
              <w:rPr>
                <w:szCs w:val="22"/>
              </w:rPr>
              <w:t xml:space="preserve"> [10].</w:t>
            </w:r>
          </w:p>
        </w:tc>
      </w:tr>
      <w:tr w:rsidR="002C5D28" w:rsidRPr="00F537EB" w14:paraId="18B9C61D"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2320732" w14:textId="77777777" w:rsidR="002C5D28" w:rsidRPr="00F537EB" w:rsidRDefault="002C5D28" w:rsidP="00F43D0B">
            <w:pPr>
              <w:pStyle w:val="TAL"/>
              <w:rPr>
                <w:szCs w:val="22"/>
              </w:rPr>
            </w:pPr>
            <w:r w:rsidRPr="00F537EB">
              <w:rPr>
                <w:b/>
                <w:i/>
                <w:szCs w:val="22"/>
              </w:rPr>
              <w:t>supportedBandCombinationList</w:t>
            </w:r>
          </w:p>
          <w:p w14:paraId="144AE82D" w14:textId="2215C4BF" w:rsidR="002C5D28" w:rsidRPr="00F537EB" w:rsidRDefault="002C5D28" w:rsidP="00F43D0B">
            <w:pPr>
              <w:pStyle w:val="TAL"/>
              <w:rPr>
                <w:szCs w:val="22"/>
              </w:rPr>
            </w:pPr>
            <w:r w:rsidRPr="00F537EB">
              <w:rPr>
                <w:szCs w:val="22"/>
              </w:rPr>
              <w:t>A list of band combinations that the UE supports for NR (</w:t>
            </w:r>
            <w:r w:rsidR="006F5DDF" w:rsidRPr="00F537EB">
              <w:rPr>
                <w:szCs w:val="22"/>
              </w:rPr>
              <w:t>and NR-DC, if requested</w:t>
            </w:r>
            <w:r w:rsidRPr="00F537EB">
              <w:rPr>
                <w:szCs w:val="22"/>
              </w:rPr>
              <w:t xml:space="preserve">). The </w:t>
            </w:r>
            <w:r w:rsidRPr="00F537EB">
              <w:rPr>
                <w:i/>
                <w:szCs w:val="22"/>
              </w:rPr>
              <w:t>FeatureSetCombinationId</w:t>
            </w:r>
            <w:proofErr w:type="gramStart"/>
            <w:r w:rsidRPr="00F537EB">
              <w:rPr>
                <w:szCs w:val="22"/>
              </w:rPr>
              <w:t>:s</w:t>
            </w:r>
            <w:proofErr w:type="gramEnd"/>
            <w:r w:rsidRPr="00F537EB">
              <w:rPr>
                <w:szCs w:val="22"/>
              </w:rPr>
              <w:t xml:space="preserve"> in this list refer to the </w:t>
            </w:r>
            <w:r w:rsidRPr="00F537EB">
              <w:rPr>
                <w:i/>
                <w:szCs w:val="22"/>
              </w:rPr>
              <w:t>FeatureSetCombination</w:t>
            </w:r>
            <w:r w:rsidRPr="00F537EB">
              <w:rPr>
                <w:szCs w:val="22"/>
              </w:rPr>
              <w:t xml:space="preserve"> entries in the </w:t>
            </w:r>
            <w:r w:rsidRPr="00F537EB">
              <w:rPr>
                <w:i/>
                <w:szCs w:val="22"/>
              </w:rPr>
              <w:t>featureSetCombinations</w:t>
            </w:r>
            <w:r w:rsidRPr="00F537EB">
              <w:rPr>
                <w:szCs w:val="22"/>
              </w:rPr>
              <w:t xml:space="preserve"> list in the </w:t>
            </w:r>
            <w:r w:rsidRPr="00F537EB">
              <w:rPr>
                <w:i/>
                <w:szCs w:val="22"/>
              </w:rPr>
              <w:t>UE-NR-Capability</w:t>
            </w:r>
            <w:r w:rsidRPr="00F537EB">
              <w:rPr>
                <w:szCs w:val="22"/>
              </w:rPr>
              <w:t xml:space="preserve"> IE. The UE does not include this field if the UE capability is requested by E-UTRAN and the network request includes the field </w:t>
            </w:r>
            <w:r w:rsidRPr="00F537EB">
              <w:rPr>
                <w:i/>
                <w:szCs w:val="22"/>
              </w:rPr>
              <w:t xml:space="preserve">eutra-nr-only </w:t>
            </w:r>
            <w:r w:rsidRPr="00F537EB">
              <w:rPr>
                <w:szCs w:val="22"/>
              </w:rPr>
              <w:t>[10].</w:t>
            </w:r>
          </w:p>
        </w:tc>
      </w:tr>
    </w:tbl>
    <w:p w14:paraId="29F2101E" w14:textId="77777777" w:rsidR="00C1597C" w:rsidRPr="00F537EB" w:rsidRDefault="00C1597C" w:rsidP="00C1597C"/>
    <w:p w14:paraId="4661109C" w14:textId="77777777" w:rsidR="002C5D28" w:rsidRPr="00F537EB" w:rsidRDefault="002C5D28" w:rsidP="002C5D28">
      <w:pPr>
        <w:pStyle w:val="4"/>
      </w:pPr>
      <w:bookmarkStart w:id="1953" w:name="_Toc20426186"/>
      <w:bookmarkStart w:id="1954" w:name="_Toc29321583"/>
      <w:bookmarkStart w:id="1955" w:name="_Toc36757374"/>
      <w:bookmarkStart w:id="1956" w:name="_Toc36836915"/>
      <w:bookmarkStart w:id="1957" w:name="_Toc36843892"/>
      <w:bookmarkStart w:id="1958" w:name="_Toc37068181"/>
      <w:r w:rsidRPr="00F537EB">
        <w:t>–</w:t>
      </w:r>
      <w:r w:rsidRPr="00F537EB">
        <w:tab/>
      </w:r>
      <w:r w:rsidRPr="00F537EB">
        <w:rPr>
          <w:i/>
        </w:rPr>
        <w:t>RF-ParametersMRDC</w:t>
      </w:r>
      <w:bookmarkEnd w:id="1953"/>
      <w:bookmarkEnd w:id="1954"/>
      <w:bookmarkEnd w:id="1955"/>
      <w:bookmarkEnd w:id="1956"/>
      <w:bookmarkEnd w:id="1957"/>
      <w:bookmarkEnd w:id="1958"/>
    </w:p>
    <w:p w14:paraId="14C715FA" w14:textId="77777777" w:rsidR="002C5D28" w:rsidRPr="00F537EB" w:rsidRDefault="002C5D28" w:rsidP="002C5D28">
      <w:r w:rsidRPr="00F537EB">
        <w:t xml:space="preserve">The IE </w:t>
      </w:r>
      <w:r w:rsidRPr="00F537EB">
        <w:rPr>
          <w:i/>
        </w:rPr>
        <w:t>RF-ParametersMRDC</w:t>
      </w:r>
      <w:r w:rsidRPr="00F537EB">
        <w:t xml:space="preserve"> is used to convey RF related capabilities for MR-DC.</w:t>
      </w:r>
    </w:p>
    <w:p w14:paraId="34A2E17A" w14:textId="77777777" w:rsidR="002C5D28" w:rsidRPr="00F537EB" w:rsidRDefault="002C5D28" w:rsidP="002C5D28">
      <w:pPr>
        <w:pStyle w:val="TH"/>
      </w:pPr>
      <w:r w:rsidRPr="00F537EB">
        <w:rPr>
          <w:i/>
        </w:rPr>
        <w:t>RF-ParametersMRDC</w:t>
      </w:r>
      <w:r w:rsidRPr="00F537EB">
        <w:t xml:space="preserve"> information element</w:t>
      </w:r>
    </w:p>
    <w:p w14:paraId="67B0CE00" w14:textId="77777777" w:rsidR="002C5D28" w:rsidRPr="00F537EB" w:rsidRDefault="002C5D28" w:rsidP="003B6316">
      <w:pPr>
        <w:pStyle w:val="PL"/>
      </w:pPr>
      <w:r w:rsidRPr="00F537EB">
        <w:t>-- ASN1START</w:t>
      </w:r>
    </w:p>
    <w:p w14:paraId="04DBB730" w14:textId="77777777" w:rsidR="002C5D28" w:rsidRPr="00F537EB" w:rsidRDefault="002C5D28" w:rsidP="003B6316">
      <w:pPr>
        <w:pStyle w:val="PL"/>
      </w:pPr>
      <w:r w:rsidRPr="00F537EB">
        <w:t>-- TAG-RF-PARAMETERSMRDC-START</w:t>
      </w:r>
    </w:p>
    <w:p w14:paraId="7C0F501A" w14:textId="77777777" w:rsidR="002C5D28" w:rsidRPr="00F537EB" w:rsidRDefault="002C5D28" w:rsidP="003B6316">
      <w:pPr>
        <w:pStyle w:val="PL"/>
      </w:pPr>
    </w:p>
    <w:p w14:paraId="7280E0F7" w14:textId="1F72D1D1" w:rsidR="002C5D28" w:rsidRPr="00F537EB" w:rsidRDefault="002C5D28" w:rsidP="003B6316">
      <w:pPr>
        <w:pStyle w:val="PL"/>
      </w:pPr>
      <w:r w:rsidRPr="00F537EB">
        <w:t xml:space="preserve">RF-ParametersMRDC ::=              </w:t>
      </w:r>
      <w:r w:rsidR="0060077C" w:rsidRPr="00F537EB">
        <w:t xml:space="preserve">    </w:t>
      </w:r>
      <w:r w:rsidRPr="00F537EB">
        <w:t xml:space="preserve"> SEQUENCE {</w:t>
      </w:r>
    </w:p>
    <w:p w14:paraId="554356BF" w14:textId="0FA90B3C" w:rsidR="002C5D28" w:rsidRPr="00F537EB" w:rsidRDefault="002C5D28" w:rsidP="003B6316">
      <w:pPr>
        <w:pStyle w:val="PL"/>
      </w:pPr>
      <w:r w:rsidRPr="00F537EB">
        <w:t xml:space="preserve">    supportedBandCombinationList  </w:t>
      </w:r>
      <w:r w:rsidR="0060077C" w:rsidRPr="00F537EB">
        <w:t xml:space="preserve">    </w:t>
      </w:r>
      <w:r w:rsidRPr="00F537EB">
        <w:t xml:space="preserve">      BandCombinationList                 OPTIONAL,</w:t>
      </w:r>
    </w:p>
    <w:p w14:paraId="1363B056" w14:textId="1EAEE181" w:rsidR="002C5D28" w:rsidRPr="00F537EB" w:rsidRDefault="002C5D28" w:rsidP="003B6316">
      <w:pPr>
        <w:pStyle w:val="PL"/>
      </w:pPr>
      <w:r w:rsidRPr="00F537EB">
        <w:t xml:space="preserve">    appliedFreqBandListFilter      </w:t>
      </w:r>
      <w:r w:rsidR="0060077C" w:rsidRPr="00F537EB">
        <w:t xml:space="preserve">    </w:t>
      </w:r>
      <w:r w:rsidRPr="00F537EB">
        <w:t xml:space="preserve">     FreqBandList                        OPTIONAL,</w:t>
      </w:r>
    </w:p>
    <w:p w14:paraId="727089A3" w14:textId="77777777" w:rsidR="005D026A" w:rsidRPr="00F537EB" w:rsidRDefault="002C5D28" w:rsidP="003B6316">
      <w:pPr>
        <w:pStyle w:val="PL"/>
      </w:pPr>
      <w:r w:rsidRPr="00F537EB">
        <w:t xml:space="preserve">    ...</w:t>
      </w:r>
      <w:r w:rsidR="005D026A" w:rsidRPr="00F537EB">
        <w:t>,</w:t>
      </w:r>
    </w:p>
    <w:p w14:paraId="625D2D78" w14:textId="77777777" w:rsidR="005D026A" w:rsidRPr="00F537EB" w:rsidRDefault="005D026A" w:rsidP="003B6316">
      <w:pPr>
        <w:pStyle w:val="PL"/>
      </w:pPr>
      <w:r w:rsidRPr="00F537EB">
        <w:t xml:space="preserve">    [[</w:t>
      </w:r>
    </w:p>
    <w:p w14:paraId="2BA64D28" w14:textId="351EF954" w:rsidR="005D026A" w:rsidRPr="00F537EB" w:rsidRDefault="005D026A" w:rsidP="003B6316">
      <w:pPr>
        <w:pStyle w:val="PL"/>
      </w:pPr>
      <w:r w:rsidRPr="00F537EB">
        <w:t xml:space="preserve">    srs-SwitchingTimeRequested      </w:t>
      </w:r>
      <w:r w:rsidR="0060077C" w:rsidRPr="00F537EB">
        <w:t xml:space="preserve">    </w:t>
      </w:r>
      <w:r w:rsidRPr="00F537EB">
        <w:t xml:space="preserve">    ENUMERATED {true}           </w:t>
      </w:r>
      <w:r w:rsidR="00115BF0" w:rsidRPr="00F537EB">
        <w:t xml:space="preserve">        </w:t>
      </w:r>
      <w:r w:rsidRPr="00F537EB">
        <w:t>OPTIONAL</w:t>
      </w:r>
      <w:r w:rsidR="00115BF0" w:rsidRPr="00F537EB">
        <w:t>,</w:t>
      </w:r>
    </w:p>
    <w:p w14:paraId="25EAB4F9" w14:textId="1D3B880A" w:rsidR="00115BF0" w:rsidRPr="00F537EB" w:rsidRDefault="00115BF0" w:rsidP="003B6316">
      <w:pPr>
        <w:pStyle w:val="PL"/>
      </w:pPr>
      <w:r w:rsidRPr="00F537EB">
        <w:t xml:space="preserve">    supportedBandCombinationList-v1540  </w:t>
      </w:r>
      <w:r w:rsidR="0060077C" w:rsidRPr="00F537EB">
        <w:t xml:space="preserve">    </w:t>
      </w:r>
      <w:r w:rsidRPr="00F537EB">
        <w:t>BandCombinationList-v1540           OPTIONAL</w:t>
      </w:r>
    </w:p>
    <w:p w14:paraId="30BB4843" w14:textId="38303693" w:rsidR="00551D21" w:rsidRPr="00F537EB" w:rsidRDefault="005D026A" w:rsidP="003B6316">
      <w:pPr>
        <w:pStyle w:val="PL"/>
      </w:pPr>
      <w:r w:rsidRPr="00F537EB">
        <w:t xml:space="preserve">    ]]</w:t>
      </w:r>
      <w:r w:rsidR="00551D21" w:rsidRPr="00F537EB">
        <w:t>,</w:t>
      </w:r>
    </w:p>
    <w:p w14:paraId="1BD0067D" w14:textId="77777777" w:rsidR="00551D21" w:rsidRPr="00F537EB" w:rsidRDefault="00551D21" w:rsidP="003B6316">
      <w:pPr>
        <w:pStyle w:val="PL"/>
      </w:pPr>
      <w:r w:rsidRPr="00F537EB">
        <w:t xml:space="preserve">    [[</w:t>
      </w:r>
    </w:p>
    <w:p w14:paraId="16959C37" w14:textId="3F542039" w:rsidR="00551D21" w:rsidRPr="00F537EB" w:rsidRDefault="00551D21" w:rsidP="003B6316">
      <w:pPr>
        <w:pStyle w:val="PL"/>
      </w:pPr>
      <w:r w:rsidRPr="00F537EB">
        <w:t xml:space="preserve">    supportedBandCombinationList-v1550 </w:t>
      </w:r>
      <w:r w:rsidR="0060077C" w:rsidRPr="00F537EB">
        <w:t xml:space="preserve">    </w:t>
      </w:r>
      <w:r w:rsidRPr="00F537EB">
        <w:t xml:space="preserve"> BandCombinationList-v1550        </w:t>
      </w:r>
      <w:r w:rsidR="0060077C" w:rsidRPr="00F537EB">
        <w:t xml:space="preserve"> </w:t>
      </w:r>
      <w:r w:rsidRPr="00F537EB">
        <w:t xml:space="preserve">  OPTIONAL</w:t>
      </w:r>
    </w:p>
    <w:p w14:paraId="0DD568DB" w14:textId="35F196AC" w:rsidR="00257308" w:rsidRPr="00F537EB" w:rsidRDefault="00551D21" w:rsidP="003B6316">
      <w:pPr>
        <w:pStyle w:val="PL"/>
      </w:pPr>
      <w:r w:rsidRPr="00F537EB">
        <w:t xml:space="preserve">    ]]</w:t>
      </w:r>
      <w:r w:rsidR="00257308" w:rsidRPr="00F537EB">
        <w:t>,</w:t>
      </w:r>
    </w:p>
    <w:p w14:paraId="4F243EDF" w14:textId="77777777" w:rsidR="00257308" w:rsidRPr="00F537EB" w:rsidRDefault="00257308" w:rsidP="003B6316">
      <w:pPr>
        <w:pStyle w:val="PL"/>
      </w:pPr>
      <w:r w:rsidRPr="00F537EB">
        <w:t xml:space="preserve">    [[</w:t>
      </w:r>
    </w:p>
    <w:p w14:paraId="3C8CDC62" w14:textId="00320428" w:rsidR="00257308" w:rsidRPr="00F537EB" w:rsidRDefault="00257308" w:rsidP="003B6316">
      <w:pPr>
        <w:pStyle w:val="PL"/>
      </w:pPr>
      <w:r w:rsidRPr="00F537EB">
        <w:lastRenderedPageBreak/>
        <w:t xml:space="preserve">    supportedBandCombinationList-v15</w:t>
      </w:r>
      <w:r w:rsidR="00A1114C" w:rsidRPr="00F537EB">
        <w:t>60</w:t>
      </w:r>
      <w:r w:rsidRPr="00F537EB">
        <w:t xml:space="preserve">  </w:t>
      </w:r>
      <w:r w:rsidR="0060077C" w:rsidRPr="00F537EB">
        <w:t xml:space="preserve"> </w:t>
      </w:r>
      <w:r w:rsidRPr="00F537EB">
        <w:t xml:space="preserve">   BandCombinationList-v15</w:t>
      </w:r>
      <w:r w:rsidR="00A1114C" w:rsidRPr="00F537EB">
        <w:t>60</w:t>
      </w:r>
      <w:r w:rsidRPr="00F537EB">
        <w:t xml:space="preserve">      </w:t>
      </w:r>
      <w:r w:rsidR="0060077C" w:rsidRPr="00F537EB">
        <w:t xml:space="preserve">  </w:t>
      </w:r>
      <w:r w:rsidRPr="00F537EB">
        <w:t xml:space="preserve">  </w:t>
      </w:r>
      <w:r w:rsidR="0060077C" w:rsidRPr="00F537EB">
        <w:t xml:space="preserve"> </w:t>
      </w:r>
      <w:r w:rsidRPr="00F537EB">
        <w:t>OPTIONAL,</w:t>
      </w:r>
    </w:p>
    <w:p w14:paraId="02EF809C" w14:textId="5FDA20D1" w:rsidR="00257308" w:rsidRPr="00F537EB" w:rsidRDefault="00257308" w:rsidP="003B6316">
      <w:pPr>
        <w:pStyle w:val="PL"/>
      </w:pPr>
      <w:r w:rsidRPr="00F537EB">
        <w:t xml:space="preserve">    supportedBandCombinationListNEDC-Only </w:t>
      </w:r>
      <w:r w:rsidR="0060077C" w:rsidRPr="00F537EB">
        <w:t xml:space="preserve"> </w:t>
      </w:r>
      <w:r w:rsidRPr="00F537EB">
        <w:t xml:space="preserve"> BandCombinationList           </w:t>
      </w:r>
      <w:r w:rsidR="0060077C" w:rsidRPr="00F537EB">
        <w:t xml:space="preserve">  </w:t>
      </w:r>
      <w:r w:rsidRPr="00F537EB">
        <w:t xml:space="preserve">   </w:t>
      </w:r>
      <w:r w:rsidR="0060077C" w:rsidRPr="00F537EB">
        <w:t xml:space="preserve"> </w:t>
      </w:r>
      <w:r w:rsidRPr="00F537EB">
        <w:t>OPTIONAL</w:t>
      </w:r>
    </w:p>
    <w:p w14:paraId="7A779ADF" w14:textId="6FF0159C" w:rsidR="0082690B" w:rsidRPr="00F537EB" w:rsidRDefault="00257308" w:rsidP="003B6316">
      <w:pPr>
        <w:pStyle w:val="PL"/>
      </w:pPr>
      <w:r w:rsidRPr="00F537EB">
        <w:t xml:space="preserve">    ]]</w:t>
      </w:r>
      <w:r w:rsidR="0082690B" w:rsidRPr="00F537EB">
        <w:t>,</w:t>
      </w:r>
    </w:p>
    <w:p w14:paraId="597D5FE9" w14:textId="77777777" w:rsidR="0082690B" w:rsidRPr="00F537EB" w:rsidRDefault="0082690B" w:rsidP="003B6316">
      <w:pPr>
        <w:pStyle w:val="PL"/>
      </w:pPr>
      <w:r w:rsidRPr="00F537EB">
        <w:t xml:space="preserve">    [[</w:t>
      </w:r>
    </w:p>
    <w:p w14:paraId="39D55412" w14:textId="6BF2A289" w:rsidR="0082690B" w:rsidRPr="00F537EB" w:rsidRDefault="0082690B" w:rsidP="003B6316">
      <w:pPr>
        <w:pStyle w:val="PL"/>
      </w:pPr>
      <w:r w:rsidRPr="00F537EB">
        <w:t xml:space="preserve">    supportedBandCombinationList-v1570      BandCombinationList-v1570           OPTIONAL</w:t>
      </w:r>
    </w:p>
    <w:p w14:paraId="7458D781" w14:textId="77777777" w:rsidR="00FB3F6F" w:rsidRPr="00F537EB" w:rsidRDefault="00FB3F6F" w:rsidP="003B6316">
      <w:pPr>
        <w:pStyle w:val="PL"/>
      </w:pPr>
      <w:r w:rsidRPr="00F537EB">
        <w:t xml:space="preserve">    ]],</w:t>
      </w:r>
    </w:p>
    <w:p w14:paraId="0F506966" w14:textId="77777777" w:rsidR="00FB3F6F" w:rsidRPr="00F537EB" w:rsidRDefault="00FB3F6F" w:rsidP="003B6316">
      <w:pPr>
        <w:pStyle w:val="PL"/>
      </w:pPr>
      <w:r w:rsidRPr="00F537EB">
        <w:t xml:space="preserve">    [[</w:t>
      </w:r>
    </w:p>
    <w:p w14:paraId="1AE83983" w14:textId="6371AE8B" w:rsidR="00FB3F6F" w:rsidRPr="00F537EB" w:rsidRDefault="00FB3F6F" w:rsidP="003B6316">
      <w:pPr>
        <w:pStyle w:val="PL"/>
      </w:pPr>
      <w:r w:rsidRPr="00F537EB">
        <w:t xml:space="preserve">    supportedBandCombinationList-v1580      BandCombinationList-v1580           OPTIONAL</w:t>
      </w:r>
    </w:p>
    <w:p w14:paraId="58391673" w14:textId="644BE10C" w:rsidR="00897852" w:rsidRPr="00F537EB" w:rsidRDefault="0082690B" w:rsidP="003B6316">
      <w:pPr>
        <w:pStyle w:val="PL"/>
      </w:pPr>
      <w:r w:rsidRPr="00F537EB">
        <w:t xml:space="preserve">    ]]</w:t>
      </w:r>
      <w:r w:rsidR="00897852" w:rsidRPr="00F537EB">
        <w:t>,</w:t>
      </w:r>
    </w:p>
    <w:p w14:paraId="211F1E55" w14:textId="1683A2DA" w:rsidR="00897852" w:rsidRPr="00F537EB" w:rsidRDefault="00897852" w:rsidP="003B6316">
      <w:pPr>
        <w:pStyle w:val="PL"/>
      </w:pPr>
      <w:r w:rsidRPr="00F537EB">
        <w:t xml:space="preserve">    [[</w:t>
      </w:r>
    </w:p>
    <w:p w14:paraId="41DB7394" w14:textId="171CA346" w:rsidR="00897852" w:rsidRPr="00F537EB" w:rsidRDefault="00897852" w:rsidP="003B6316">
      <w:pPr>
        <w:pStyle w:val="PL"/>
      </w:pPr>
      <w:r w:rsidRPr="00F537EB">
        <w:t xml:space="preserve">    supportedBandCombinationList-v1590      BandCombinationList-v1590           OPTIONAL</w:t>
      </w:r>
    </w:p>
    <w:p w14:paraId="6171FB4F" w14:textId="051BD017" w:rsidR="006C3E81" w:rsidRPr="00F537EB" w:rsidRDefault="00897852" w:rsidP="003B6316">
      <w:pPr>
        <w:pStyle w:val="PL"/>
      </w:pPr>
      <w:r w:rsidRPr="00F537EB">
        <w:t xml:space="preserve">    ]]</w:t>
      </w:r>
      <w:r w:rsidR="006C3E81" w:rsidRPr="00F537EB">
        <w:t>,</w:t>
      </w:r>
    </w:p>
    <w:p w14:paraId="6CC2F770" w14:textId="23CBD4DD" w:rsidR="006C3E81" w:rsidRPr="00F537EB" w:rsidRDefault="006C3E81" w:rsidP="003B6316">
      <w:pPr>
        <w:pStyle w:val="PL"/>
      </w:pPr>
      <w:r w:rsidRPr="00F537EB">
        <w:t xml:space="preserve">    [[</w:t>
      </w:r>
    </w:p>
    <w:p w14:paraId="0E9B798E" w14:textId="52D5E8A1" w:rsidR="006C3E81" w:rsidRPr="00F537EB" w:rsidRDefault="006C3E81" w:rsidP="003B6316">
      <w:pPr>
        <w:pStyle w:val="PL"/>
      </w:pPr>
      <w:r w:rsidRPr="00F537EB">
        <w:t xml:space="preserve">    supportedBandCombinationList-</w:t>
      </w:r>
      <w:r w:rsidR="00C76602" w:rsidRPr="00F537EB">
        <w:t>v16xy</w:t>
      </w:r>
      <w:r w:rsidRPr="00F537EB">
        <w:t xml:space="preserve">      BandCombinationList-</w:t>
      </w:r>
      <w:r w:rsidR="00C76602" w:rsidRPr="00F537EB">
        <w:t>v16xy</w:t>
      </w:r>
      <w:r w:rsidRPr="00F537EB">
        <w:t xml:space="preserve">           OPTIONAL</w:t>
      </w:r>
    </w:p>
    <w:p w14:paraId="596F009C" w14:textId="0AB292B8" w:rsidR="00B5699D" w:rsidRPr="00F537EB" w:rsidRDefault="006C3E81" w:rsidP="003B6316">
      <w:pPr>
        <w:pStyle w:val="PL"/>
      </w:pPr>
      <w:r w:rsidRPr="00F537EB">
        <w:t xml:space="preserve">    ]]</w:t>
      </w:r>
    </w:p>
    <w:p w14:paraId="46684EE7" w14:textId="77777777" w:rsidR="002C5D28" w:rsidRPr="00F537EB" w:rsidRDefault="002C5D28" w:rsidP="003B6316">
      <w:pPr>
        <w:pStyle w:val="PL"/>
      </w:pPr>
      <w:r w:rsidRPr="00F537EB">
        <w:t>}</w:t>
      </w:r>
    </w:p>
    <w:p w14:paraId="2AA7CD9C" w14:textId="77777777" w:rsidR="002C5D28" w:rsidRPr="00F537EB" w:rsidRDefault="002C5D28" w:rsidP="003B6316">
      <w:pPr>
        <w:pStyle w:val="PL"/>
      </w:pPr>
    </w:p>
    <w:p w14:paraId="02879D69" w14:textId="77777777" w:rsidR="002C5D28" w:rsidRPr="00F537EB" w:rsidRDefault="002C5D28" w:rsidP="003B6316">
      <w:pPr>
        <w:pStyle w:val="PL"/>
      </w:pPr>
      <w:r w:rsidRPr="00F537EB">
        <w:t>-- TAG-RF-PARAMETERSMRDC-STOP</w:t>
      </w:r>
    </w:p>
    <w:p w14:paraId="27AE806A" w14:textId="77777777" w:rsidR="002C5D28" w:rsidRPr="00F537EB" w:rsidRDefault="002C5D28" w:rsidP="003B6316">
      <w:pPr>
        <w:pStyle w:val="PL"/>
      </w:pPr>
      <w:r w:rsidRPr="00F537EB">
        <w:t>-- ASN1STOP</w:t>
      </w:r>
    </w:p>
    <w:p w14:paraId="6C812FFC"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2451DC1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31AC059" w14:textId="77777777" w:rsidR="002C5D28" w:rsidRPr="00F537EB" w:rsidRDefault="002C5D28" w:rsidP="00F43D0B">
            <w:pPr>
              <w:pStyle w:val="TAH"/>
              <w:rPr>
                <w:szCs w:val="22"/>
              </w:rPr>
            </w:pPr>
            <w:r w:rsidRPr="00F537EB">
              <w:rPr>
                <w:i/>
                <w:szCs w:val="22"/>
              </w:rPr>
              <w:t xml:space="preserve">RF-ParametersMRDC </w:t>
            </w:r>
            <w:r w:rsidRPr="00F537EB">
              <w:rPr>
                <w:szCs w:val="22"/>
              </w:rPr>
              <w:t>field descriptions</w:t>
            </w:r>
          </w:p>
        </w:tc>
      </w:tr>
      <w:tr w:rsidR="001C1BA2" w:rsidRPr="00F537EB" w14:paraId="1FC9563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3753C50" w14:textId="77777777" w:rsidR="002C5D28" w:rsidRPr="00F537EB" w:rsidRDefault="002C5D28" w:rsidP="00F43D0B">
            <w:pPr>
              <w:pStyle w:val="TAL"/>
              <w:rPr>
                <w:szCs w:val="22"/>
              </w:rPr>
            </w:pPr>
            <w:r w:rsidRPr="00F537EB">
              <w:rPr>
                <w:b/>
                <w:i/>
                <w:szCs w:val="22"/>
              </w:rPr>
              <w:t>appliedFreqBandListFilter</w:t>
            </w:r>
          </w:p>
          <w:p w14:paraId="7397C0B8" w14:textId="77777777" w:rsidR="002C5D28" w:rsidRPr="00F537EB" w:rsidRDefault="002C5D28" w:rsidP="00F43D0B">
            <w:pPr>
              <w:pStyle w:val="TAL"/>
              <w:rPr>
                <w:szCs w:val="22"/>
              </w:rPr>
            </w:pPr>
            <w:r w:rsidRPr="00F537EB">
              <w:rPr>
                <w:szCs w:val="22"/>
              </w:rPr>
              <w:t xml:space="preserve">In this field the UE mirrors the </w:t>
            </w:r>
            <w:r w:rsidRPr="00F537EB">
              <w:rPr>
                <w:i/>
              </w:rPr>
              <w:t>FreqBandList</w:t>
            </w:r>
            <w:r w:rsidRPr="00F537EB">
              <w:rPr>
                <w:szCs w:val="22"/>
              </w:rPr>
              <w:t xml:space="preserve"> that the NW provided in the capability enquiry, if any. The UE filtered the band combinations in the </w:t>
            </w:r>
            <w:r w:rsidRPr="00F537EB">
              <w:rPr>
                <w:i/>
              </w:rPr>
              <w:t>supportedBandCombinationList</w:t>
            </w:r>
            <w:r w:rsidRPr="00F537EB">
              <w:rPr>
                <w:szCs w:val="22"/>
              </w:rPr>
              <w:t xml:space="preserve"> in accordance with this </w:t>
            </w:r>
            <w:r w:rsidRPr="00F537EB">
              <w:rPr>
                <w:i/>
              </w:rPr>
              <w:t>appliedFreqBandListFilter</w:t>
            </w:r>
            <w:r w:rsidRPr="00F537EB">
              <w:rPr>
                <w:szCs w:val="22"/>
              </w:rPr>
              <w:t>.</w:t>
            </w:r>
          </w:p>
        </w:tc>
      </w:tr>
      <w:tr w:rsidR="001C1BA2" w:rsidRPr="00F537EB" w14:paraId="39ACCD3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9FC7FAE" w14:textId="77777777" w:rsidR="002C5D28" w:rsidRPr="00F537EB" w:rsidRDefault="002C5D28" w:rsidP="00F43D0B">
            <w:pPr>
              <w:pStyle w:val="TAL"/>
              <w:rPr>
                <w:szCs w:val="22"/>
              </w:rPr>
            </w:pPr>
            <w:r w:rsidRPr="00F537EB">
              <w:rPr>
                <w:b/>
                <w:i/>
                <w:szCs w:val="22"/>
              </w:rPr>
              <w:t>supportedBandCombinationList</w:t>
            </w:r>
          </w:p>
          <w:p w14:paraId="36BADC93" w14:textId="406A7D58" w:rsidR="002C5D28" w:rsidRPr="00F537EB" w:rsidRDefault="002C5D28" w:rsidP="00F43D0B">
            <w:pPr>
              <w:pStyle w:val="TAL"/>
              <w:rPr>
                <w:szCs w:val="22"/>
              </w:rPr>
            </w:pPr>
            <w:r w:rsidRPr="00F537EB">
              <w:rPr>
                <w:szCs w:val="22"/>
              </w:rPr>
              <w:t xml:space="preserve">A list of band combinations that the UE supports for </w:t>
            </w:r>
            <w:r w:rsidR="006F5DDF" w:rsidRPr="00F537EB">
              <w:rPr>
                <w:szCs w:val="22"/>
              </w:rPr>
              <w:t>(NG</w:t>
            </w:r>
            <w:proofErr w:type="gramStart"/>
            <w:r w:rsidR="006F5DDF" w:rsidRPr="00F537EB">
              <w:rPr>
                <w:szCs w:val="22"/>
              </w:rPr>
              <w:t>)EN</w:t>
            </w:r>
            <w:proofErr w:type="gramEnd"/>
            <w:r w:rsidR="006F5DDF" w:rsidRPr="00F537EB">
              <w:rPr>
                <w:szCs w:val="22"/>
              </w:rPr>
              <w:t>-DC and/or NE-DC</w:t>
            </w:r>
            <w:r w:rsidRPr="00F537EB">
              <w:rPr>
                <w:szCs w:val="22"/>
              </w:rPr>
              <w:t xml:space="preserve">. The </w:t>
            </w:r>
            <w:r w:rsidRPr="00F537EB">
              <w:rPr>
                <w:i/>
                <w:szCs w:val="22"/>
              </w:rPr>
              <w:t>FeatureSetCombinationId</w:t>
            </w:r>
            <w:proofErr w:type="gramStart"/>
            <w:r w:rsidRPr="00F537EB">
              <w:rPr>
                <w:szCs w:val="22"/>
              </w:rPr>
              <w:t>:s</w:t>
            </w:r>
            <w:proofErr w:type="gramEnd"/>
            <w:r w:rsidRPr="00F537EB">
              <w:rPr>
                <w:szCs w:val="22"/>
              </w:rPr>
              <w:t xml:space="preserve"> in this list refer to the </w:t>
            </w:r>
            <w:r w:rsidRPr="00F537EB">
              <w:rPr>
                <w:i/>
                <w:szCs w:val="22"/>
              </w:rPr>
              <w:t>FeatureSetCombination</w:t>
            </w:r>
            <w:r w:rsidRPr="00F537EB">
              <w:rPr>
                <w:szCs w:val="22"/>
              </w:rPr>
              <w:t xml:space="preserve"> entries in the </w:t>
            </w:r>
            <w:r w:rsidRPr="00F537EB">
              <w:rPr>
                <w:i/>
                <w:szCs w:val="22"/>
              </w:rPr>
              <w:t>featureSetCombinations</w:t>
            </w:r>
            <w:r w:rsidRPr="00F537EB">
              <w:rPr>
                <w:szCs w:val="22"/>
              </w:rPr>
              <w:t xml:space="preserve"> list in the </w:t>
            </w:r>
            <w:r w:rsidRPr="00F537EB">
              <w:rPr>
                <w:i/>
                <w:szCs w:val="22"/>
              </w:rPr>
              <w:t>UE-MRDC-Capability</w:t>
            </w:r>
            <w:r w:rsidRPr="00F537EB">
              <w:rPr>
                <w:szCs w:val="22"/>
              </w:rPr>
              <w:t xml:space="preserve"> IE.</w:t>
            </w:r>
          </w:p>
        </w:tc>
      </w:tr>
      <w:tr w:rsidR="00257308" w:rsidRPr="00F537EB" w14:paraId="7C3B2CF6" w14:textId="77777777" w:rsidTr="00F71051">
        <w:tc>
          <w:tcPr>
            <w:tcW w:w="14173" w:type="dxa"/>
            <w:tcBorders>
              <w:top w:val="single" w:sz="4" w:space="0" w:color="auto"/>
              <w:left w:val="single" w:sz="4" w:space="0" w:color="auto"/>
              <w:bottom w:val="single" w:sz="4" w:space="0" w:color="auto"/>
              <w:right w:val="single" w:sz="4" w:space="0" w:color="auto"/>
            </w:tcBorders>
          </w:tcPr>
          <w:p w14:paraId="58D09564" w14:textId="77777777" w:rsidR="00257308" w:rsidRPr="00F537EB" w:rsidRDefault="00257308" w:rsidP="00F71051">
            <w:pPr>
              <w:pStyle w:val="TAL"/>
              <w:rPr>
                <w:szCs w:val="22"/>
              </w:rPr>
            </w:pPr>
            <w:r w:rsidRPr="00F537EB">
              <w:rPr>
                <w:b/>
                <w:i/>
                <w:szCs w:val="22"/>
              </w:rPr>
              <w:t>supportedBandCombinationListNEDC-Only</w:t>
            </w:r>
          </w:p>
          <w:p w14:paraId="55000135" w14:textId="77777777" w:rsidR="00257308" w:rsidRPr="00F537EB" w:rsidRDefault="00257308" w:rsidP="00F71051">
            <w:pPr>
              <w:pStyle w:val="TAL"/>
              <w:rPr>
                <w:b/>
                <w:i/>
                <w:szCs w:val="22"/>
              </w:rPr>
            </w:pPr>
            <w:r w:rsidRPr="00F537EB">
              <w:rPr>
                <w:szCs w:val="22"/>
              </w:rPr>
              <w:t xml:space="preserve">A list of band combinations that the UE supports only for NE-DC. The </w:t>
            </w:r>
            <w:r w:rsidRPr="00F537EB">
              <w:rPr>
                <w:i/>
                <w:szCs w:val="22"/>
              </w:rPr>
              <w:t>FeatureSetCombinationId</w:t>
            </w:r>
            <w:proofErr w:type="gramStart"/>
            <w:r w:rsidRPr="00F537EB">
              <w:rPr>
                <w:szCs w:val="22"/>
              </w:rPr>
              <w:t>:s</w:t>
            </w:r>
            <w:proofErr w:type="gramEnd"/>
            <w:r w:rsidRPr="00F537EB">
              <w:rPr>
                <w:szCs w:val="22"/>
              </w:rPr>
              <w:t xml:space="preserve"> in this list refer to the </w:t>
            </w:r>
            <w:r w:rsidRPr="00F537EB">
              <w:rPr>
                <w:i/>
                <w:szCs w:val="22"/>
              </w:rPr>
              <w:t>FeatureSetCombination</w:t>
            </w:r>
            <w:r w:rsidRPr="00F537EB">
              <w:rPr>
                <w:szCs w:val="22"/>
              </w:rPr>
              <w:t xml:space="preserve"> entries in the </w:t>
            </w:r>
            <w:r w:rsidRPr="00F537EB">
              <w:rPr>
                <w:i/>
                <w:szCs w:val="22"/>
              </w:rPr>
              <w:t>featureSetCombinations</w:t>
            </w:r>
            <w:r w:rsidRPr="00F537EB">
              <w:rPr>
                <w:szCs w:val="22"/>
              </w:rPr>
              <w:t xml:space="preserve"> list in the </w:t>
            </w:r>
            <w:r w:rsidRPr="00F537EB">
              <w:rPr>
                <w:i/>
                <w:szCs w:val="22"/>
              </w:rPr>
              <w:t>UE-MRDC-Capability</w:t>
            </w:r>
            <w:r w:rsidRPr="00F537EB">
              <w:rPr>
                <w:szCs w:val="22"/>
              </w:rPr>
              <w:t xml:space="preserve"> IE.</w:t>
            </w:r>
          </w:p>
        </w:tc>
      </w:tr>
    </w:tbl>
    <w:p w14:paraId="354A9532" w14:textId="77777777" w:rsidR="00C1597C" w:rsidRPr="00F537EB" w:rsidRDefault="00C1597C" w:rsidP="00C1597C"/>
    <w:p w14:paraId="094A788F" w14:textId="77777777" w:rsidR="002C5D28" w:rsidRPr="00F537EB" w:rsidRDefault="002C5D28" w:rsidP="002C5D28">
      <w:pPr>
        <w:pStyle w:val="4"/>
        <w:rPr>
          <w:rFonts w:eastAsia="Malgun Gothic"/>
        </w:rPr>
      </w:pPr>
      <w:bookmarkStart w:id="1959" w:name="_Toc20426187"/>
      <w:bookmarkStart w:id="1960" w:name="_Toc29321584"/>
      <w:bookmarkStart w:id="1961" w:name="_Toc36757375"/>
      <w:bookmarkStart w:id="1962" w:name="_Toc36836916"/>
      <w:bookmarkStart w:id="1963" w:name="_Toc36843893"/>
      <w:bookmarkStart w:id="1964" w:name="_Toc37068182"/>
      <w:r w:rsidRPr="00F537EB">
        <w:rPr>
          <w:rFonts w:eastAsia="Malgun Gothic"/>
        </w:rPr>
        <w:t>–</w:t>
      </w:r>
      <w:r w:rsidRPr="00F537EB">
        <w:rPr>
          <w:rFonts w:eastAsia="Malgun Gothic"/>
        </w:rPr>
        <w:tab/>
      </w:r>
      <w:r w:rsidRPr="00F537EB">
        <w:rPr>
          <w:rFonts w:eastAsia="Malgun Gothic"/>
          <w:i/>
        </w:rPr>
        <w:t>RLC-Parameters</w:t>
      </w:r>
      <w:bookmarkEnd w:id="1959"/>
      <w:bookmarkEnd w:id="1960"/>
      <w:bookmarkEnd w:id="1961"/>
      <w:bookmarkEnd w:id="1962"/>
      <w:bookmarkEnd w:id="1963"/>
      <w:bookmarkEnd w:id="1964"/>
    </w:p>
    <w:p w14:paraId="08FFADD1"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RLC-Parameters</w:t>
      </w:r>
      <w:r w:rsidRPr="00F537EB">
        <w:rPr>
          <w:rFonts w:eastAsia="Malgun Gothic"/>
        </w:rPr>
        <w:t xml:space="preserve"> is used to convey capabilities related to RLC.</w:t>
      </w:r>
    </w:p>
    <w:p w14:paraId="53BBD050" w14:textId="77777777" w:rsidR="002C5D28" w:rsidRPr="00F537EB" w:rsidRDefault="002C5D28" w:rsidP="002C5D28">
      <w:pPr>
        <w:pStyle w:val="TH"/>
        <w:rPr>
          <w:rFonts w:eastAsia="Malgun Gothic"/>
        </w:rPr>
      </w:pPr>
      <w:r w:rsidRPr="00F537EB">
        <w:rPr>
          <w:rFonts w:eastAsia="Malgun Gothic"/>
          <w:i/>
        </w:rPr>
        <w:t>RLC-Parameters</w:t>
      </w:r>
      <w:r w:rsidRPr="00F537EB">
        <w:rPr>
          <w:rFonts w:eastAsia="Malgun Gothic"/>
        </w:rPr>
        <w:t xml:space="preserve"> information element</w:t>
      </w:r>
    </w:p>
    <w:p w14:paraId="67337F67" w14:textId="77777777" w:rsidR="002C5D28" w:rsidRPr="00F537EB" w:rsidRDefault="002C5D28" w:rsidP="003B6316">
      <w:pPr>
        <w:pStyle w:val="PL"/>
      </w:pPr>
      <w:r w:rsidRPr="00F537EB">
        <w:t>-- ASN1START</w:t>
      </w:r>
    </w:p>
    <w:p w14:paraId="3DAB734D" w14:textId="77777777" w:rsidR="002C5D28" w:rsidRPr="00F537EB" w:rsidRDefault="002C5D28" w:rsidP="003B6316">
      <w:pPr>
        <w:pStyle w:val="PL"/>
      </w:pPr>
      <w:r w:rsidRPr="00F537EB">
        <w:t>-- TAG-RLC-PARAMETERS-START</w:t>
      </w:r>
    </w:p>
    <w:p w14:paraId="7573257D" w14:textId="77777777" w:rsidR="002C5D28" w:rsidRPr="00F537EB" w:rsidRDefault="002C5D28" w:rsidP="003B6316">
      <w:pPr>
        <w:pStyle w:val="PL"/>
      </w:pPr>
    </w:p>
    <w:p w14:paraId="5D72286A" w14:textId="77777777" w:rsidR="002C5D28" w:rsidRPr="00F537EB" w:rsidRDefault="002C5D28" w:rsidP="003B6316">
      <w:pPr>
        <w:pStyle w:val="PL"/>
      </w:pPr>
      <w:r w:rsidRPr="00F537EB">
        <w:t>RLC-Parameters ::= SEQUENCE {</w:t>
      </w:r>
    </w:p>
    <w:p w14:paraId="7F855C05" w14:textId="77777777" w:rsidR="002C5D28" w:rsidRPr="00F537EB" w:rsidRDefault="002C5D28" w:rsidP="003B6316">
      <w:pPr>
        <w:pStyle w:val="PL"/>
      </w:pPr>
      <w:r w:rsidRPr="00F537EB">
        <w:t xml:space="preserve">    am-WithShortSN                  ENUMERATED {supported}  OPTIONAL,</w:t>
      </w:r>
    </w:p>
    <w:p w14:paraId="3A283323" w14:textId="77777777" w:rsidR="002C5D28" w:rsidRPr="00F537EB" w:rsidRDefault="002C5D28" w:rsidP="003B6316">
      <w:pPr>
        <w:pStyle w:val="PL"/>
      </w:pPr>
      <w:r w:rsidRPr="00F537EB">
        <w:t xml:space="preserve">    um-WithShortSN                  ENUMERATED {supported}  OPTIONAL,</w:t>
      </w:r>
    </w:p>
    <w:p w14:paraId="333EA15A" w14:textId="77777777" w:rsidR="002C5D28" w:rsidRPr="00F537EB" w:rsidRDefault="002C5D28" w:rsidP="003B6316">
      <w:pPr>
        <w:pStyle w:val="PL"/>
      </w:pPr>
      <w:r w:rsidRPr="00F537EB">
        <w:t xml:space="preserve">    um-WithLongSN                   ENUMERATED {supported}  OPTIONAL,</w:t>
      </w:r>
    </w:p>
    <w:p w14:paraId="43ABB4D6" w14:textId="6DCC8D1C" w:rsidR="00186263" w:rsidRPr="00561CC1" w:rsidRDefault="002C5D28" w:rsidP="00186263">
      <w:pPr>
        <w:pStyle w:val="PL"/>
      </w:pPr>
      <w:r w:rsidRPr="00F537EB">
        <w:t xml:space="preserve">    ...</w:t>
      </w:r>
      <w:ins w:id="1965" w:author="NR_L1enh_URLLC" w:date="2020-06-05T09:57:00Z">
        <w:r w:rsidR="00186263">
          <w:rPr>
            <w:rFonts w:ascii="宋体" w:hAnsi="宋体" w:hint="eastAsia"/>
            <w:lang w:eastAsia="zh-CN"/>
          </w:rPr>
          <w:t>,</w:t>
        </w:r>
      </w:ins>
    </w:p>
    <w:p w14:paraId="2D454BE9" w14:textId="77777777" w:rsidR="00186263" w:rsidRDefault="00186263" w:rsidP="001862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66" w:author="NR_L1enh_URLLC" w:date="2020-06-05T09:57:00Z"/>
          <w:rFonts w:ascii="Courier New" w:hAnsi="Courier New"/>
          <w:noProof/>
          <w:sz w:val="16"/>
          <w:lang w:eastAsia="en-GB"/>
        </w:rPr>
      </w:pPr>
      <w:ins w:id="1967" w:author="NR_L1enh_URLLC" w:date="2020-06-05T09:57:00Z">
        <w:r>
          <w:rPr>
            <w:rFonts w:ascii="Courier New" w:hAnsi="Courier New"/>
            <w:noProof/>
            <w:sz w:val="16"/>
            <w:lang w:eastAsia="en-GB"/>
          </w:rPr>
          <w:tab/>
        </w:r>
        <w:r w:rsidRPr="00561CC1">
          <w:rPr>
            <w:rFonts w:ascii="Courier New" w:hAnsi="Courier New"/>
            <w:noProof/>
            <w:sz w:val="16"/>
            <w:lang w:eastAsia="en-GB"/>
          </w:rPr>
          <w:t>[[</w:t>
        </w:r>
      </w:ins>
    </w:p>
    <w:p w14:paraId="567DFF23" w14:textId="77777777" w:rsidR="00186263" w:rsidRPr="00561CC1" w:rsidRDefault="00186263" w:rsidP="001862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68" w:author="NR_L1enh_URLLC" w:date="2020-06-05T09:57:00Z"/>
          <w:rFonts w:ascii="Courier New" w:hAnsi="Courier New"/>
          <w:noProof/>
          <w:sz w:val="16"/>
          <w:lang w:eastAsia="en-GB"/>
        </w:rPr>
      </w:pPr>
      <w:ins w:id="1969" w:author="NR_L1enh_URLLC" w:date="2020-06-05T09:57:00Z">
        <w:r w:rsidRPr="00561CC1">
          <w:rPr>
            <w:rFonts w:ascii="Courier New" w:hAnsi="Courier New"/>
            <w:noProof/>
            <w:sz w:val="16"/>
            <w:lang w:eastAsia="en-GB"/>
          </w:rPr>
          <w:t xml:space="preserve">    </w:t>
        </w:r>
        <w:r>
          <w:rPr>
            <w:rFonts w:ascii="Courier New" w:hAnsi="Courier New"/>
            <w:noProof/>
            <w:sz w:val="16"/>
            <w:lang w:eastAsia="en-GB"/>
          </w:rPr>
          <w:t xml:space="preserve">extendedT-PollRetransmit-r16       </w:t>
        </w:r>
        <w:r w:rsidRPr="00561CC1">
          <w:rPr>
            <w:rFonts w:ascii="Courier New" w:hAnsi="Courier New"/>
            <w:noProof/>
            <w:sz w:val="16"/>
            <w:lang w:eastAsia="en-GB"/>
          </w:rPr>
          <w:t>ENUMERATED {supported}  OPTIONAL,</w:t>
        </w:r>
      </w:ins>
    </w:p>
    <w:p w14:paraId="3AB1C538" w14:textId="77777777" w:rsidR="00186263" w:rsidRDefault="00186263" w:rsidP="001862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70" w:author="NR_L1enh_URLLC" w:date="2020-06-05T09:57:00Z"/>
          <w:rFonts w:ascii="Courier New" w:hAnsi="Courier New"/>
          <w:noProof/>
          <w:sz w:val="16"/>
          <w:lang w:eastAsia="en-GB"/>
        </w:rPr>
      </w:pPr>
      <w:ins w:id="1971" w:author="NR_L1enh_URLLC" w:date="2020-06-05T09:57:00Z">
        <w:r w:rsidRPr="00561CC1">
          <w:rPr>
            <w:rFonts w:ascii="Courier New" w:hAnsi="Courier New"/>
            <w:noProof/>
            <w:sz w:val="16"/>
            <w:lang w:eastAsia="en-GB"/>
          </w:rPr>
          <w:lastRenderedPageBreak/>
          <w:t xml:space="preserve">    </w:t>
        </w:r>
        <w:r>
          <w:rPr>
            <w:rFonts w:ascii="Courier New" w:hAnsi="Courier New"/>
            <w:noProof/>
            <w:sz w:val="16"/>
            <w:lang w:eastAsia="en-GB"/>
          </w:rPr>
          <w:t xml:space="preserve">extendedT-StatusProhibit-r16       </w:t>
        </w:r>
        <w:r w:rsidRPr="00561CC1">
          <w:rPr>
            <w:rFonts w:ascii="Courier New" w:hAnsi="Courier New"/>
            <w:noProof/>
            <w:sz w:val="16"/>
            <w:lang w:eastAsia="en-GB"/>
          </w:rPr>
          <w:t>E</w:t>
        </w:r>
        <w:r>
          <w:rPr>
            <w:rFonts w:ascii="Courier New" w:hAnsi="Courier New"/>
            <w:noProof/>
            <w:sz w:val="16"/>
            <w:lang w:eastAsia="en-GB"/>
          </w:rPr>
          <w:t>NUMERATED {supported}  OPTIONAL</w:t>
        </w:r>
      </w:ins>
    </w:p>
    <w:p w14:paraId="50E7D793" w14:textId="77777777" w:rsidR="00186263" w:rsidRDefault="00186263" w:rsidP="001862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72" w:author="NR_L1enh_URLLC" w:date="2020-06-05T09:57:00Z"/>
          <w:rFonts w:ascii="Courier New" w:hAnsi="Courier New"/>
          <w:noProof/>
          <w:sz w:val="16"/>
          <w:lang w:eastAsia="en-GB"/>
        </w:rPr>
      </w:pPr>
      <w:ins w:id="1973" w:author="NR_L1enh_URLLC" w:date="2020-06-05T09:57:00Z">
        <w:r>
          <w:rPr>
            <w:rFonts w:ascii="Courier New" w:hAnsi="Courier New"/>
            <w:noProof/>
            <w:sz w:val="16"/>
            <w:lang w:eastAsia="en-GB"/>
          </w:rPr>
          <w:t xml:space="preserve">    ]]</w:t>
        </w:r>
      </w:ins>
    </w:p>
    <w:p w14:paraId="69460142" w14:textId="77777777" w:rsidR="00186263" w:rsidRPr="00561CC1" w:rsidRDefault="00186263" w:rsidP="001862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61CC1">
        <w:rPr>
          <w:rFonts w:ascii="Courier New" w:hAnsi="Courier New"/>
          <w:noProof/>
          <w:sz w:val="16"/>
          <w:lang w:eastAsia="en-GB"/>
        </w:rPr>
        <w:t>}</w:t>
      </w:r>
    </w:p>
    <w:p w14:paraId="6809310D" w14:textId="77777777" w:rsidR="00186263" w:rsidRPr="00F537EB" w:rsidRDefault="00186263" w:rsidP="003B6316">
      <w:pPr>
        <w:pStyle w:val="PL"/>
      </w:pPr>
    </w:p>
    <w:p w14:paraId="755796BD" w14:textId="77777777" w:rsidR="002C5D28" w:rsidRPr="00F537EB" w:rsidRDefault="002C5D28" w:rsidP="003B6316">
      <w:pPr>
        <w:pStyle w:val="PL"/>
      </w:pPr>
      <w:r w:rsidRPr="00F537EB">
        <w:t>}</w:t>
      </w:r>
    </w:p>
    <w:p w14:paraId="3C3ECE3E" w14:textId="77777777" w:rsidR="002C5D28" w:rsidRPr="00F537EB" w:rsidRDefault="002C5D28" w:rsidP="003B6316">
      <w:pPr>
        <w:pStyle w:val="PL"/>
      </w:pPr>
    </w:p>
    <w:p w14:paraId="507AE47C" w14:textId="77777777" w:rsidR="002C5D28" w:rsidRPr="00F537EB" w:rsidRDefault="002C5D28" w:rsidP="003B6316">
      <w:pPr>
        <w:pStyle w:val="PL"/>
      </w:pPr>
      <w:r w:rsidRPr="00F537EB">
        <w:t>-- TAG-RLC-PARAMETERS-STOP</w:t>
      </w:r>
    </w:p>
    <w:p w14:paraId="159C3939" w14:textId="77777777" w:rsidR="002C5D28" w:rsidRPr="00F537EB" w:rsidRDefault="002C5D28" w:rsidP="003B6316">
      <w:pPr>
        <w:pStyle w:val="PL"/>
      </w:pPr>
      <w:r w:rsidRPr="00F537EB">
        <w:t>-- ASN1STOP</w:t>
      </w:r>
    </w:p>
    <w:p w14:paraId="254C00D2" w14:textId="77777777" w:rsidR="00C1597C" w:rsidRPr="00F537EB" w:rsidRDefault="00C1597C" w:rsidP="00C1597C"/>
    <w:p w14:paraId="6FC84C35" w14:textId="77777777" w:rsidR="00FA5AD5" w:rsidRPr="00F537EB" w:rsidRDefault="00FA5AD5" w:rsidP="00FA5AD5">
      <w:pPr>
        <w:pStyle w:val="4"/>
        <w:rPr>
          <w:rFonts w:eastAsia="Malgun Gothic"/>
        </w:rPr>
      </w:pPr>
      <w:bookmarkStart w:id="1974" w:name="_Toc20426188"/>
      <w:bookmarkStart w:id="1975" w:name="_Toc29321585"/>
      <w:bookmarkStart w:id="1976" w:name="_Toc36757376"/>
      <w:bookmarkStart w:id="1977" w:name="_Toc36836917"/>
      <w:bookmarkStart w:id="1978" w:name="_Toc36843894"/>
      <w:bookmarkStart w:id="1979" w:name="_Toc37068183"/>
      <w:r w:rsidRPr="00F537EB">
        <w:rPr>
          <w:rFonts w:eastAsia="Malgun Gothic"/>
        </w:rPr>
        <w:t>–</w:t>
      </w:r>
      <w:r w:rsidRPr="00F537EB">
        <w:rPr>
          <w:rFonts w:eastAsia="Malgun Gothic"/>
        </w:rPr>
        <w:tab/>
      </w:r>
      <w:r w:rsidRPr="00F537EB">
        <w:rPr>
          <w:rFonts w:eastAsia="Malgun Gothic"/>
          <w:i/>
        </w:rPr>
        <w:t>SDAP-Parameters</w:t>
      </w:r>
      <w:bookmarkEnd w:id="1974"/>
      <w:bookmarkEnd w:id="1975"/>
      <w:bookmarkEnd w:id="1976"/>
      <w:bookmarkEnd w:id="1977"/>
      <w:bookmarkEnd w:id="1978"/>
      <w:bookmarkEnd w:id="1979"/>
    </w:p>
    <w:p w14:paraId="722077E0" w14:textId="77777777" w:rsidR="00FA5AD5" w:rsidRPr="00F537EB" w:rsidRDefault="00FA5AD5" w:rsidP="00FA5AD5">
      <w:pPr>
        <w:rPr>
          <w:rFonts w:eastAsia="Malgun Gothic"/>
        </w:rPr>
      </w:pPr>
      <w:r w:rsidRPr="00F537EB">
        <w:rPr>
          <w:rFonts w:eastAsia="Malgun Gothic"/>
        </w:rPr>
        <w:t xml:space="preserve">The IE </w:t>
      </w:r>
      <w:r w:rsidRPr="00F537EB">
        <w:rPr>
          <w:rFonts w:eastAsia="Malgun Gothic"/>
          <w:i/>
        </w:rPr>
        <w:t>SDAP-Parameters</w:t>
      </w:r>
      <w:r w:rsidRPr="00F537EB">
        <w:rPr>
          <w:rFonts w:eastAsia="Malgun Gothic"/>
        </w:rPr>
        <w:t xml:space="preserve"> is used to convey capabilities related to SDAP.</w:t>
      </w:r>
    </w:p>
    <w:p w14:paraId="62A3B87F" w14:textId="77777777" w:rsidR="00FA5AD5" w:rsidRPr="00F537EB" w:rsidRDefault="00FA5AD5" w:rsidP="00FA5AD5">
      <w:pPr>
        <w:pStyle w:val="TH"/>
        <w:rPr>
          <w:rFonts w:eastAsia="Malgun Gothic"/>
        </w:rPr>
      </w:pPr>
      <w:r w:rsidRPr="00F537EB">
        <w:rPr>
          <w:rFonts w:eastAsia="Malgun Gothic"/>
          <w:i/>
        </w:rPr>
        <w:t>SDAP-Parameters</w:t>
      </w:r>
      <w:r w:rsidRPr="00F537EB">
        <w:rPr>
          <w:rFonts w:eastAsia="Malgun Gothic"/>
        </w:rPr>
        <w:t xml:space="preserve"> information element</w:t>
      </w:r>
    </w:p>
    <w:p w14:paraId="3DE9BE2C" w14:textId="77777777" w:rsidR="00FA5AD5" w:rsidRPr="00F537EB" w:rsidRDefault="00FA5AD5" w:rsidP="003B6316">
      <w:pPr>
        <w:pStyle w:val="PL"/>
      </w:pPr>
      <w:r w:rsidRPr="00F537EB">
        <w:t>-- ASN1START</w:t>
      </w:r>
    </w:p>
    <w:p w14:paraId="4B317640" w14:textId="77777777" w:rsidR="00FA5AD5" w:rsidRPr="00F537EB" w:rsidRDefault="00FA5AD5" w:rsidP="003B6316">
      <w:pPr>
        <w:pStyle w:val="PL"/>
      </w:pPr>
      <w:r w:rsidRPr="00F537EB">
        <w:t>-- TAG-SDAP-PARAMETERS-START</w:t>
      </w:r>
    </w:p>
    <w:p w14:paraId="43924E0A" w14:textId="77777777" w:rsidR="00FA5AD5" w:rsidRPr="00F537EB" w:rsidRDefault="00FA5AD5" w:rsidP="003B6316">
      <w:pPr>
        <w:pStyle w:val="PL"/>
      </w:pPr>
    </w:p>
    <w:p w14:paraId="5EC8B8D6" w14:textId="77777777" w:rsidR="00FA5AD5" w:rsidRPr="00F537EB" w:rsidRDefault="00FA5AD5" w:rsidP="003B6316">
      <w:pPr>
        <w:pStyle w:val="PL"/>
      </w:pPr>
      <w:r w:rsidRPr="00F537EB">
        <w:t>SDAP-Parameters ::= SEQUENCE {</w:t>
      </w:r>
    </w:p>
    <w:p w14:paraId="5567D676" w14:textId="77777777" w:rsidR="00FA5AD5" w:rsidRPr="00F537EB" w:rsidRDefault="00FA5AD5" w:rsidP="003B6316">
      <w:pPr>
        <w:pStyle w:val="PL"/>
        <w:rPr>
          <w:rFonts w:eastAsia="Batang"/>
        </w:rPr>
      </w:pPr>
      <w:r w:rsidRPr="00F537EB">
        <w:rPr>
          <w:rFonts w:eastAsia="Batang"/>
        </w:rPr>
        <w:t xml:space="preserve">    as-ReflectiveQoS                ENUMERATED {true}       OPTIONAL,</w:t>
      </w:r>
    </w:p>
    <w:p w14:paraId="4B0E7912" w14:textId="1B16EF44" w:rsidR="00AF118D" w:rsidRDefault="00FA5AD5" w:rsidP="00AF118D">
      <w:pPr>
        <w:pStyle w:val="PL"/>
        <w:rPr>
          <w:ins w:id="1980" w:author="NR16-UE-Cap" w:date="2020-06-12T11:22:00Z"/>
        </w:rPr>
      </w:pPr>
      <w:r w:rsidRPr="00F537EB">
        <w:t xml:space="preserve">    ...</w:t>
      </w:r>
      <w:ins w:id="1981" w:author="NR16-UE-Cap" w:date="2020-06-12T11:22:00Z">
        <w:r w:rsidR="00AF118D">
          <w:t>,</w:t>
        </w:r>
      </w:ins>
    </w:p>
    <w:p w14:paraId="05478AF9" w14:textId="77777777" w:rsidR="00AF118D" w:rsidRDefault="00AF118D" w:rsidP="00AF118D">
      <w:pPr>
        <w:pStyle w:val="PL"/>
        <w:rPr>
          <w:ins w:id="1982" w:author="NR16-UE-Cap" w:date="2020-06-12T11:22:00Z"/>
        </w:rPr>
      </w:pPr>
      <w:ins w:id="1983" w:author="NR16-UE-Cap" w:date="2020-06-12T11:22:00Z">
        <w:r>
          <w:tab/>
          <w:t>[[</w:t>
        </w:r>
      </w:ins>
    </w:p>
    <w:p w14:paraId="24AB275C" w14:textId="77777777" w:rsidR="00AF118D" w:rsidRDefault="00AF118D" w:rsidP="00AF118D">
      <w:pPr>
        <w:pStyle w:val="PL"/>
        <w:rPr>
          <w:ins w:id="1984" w:author="NR16-UE-Cap" w:date="2020-06-12T11:22:00Z"/>
          <w:rFonts w:eastAsia="Batang"/>
        </w:rPr>
      </w:pPr>
      <w:ins w:id="1985" w:author="NR16-UE-Cap" w:date="2020-06-12T11:22:00Z">
        <w:r>
          <w:tab/>
        </w:r>
        <w:r w:rsidRPr="00F46287">
          <w:t>sdap-QOS-IAB-r16</w:t>
        </w:r>
        <w:r>
          <w:tab/>
        </w:r>
        <w:r>
          <w:tab/>
        </w:r>
        <w:r>
          <w:tab/>
        </w:r>
        <w:r w:rsidRPr="00F537EB">
          <w:rPr>
            <w:rFonts w:eastAsia="Batang"/>
          </w:rPr>
          <w:t>ENUMERATED {</w:t>
        </w:r>
        <w:r>
          <w:rPr>
            <w:rFonts w:eastAsia="Batang"/>
          </w:rPr>
          <w:t>supported</w:t>
        </w:r>
        <w:r w:rsidRPr="00F537EB">
          <w:rPr>
            <w:rFonts w:eastAsia="Batang"/>
          </w:rPr>
          <w:t>}  OPTIONAL,</w:t>
        </w:r>
      </w:ins>
    </w:p>
    <w:p w14:paraId="5511B10A" w14:textId="77777777" w:rsidR="00AF118D" w:rsidRDefault="00AF118D" w:rsidP="00AF118D">
      <w:pPr>
        <w:pStyle w:val="PL"/>
        <w:rPr>
          <w:ins w:id="1986" w:author="NR16-UE-Cap" w:date="2020-06-12T11:22:00Z"/>
          <w:rFonts w:eastAsia="Batang"/>
        </w:rPr>
      </w:pPr>
      <w:ins w:id="1987" w:author="NR16-UE-Cap" w:date="2020-06-12T11:22:00Z">
        <w:r>
          <w:rPr>
            <w:rFonts w:eastAsia="Batang"/>
          </w:rPr>
          <w:tab/>
        </w:r>
        <w:r w:rsidRPr="00F46287">
          <w:rPr>
            <w:rFonts w:eastAsia="Batang"/>
          </w:rPr>
          <w:t>sdapHeader</w:t>
        </w:r>
        <w:r>
          <w:rPr>
            <w:rFonts w:eastAsia="Batang"/>
          </w:rPr>
          <w:t>IAB</w:t>
        </w:r>
        <w:r w:rsidRPr="00F46287">
          <w:rPr>
            <w:rFonts w:eastAsia="Batang"/>
          </w:rPr>
          <w:t>-r16</w:t>
        </w:r>
        <w:r>
          <w:rPr>
            <w:rFonts w:eastAsia="Batang"/>
          </w:rPr>
          <w:tab/>
        </w:r>
        <w:r>
          <w:rPr>
            <w:rFonts w:eastAsia="Batang"/>
          </w:rPr>
          <w:tab/>
        </w:r>
        <w:r>
          <w:rPr>
            <w:rFonts w:eastAsia="Batang"/>
          </w:rPr>
          <w:tab/>
        </w:r>
        <w:r>
          <w:rPr>
            <w:rFonts w:eastAsia="Batang"/>
          </w:rPr>
          <w:tab/>
        </w:r>
        <w:r w:rsidRPr="00F537EB">
          <w:rPr>
            <w:rFonts w:eastAsia="Batang"/>
          </w:rPr>
          <w:t>ENUMERATED {</w:t>
        </w:r>
        <w:r>
          <w:rPr>
            <w:rFonts w:eastAsia="Batang"/>
          </w:rPr>
          <w:t>supported</w:t>
        </w:r>
        <w:r w:rsidRPr="00F537EB">
          <w:rPr>
            <w:rFonts w:eastAsia="Batang"/>
          </w:rPr>
          <w:t>}  OPTIONAL</w:t>
        </w:r>
      </w:ins>
    </w:p>
    <w:p w14:paraId="0B9B5C37" w14:textId="22C1A473" w:rsidR="00FA5AD5" w:rsidRPr="00F537EB" w:rsidRDefault="00AF118D" w:rsidP="00AF118D">
      <w:pPr>
        <w:pStyle w:val="PL"/>
      </w:pPr>
      <w:ins w:id="1988" w:author="NR16-UE-Cap" w:date="2020-06-12T11:22:00Z">
        <w:r>
          <w:rPr>
            <w:rFonts w:eastAsia="Batang"/>
          </w:rPr>
          <w:tab/>
          <w:t>]]</w:t>
        </w:r>
      </w:ins>
    </w:p>
    <w:p w14:paraId="622D5A4F" w14:textId="77777777" w:rsidR="00FA5AD5" w:rsidRPr="00F537EB" w:rsidRDefault="00FA5AD5" w:rsidP="003B6316">
      <w:pPr>
        <w:pStyle w:val="PL"/>
      </w:pPr>
      <w:r w:rsidRPr="00F537EB">
        <w:t>}</w:t>
      </w:r>
    </w:p>
    <w:p w14:paraId="00EE689D" w14:textId="77777777" w:rsidR="00FA5AD5" w:rsidRPr="00F537EB" w:rsidRDefault="00FA5AD5" w:rsidP="003B6316">
      <w:pPr>
        <w:pStyle w:val="PL"/>
      </w:pPr>
    </w:p>
    <w:p w14:paraId="552FEF54" w14:textId="77777777" w:rsidR="00FA5AD5" w:rsidRPr="00F537EB" w:rsidRDefault="00FA5AD5" w:rsidP="003B6316">
      <w:pPr>
        <w:pStyle w:val="PL"/>
      </w:pPr>
      <w:r w:rsidRPr="00F537EB">
        <w:t>-- TAG-SDAP-PARAMETERS-STOP</w:t>
      </w:r>
    </w:p>
    <w:p w14:paraId="2AFD4E5F" w14:textId="77777777" w:rsidR="00FA5AD5" w:rsidRPr="00F537EB" w:rsidRDefault="00FA5AD5" w:rsidP="003B6316">
      <w:pPr>
        <w:pStyle w:val="PL"/>
      </w:pPr>
      <w:r w:rsidRPr="00F537EB">
        <w:t>-- ASN1STOP</w:t>
      </w:r>
    </w:p>
    <w:p w14:paraId="4CAA7B08" w14:textId="77777777" w:rsidR="006B29DA" w:rsidRDefault="006B29DA" w:rsidP="006B29DA">
      <w:pPr>
        <w:rPr>
          <w:ins w:id="1989" w:author="5G_V2X_NRSL-Core" w:date="2020-06-16T17:05:00Z"/>
          <w:rFonts w:eastAsia="MS Mincho"/>
        </w:rPr>
      </w:pPr>
    </w:p>
    <w:p w14:paraId="433EC51D" w14:textId="77777777" w:rsidR="006B29DA" w:rsidRDefault="006B29DA" w:rsidP="006B29DA">
      <w:pPr>
        <w:keepNext/>
        <w:keepLines/>
        <w:spacing w:before="120"/>
        <w:ind w:left="1418" w:hanging="1418"/>
        <w:outlineLvl w:val="3"/>
        <w:rPr>
          <w:ins w:id="1990" w:author="5G_V2X_NRSL-Core" w:date="2020-06-16T17:05:00Z"/>
          <w:rFonts w:ascii="Arial" w:hAnsi="Arial"/>
          <w:sz w:val="24"/>
        </w:rPr>
      </w:pPr>
      <w:ins w:id="1991" w:author="5G_V2X_NRSL-Core" w:date="2020-06-16T17:05:00Z">
        <w:r>
          <w:rPr>
            <w:rFonts w:ascii="Arial" w:hAnsi="Arial"/>
            <w:sz w:val="24"/>
          </w:rPr>
          <w:t>–</w:t>
        </w:r>
        <w:r>
          <w:rPr>
            <w:rFonts w:ascii="Arial" w:hAnsi="Arial"/>
            <w:sz w:val="24"/>
          </w:rPr>
          <w:tab/>
        </w:r>
        <w:r>
          <w:rPr>
            <w:rFonts w:ascii="Arial" w:hAnsi="Arial"/>
            <w:i/>
            <w:sz w:val="24"/>
          </w:rPr>
          <w:t>SidelinkParameters</w:t>
        </w:r>
      </w:ins>
    </w:p>
    <w:p w14:paraId="5A1CAFE4" w14:textId="77777777" w:rsidR="006B29DA" w:rsidRDefault="006B29DA" w:rsidP="006B29DA">
      <w:pPr>
        <w:rPr>
          <w:ins w:id="1992" w:author="5G_V2X_NRSL-Core" w:date="2020-06-16T17:05:00Z"/>
        </w:rPr>
      </w:pPr>
      <w:ins w:id="1993" w:author="5G_V2X_NRSL-Core" w:date="2020-06-16T17:05:00Z">
        <w:r>
          <w:rPr>
            <w:rFonts w:eastAsia="Malgun Gothic"/>
          </w:rPr>
          <w:t xml:space="preserve">The IE </w:t>
        </w:r>
        <w:r>
          <w:rPr>
            <w:rFonts w:eastAsia="Malgun Gothic"/>
            <w:i/>
          </w:rPr>
          <w:t>SidelinkParameters</w:t>
        </w:r>
        <w:r>
          <w:rPr>
            <w:rFonts w:eastAsia="Malgun Gothic"/>
          </w:rPr>
          <w:t xml:space="preserve"> is used to convey capabilities related to NR sidelink communication</w:t>
        </w:r>
        <w:r>
          <w:t>.</w:t>
        </w:r>
      </w:ins>
    </w:p>
    <w:p w14:paraId="1994AD2D" w14:textId="77777777" w:rsidR="006B29DA" w:rsidRDefault="006B29DA" w:rsidP="006B29DA">
      <w:pPr>
        <w:keepNext/>
        <w:keepLines/>
        <w:spacing w:before="60"/>
        <w:jc w:val="center"/>
        <w:rPr>
          <w:ins w:id="1994" w:author="5G_V2X_NRSL-Core" w:date="2020-06-16T17:05:00Z"/>
          <w:rFonts w:ascii="Arial" w:hAnsi="Arial" w:cs="Arial"/>
          <w:b/>
          <w:i/>
        </w:rPr>
      </w:pPr>
      <w:ins w:id="1995" w:author="5G_V2X_NRSL-Core" w:date="2020-06-16T17:05:00Z">
        <w:r>
          <w:rPr>
            <w:rFonts w:ascii="Arial" w:hAnsi="Arial" w:cs="Arial"/>
            <w:b/>
            <w:i/>
          </w:rPr>
          <w:t>SidelinkParameters information element</w:t>
        </w:r>
      </w:ins>
    </w:p>
    <w:p w14:paraId="77C447AC"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96" w:author="5G_V2X_NRSL-Core" w:date="2020-06-16T17:05:00Z"/>
          <w:rFonts w:ascii="Courier New" w:eastAsia="MS Mincho" w:hAnsi="Courier New" w:cs="Courier New"/>
          <w:sz w:val="16"/>
          <w:lang w:eastAsia="en-GB"/>
        </w:rPr>
      </w:pPr>
      <w:ins w:id="1997" w:author="5G_V2X_NRSL-Core" w:date="2020-06-16T17:05:00Z">
        <w:r>
          <w:rPr>
            <w:rFonts w:ascii="Courier New" w:eastAsia="MS Mincho" w:hAnsi="Courier New" w:cs="Courier New"/>
            <w:sz w:val="16"/>
            <w:lang w:eastAsia="en-GB"/>
          </w:rPr>
          <w:t>-- ASN1START</w:t>
        </w:r>
      </w:ins>
    </w:p>
    <w:p w14:paraId="3FFE97C2"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98" w:author="5G_V2X_NRSL-Core" w:date="2020-06-16T17:05:00Z"/>
          <w:rFonts w:ascii="Courier New" w:eastAsia="MS Mincho" w:hAnsi="Courier New" w:cs="Courier New"/>
          <w:sz w:val="16"/>
          <w:lang w:eastAsia="en-GB"/>
        </w:rPr>
      </w:pPr>
      <w:ins w:id="1999" w:author="5G_V2X_NRSL-Core" w:date="2020-06-16T17:05:00Z">
        <w:r>
          <w:rPr>
            <w:rFonts w:ascii="Courier New" w:eastAsia="MS Mincho" w:hAnsi="Courier New" w:cs="Courier New"/>
            <w:sz w:val="16"/>
            <w:lang w:eastAsia="en-GB"/>
          </w:rPr>
          <w:t>-- TAG-SIDELINKPARAMETERS-START</w:t>
        </w:r>
      </w:ins>
    </w:p>
    <w:p w14:paraId="2510B423"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00" w:author="5G_V2X_NRSL-Core" w:date="2020-06-16T17:05:00Z"/>
          <w:rFonts w:ascii="Courier New" w:eastAsia="Batang" w:hAnsi="Courier New" w:cs="Courier New"/>
          <w:sz w:val="16"/>
          <w:lang w:eastAsia="en-GB"/>
        </w:rPr>
      </w:pPr>
    </w:p>
    <w:p w14:paraId="0CDB6135"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01" w:author="5G_V2X_NRSL-Core" w:date="2020-06-16T17:05:00Z"/>
          <w:rFonts w:ascii="Courier New" w:hAnsi="Courier New" w:cs="Courier New"/>
          <w:sz w:val="16"/>
          <w:lang w:eastAsia="en-GB"/>
        </w:rPr>
      </w:pPr>
      <w:ins w:id="2002" w:author="5G_V2X_NRSL-Core" w:date="2020-06-16T17:05:00Z">
        <w:r>
          <w:rPr>
            <w:rFonts w:ascii="Courier New" w:hAnsi="Courier New" w:cs="Courier New"/>
            <w:sz w:val="16"/>
            <w:lang w:eastAsia="en-GB"/>
          </w:rPr>
          <w:t>SidelinkParameters-</w:t>
        </w:r>
        <w:proofErr w:type="gramStart"/>
        <w:r>
          <w:rPr>
            <w:rFonts w:ascii="Courier New" w:hAnsi="Courier New" w:cs="Courier New"/>
            <w:sz w:val="16"/>
            <w:lang w:eastAsia="en-GB"/>
          </w:rPr>
          <w:t>r16 :</w:t>
        </w:r>
        <w:proofErr w:type="gramEnd"/>
        <w:r>
          <w:rPr>
            <w:rFonts w:ascii="Courier New" w:hAnsi="Courier New" w:cs="Courier New"/>
            <w:sz w:val="16"/>
            <w:lang w:eastAsia="en-GB"/>
          </w:rPr>
          <w:t>:= SEQUENCE {</w:t>
        </w:r>
      </w:ins>
    </w:p>
    <w:p w14:paraId="572CF476"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03" w:author="5G_V2X_NRSL-Core" w:date="2020-06-16T17:05:00Z"/>
          <w:rFonts w:ascii="Courier New" w:hAnsi="Courier New" w:cs="Courier New"/>
          <w:sz w:val="16"/>
          <w:lang w:eastAsia="en-GB"/>
        </w:rPr>
      </w:pPr>
      <w:ins w:id="2004" w:author="5G_V2X_NRSL-Core" w:date="2020-06-16T17:05:00Z">
        <w:r>
          <w:rPr>
            <w:rFonts w:ascii="Courier New" w:hAnsi="Courier New" w:cs="Courier New"/>
            <w:sz w:val="16"/>
            <w:lang w:eastAsia="en-GB"/>
          </w:rPr>
          <w:t xml:space="preserve">    </w:t>
        </w:r>
        <w:proofErr w:type="gramStart"/>
        <w:r>
          <w:rPr>
            <w:rFonts w:ascii="Courier New" w:hAnsi="Courier New" w:cs="Courier New"/>
            <w:sz w:val="16"/>
            <w:lang w:eastAsia="en-GB"/>
          </w:rPr>
          <w:t>rlc-ParametersSidelink-r16</w:t>
        </w:r>
        <w:proofErr w:type="gramEnd"/>
        <w:r>
          <w:rPr>
            <w:rFonts w:ascii="Courier New" w:hAnsi="Courier New" w:cs="Courier New"/>
            <w:sz w:val="16"/>
            <w:lang w:eastAsia="en-GB"/>
          </w:rPr>
          <w:t xml:space="preserve">                  RLC-ParametersSidelink-r16                                                        OPTIONAL,</w:t>
        </w:r>
      </w:ins>
    </w:p>
    <w:p w14:paraId="72AB3445"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05" w:author="5G_V2X_NRSL-Core" w:date="2020-06-16T17:05:00Z"/>
          <w:rFonts w:ascii="Courier New" w:hAnsi="Courier New" w:cs="Courier New"/>
          <w:sz w:val="16"/>
          <w:lang w:eastAsia="en-GB"/>
        </w:rPr>
      </w:pPr>
      <w:ins w:id="2006" w:author="5G_V2X_NRSL-Core" w:date="2020-06-16T17:05:00Z">
        <w:r>
          <w:rPr>
            <w:rFonts w:ascii="Courier New" w:hAnsi="Courier New" w:cs="Courier New"/>
            <w:sz w:val="16"/>
            <w:lang w:eastAsia="en-GB"/>
          </w:rPr>
          <w:t xml:space="preserve">    </w:t>
        </w:r>
        <w:proofErr w:type="gramStart"/>
        <w:r>
          <w:rPr>
            <w:rFonts w:ascii="Courier New" w:hAnsi="Courier New" w:cs="Courier New"/>
            <w:sz w:val="16"/>
            <w:lang w:eastAsia="en-GB"/>
          </w:rPr>
          <w:t>mac-ParametersSidelink-r16</w:t>
        </w:r>
        <w:proofErr w:type="gramEnd"/>
        <w:r>
          <w:rPr>
            <w:rFonts w:ascii="Courier New" w:hAnsi="Courier New" w:cs="Courier New"/>
            <w:sz w:val="16"/>
            <w:lang w:eastAsia="en-GB"/>
          </w:rPr>
          <w:t xml:space="preserve">                  MAC-ParametersSidelink-r16                                                        OPTIONAL,</w:t>
        </w:r>
      </w:ins>
    </w:p>
    <w:p w14:paraId="2D01405E"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07" w:author="5G_V2X_NRSL-Core" w:date="2020-06-16T17:05:00Z"/>
          <w:rFonts w:ascii="Courier New" w:hAnsi="Courier New" w:cs="Courier New"/>
          <w:sz w:val="16"/>
          <w:lang w:eastAsia="en-GB"/>
        </w:rPr>
      </w:pPr>
      <w:ins w:id="2008" w:author="5G_V2X_NRSL-Core" w:date="2020-06-16T17:05:00Z">
        <w:r>
          <w:rPr>
            <w:rFonts w:ascii="Courier New" w:hAnsi="Courier New" w:cs="Courier New"/>
            <w:sz w:val="16"/>
            <w:lang w:eastAsia="en-GB"/>
          </w:rPr>
          <w:t xml:space="preserve">    </w:t>
        </w:r>
        <w:proofErr w:type="gramStart"/>
        <w:r>
          <w:rPr>
            <w:rFonts w:ascii="Courier New" w:hAnsi="Courier New" w:cs="Courier New"/>
            <w:sz w:val="16"/>
            <w:lang w:eastAsia="en-GB"/>
          </w:rPr>
          <w:t>fdd-Add-UE-Sidelink-Capabilities-r16</w:t>
        </w:r>
        <w:proofErr w:type="gramEnd"/>
        <w:r>
          <w:rPr>
            <w:rFonts w:ascii="Courier New" w:hAnsi="Courier New" w:cs="Courier New"/>
            <w:sz w:val="16"/>
            <w:lang w:eastAsia="en-GB"/>
          </w:rPr>
          <w:t xml:space="preserve">        UE-SidelinkCapabilityAddXDD-Mode-r16                                             OPTIONAL,</w:t>
        </w:r>
      </w:ins>
    </w:p>
    <w:p w14:paraId="240F0F05"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2009" w:author="5G_V2X_NRSL-Core" w:date="2020-06-16T17:05:00Z"/>
          <w:rFonts w:ascii="Courier New" w:hAnsi="Courier New" w:cs="Courier New"/>
          <w:sz w:val="16"/>
          <w:lang w:eastAsia="en-GB"/>
        </w:rPr>
      </w:pPr>
      <w:proofErr w:type="gramStart"/>
      <w:ins w:id="2010" w:author="5G_V2X_NRSL-Core" w:date="2020-06-16T17:05:00Z">
        <w:r>
          <w:rPr>
            <w:rFonts w:ascii="Courier New" w:hAnsi="Courier New" w:cs="Courier New"/>
            <w:sz w:val="16"/>
            <w:lang w:eastAsia="en-GB"/>
          </w:rPr>
          <w:t>tdd-Add-UE-Sidelink-Capabilities-r16</w:t>
        </w:r>
        <w:proofErr w:type="gramEnd"/>
        <w:r>
          <w:rPr>
            <w:rFonts w:ascii="Courier New" w:hAnsi="Courier New" w:cs="Courier New"/>
            <w:sz w:val="16"/>
            <w:lang w:eastAsia="en-GB"/>
          </w:rPr>
          <w:t xml:space="preserve">        UE-SidelinkCapabilityAddXDD-Mode-r16                                             OPTIONAL,</w:t>
        </w:r>
      </w:ins>
    </w:p>
    <w:p w14:paraId="70C0077C"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11" w:author="5G_V2X_NRSL-Core" w:date="2020-06-16T17:05:00Z"/>
          <w:rFonts w:ascii="Courier New" w:hAnsi="Courier New" w:cs="Courier New"/>
          <w:sz w:val="16"/>
          <w:lang w:eastAsia="zh-CN"/>
        </w:rPr>
      </w:pPr>
      <w:ins w:id="2012" w:author="5G_V2X_NRSL-Core" w:date="2020-06-16T17:05:00Z">
        <w:r>
          <w:rPr>
            <w:rFonts w:ascii="Courier New" w:hAnsi="Courier New" w:cs="Courier New"/>
            <w:sz w:val="16"/>
            <w:lang w:eastAsia="en-GB"/>
          </w:rPr>
          <w:tab/>
        </w:r>
        <w:proofErr w:type="gramStart"/>
        <w:r>
          <w:rPr>
            <w:rFonts w:ascii="Courier New" w:hAnsi="Courier New" w:cs="Courier New"/>
            <w:sz w:val="16"/>
            <w:lang w:eastAsia="en-GB"/>
          </w:rPr>
          <w:t>nonCriticalExtension</w:t>
        </w:r>
        <w:proofErr w:type="gramEnd"/>
        <w:r>
          <w:rPr>
            <w:rFonts w:ascii="Courier New" w:hAnsi="Courier New" w:cs="Courier New"/>
            <w:sz w:val="16"/>
            <w:lang w:eastAsia="en-GB"/>
          </w:rPr>
          <w:t xml:space="preserve">                        SEQUENCE {}                                                                       OPTIONAL</w:t>
        </w:r>
      </w:ins>
    </w:p>
    <w:p w14:paraId="11EC03A1"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13" w:author="5G_V2X_NRSL-Core" w:date="2020-06-16T17:05:00Z"/>
          <w:rFonts w:ascii="Courier New" w:hAnsi="Courier New" w:cs="Courier New"/>
          <w:sz w:val="16"/>
          <w:lang w:eastAsia="en-GB"/>
        </w:rPr>
      </w:pPr>
      <w:ins w:id="2014" w:author="5G_V2X_NRSL-Core" w:date="2020-06-16T17:05:00Z">
        <w:r>
          <w:rPr>
            <w:rFonts w:ascii="Courier New" w:hAnsi="Courier New" w:cs="Courier New"/>
            <w:sz w:val="16"/>
            <w:lang w:eastAsia="en-GB"/>
          </w:rPr>
          <w:t>}</w:t>
        </w:r>
      </w:ins>
    </w:p>
    <w:p w14:paraId="2653FA67"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15" w:author="5G_V2X_NRSL-Core" w:date="2020-06-16T17:05:00Z"/>
          <w:rFonts w:ascii="Courier New" w:hAnsi="Courier New" w:cs="Courier New"/>
          <w:sz w:val="16"/>
          <w:lang w:eastAsia="en-GB"/>
        </w:rPr>
      </w:pPr>
    </w:p>
    <w:p w14:paraId="7EB9FCC2"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16" w:author="5G_V2X_NRSL-Core" w:date="2020-06-16T17:05:00Z"/>
          <w:rFonts w:ascii="Courier New" w:hAnsi="Courier New" w:cs="Courier New"/>
          <w:sz w:val="16"/>
          <w:lang w:eastAsia="en-GB"/>
        </w:rPr>
      </w:pPr>
      <w:ins w:id="2017" w:author="5G_V2X_NRSL-Core" w:date="2020-06-16T17:05:00Z">
        <w:r>
          <w:rPr>
            <w:rFonts w:ascii="Courier New" w:hAnsi="Courier New" w:cs="Courier New"/>
            <w:sz w:val="16"/>
            <w:lang w:eastAsia="en-GB"/>
          </w:rPr>
          <w:t>RLC-ParametersSidelink-</w:t>
        </w:r>
        <w:proofErr w:type="gramStart"/>
        <w:r>
          <w:rPr>
            <w:rFonts w:ascii="Courier New" w:hAnsi="Courier New" w:cs="Courier New"/>
            <w:sz w:val="16"/>
            <w:lang w:eastAsia="en-GB"/>
          </w:rPr>
          <w:t>r16 :</w:t>
        </w:r>
        <w:proofErr w:type="gramEnd"/>
        <w:r>
          <w:rPr>
            <w:rFonts w:ascii="Courier New" w:hAnsi="Courier New" w:cs="Courier New"/>
            <w:sz w:val="16"/>
            <w:lang w:eastAsia="en-GB"/>
          </w:rPr>
          <w:t>:= SEQUENCE {</w:t>
        </w:r>
      </w:ins>
    </w:p>
    <w:p w14:paraId="40229949"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18" w:author="5G_V2X_NRSL-Core" w:date="2020-06-16T17:05:00Z"/>
          <w:rFonts w:ascii="Courier New" w:hAnsi="Courier New" w:cs="Courier New"/>
          <w:sz w:val="16"/>
          <w:lang w:eastAsia="en-GB"/>
        </w:rPr>
      </w:pPr>
      <w:ins w:id="2019" w:author="5G_V2X_NRSL-Core" w:date="2020-06-16T17:05:00Z">
        <w:r>
          <w:rPr>
            <w:rFonts w:ascii="Courier New" w:hAnsi="Courier New" w:cs="Courier New"/>
            <w:sz w:val="16"/>
            <w:lang w:eastAsia="en-GB"/>
          </w:rPr>
          <w:lastRenderedPageBreak/>
          <w:t xml:space="preserve">    </w:t>
        </w:r>
        <w:proofErr w:type="gramStart"/>
        <w:r>
          <w:rPr>
            <w:rFonts w:ascii="Courier New" w:hAnsi="Courier New" w:cs="Courier New"/>
            <w:sz w:val="16"/>
            <w:lang w:eastAsia="en-GB"/>
          </w:rPr>
          <w:t>am-WithLongSN-Sidelink-r16</w:t>
        </w:r>
        <w:proofErr w:type="gramEnd"/>
        <w:r>
          <w:rPr>
            <w:rFonts w:ascii="Courier New" w:hAnsi="Courier New" w:cs="Courier New"/>
            <w:sz w:val="16"/>
            <w:lang w:eastAsia="en-GB"/>
          </w:rPr>
          <w:t xml:space="preserve">                   ENUMERATED {supported}  </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OPTIONAL,</w:t>
        </w:r>
      </w:ins>
    </w:p>
    <w:p w14:paraId="0A5F5446"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20" w:author="5G_V2X_NRSL-Core" w:date="2020-06-16T17:05:00Z"/>
          <w:rFonts w:ascii="Courier New" w:hAnsi="Courier New" w:cs="Courier New"/>
          <w:sz w:val="16"/>
          <w:lang w:eastAsia="en-GB"/>
        </w:rPr>
      </w:pPr>
      <w:ins w:id="2021" w:author="5G_V2X_NRSL-Core" w:date="2020-06-16T17:05:00Z">
        <w:r>
          <w:rPr>
            <w:rFonts w:ascii="Courier New" w:hAnsi="Courier New" w:cs="Courier New"/>
            <w:sz w:val="16"/>
            <w:lang w:eastAsia="en-GB"/>
          </w:rPr>
          <w:t xml:space="preserve">    </w:t>
        </w:r>
        <w:proofErr w:type="gramStart"/>
        <w:r>
          <w:rPr>
            <w:rFonts w:ascii="Courier New" w:hAnsi="Courier New" w:cs="Courier New"/>
            <w:sz w:val="16"/>
            <w:lang w:eastAsia="en-GB"/>
          </w:rPr>
          <w:t>um-WithLongSN-Sidelink-r16</w:t>
        </w:r>
        <w:proofErr w:type="gramEnd"/>
        <w:r>
          <w:rPr>
            <w:rFonts w:ascii="Courier New" w:hAnsi="Courier New" w:cs="Courier New"/>
            <w:sz w:val="16"/>
            <w:lang w:eastAsia="en-GB"/>
          </w:rPr>
          <w:t xml:space="preserve">                   ENUMERATED {supported}  </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OPTIONAL,</w:t>
        </w:r>
      </w:ins>
    </w:p>
    <w:p w14:paraId="0630B13D"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22" w:author="5G_V2X_NRSL-Core" w:date="2020-06-16T17:05:00Z"/>
          <w:rFonts w:ascii="Courier New" w:hAnsi="Courier New" w:cs="Courier New"/>
          <w:sz w:val="16"/>
          <w:lang w:eastAsia="en-GB"/>
        </w:rPr>
      </w:pPr>
      <w:ins w:id="2023" w:author="5G_V2X_NRSL-Core" w:date="2020-06-16T17:05:00Z">
        <w:r>
          <w:rPr>
            <w:rFonts w:ascii="Courier New" w:hAnsi="Courier New" w:cs="Courier New"/>
            <w:sz w:val="16"/>
            <w:lang w:eastAsia="en-GB"/>
          </w:rPr>
          <w:t xml:space="preserve">    ...</w:t>
        </w:r>
      </w:ins>
    </w:p>
    <w:p w14:paraId="150C204B"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24" w:author="5G_V2X_NRSL-Core" w:date="2020-06-16T17:05:00Z"/>
          <w:rFonts w:ascii="Courier New" w:hAnsi="Courier New" w:cs="Courier New"/>
          <w:sz w:val="16"/>
          <w:lang w:eastAsia="en-GB"/>
        </w:rPr>
      </w:pPr>
      <w:ins w:id="2025" w:author="5G_V2X_NRSL-Core" w:date="2020-06-16T17:05:00Z">
        <w:r>
          <w:rPr>
            <w:rFonts w:ascii="Courier New" w:hAnsi="Courier New" w:cs="Courier New"/>
            <w:sz w:val="16"/>
            <w:lang w:eastAsia="en-GB"/>
          </w:rPr>
          <w:t>}</w:t>
        </w:r>
      </w:ins>
    </w:p>
    <w:p w14:paraId="0D3F9A64"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26" w:author="5G_V2X_NRSL-Core" w:date="2020-06-16T17:05:00Z"/>
          <w:rFonts w:ascii="Courier New" w:hAnsi="Courier New" w:cs="Courier New"/>
          <w:sz w:val="16"/>
          <w:lang w:eastAsia="en-GB"/>
        </w:rPr>
      </w:pPr>
    </w:p>
    <w:p w14:paraId="5C12AA32"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27" w:author="5G_V2X_NRSL-Core" w:date="2020-06-16T17:05:00Z"/>
          <w:rFonts w:ascii="Courier New" w:hAnsi="Courier New" w:cs="Courier New"/>
          <w:sz w:val="16"/>
          <w:lang w:eastAsia="en-GB"/>
        </w:rPr>
      </w:pPr>
      <w:ins w:id="2028" w:author="5G_V2X_NRSL-Core" w:date="2020-06-16T17:05:00Z">
        <w:r>
          <w:rPr>
            <w:rFonts w:ascii="Courier New" w:hAnsi="Courier New" w:cs="Courier New"/>
            <w:sz w:val="16"/>
            <w:lang w:eastAsia="en-GB"/>
          </w:rPr>
          <w:t>MAC-ParametersSidelink-</w:t>
        </w:r>
        <w:proofErr w:type="gramStart"/>
        <w:r>
          <w:rPr>
            <w:rFonts w:ascii="Courier New" w:hAnsi="Courier New" w:cs="Courier New"/>
            <w:sz w:val="16"/>
            <w:lang w:eastAsia="en-GB"/>
          </w:rPr>
          <w:t>r16 :</w:t>
        </w:r>
        <w:proofErr w:type="gramEnd"/>
        <w:r>
          <w:rPr>
            <w:rFonts w:ascii="Courier New" w:hAnsi="Courier New" w:cs="Courier New"/>
            <w:sz w:val="16"/>
            <w:lang w:eastAsia="en-GB"/>
          </w:rPr>
          <w:t>:= SEQUENCE {</w:t>
        </w:r>
      </w:ins>
    </w:p>
    <w:p w14:paraId="53181F06"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29" w:author="5G_V2X_NRSL-Core" w:date="2020-06-16T17:05:00Z"/>
          <w:rFonts w:ascii="Courier New" w:hAnsi="Courier New" w:cs="Courier New"/>
          <w:sz w:val="16"/>
          <w:lang w:eastAsia="en-GB"/>
        </w:rPr>
      </w:pPr>
      <w:ins w:id="2030" w:author="5G_V2X_NRSL-Core" w:date="2020-06-16T17:05:00Z">
        <w:r>
          <w:rPr>
            <w:rFonts w:ascii="Courier New" w:hAnsi="Courier New" w:cs="Courier New"/>
            <w:sz w:val="16"/>
            <w:lang w:eastAsia="en-GB"/>
          </w:rPr>
          <w:t xml:space="preserve">    </w:t>
        </w:r>
        <w:proofErr w:type="gramStart"/>
        <w:r>
          <w:rPr>
            <w:rFonts w:ascii="Courier New" w:hAnsi="Courier New" w:cs="Courier New"/>
            <w:sz w:val="16"/>
            <w:lang w:eastAsia="en-GB"/>
          </w:rPr>
          <w:t>mac-ParametersSidelinkCommon-r16</w:t>
        </w:r>
        <w:proofErr w:type="gramEnd"/>
        <w:r>
          <w:rPr>
            <w:rFonts w:ascii="Courier New" w:hAnsi="Courier New" w:cs="Courier New"/>
            <w:sz w:val="16"/>
            <w:lang w:eastAsia="en-GB"/>
          </w:rPr>
          <w:t xml:space="preserve">            MAC-ParametersSidelinkCommon-r16        OPTIONAL,</w:t>
        </w:r>
      </w:ins>
    </w:p>
    <w:p w14:paraId="5F6B015E"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31" w:author="5G_V2X_NRSL-Core" w:date="2020-06-16T17:05:00Z"/>
          <w:rFonts w:ascii="Courier New" w:hAnsi="Courier New" w:cs="Courier New"/>
          <w:sz w:val="16"/>
          <w:lang w:eastAsia="en-GB"/>
        </w:rPr>
      </w:pPr>
      <w:ins w:id="2032" w:author="5G_V2X_NRSL-Core" w:date="2020-06-16T17:05:00Z">
        <w:r>
          <w:rPr>
            <w:rFonts w:ascii="Courier New" w:hAnsi="Courier New" w:cs="Courier New"/>
            <w:sz w:val="16"/>
            <w:lang w:eastAsia="en-GB"/>
          </w:rPr>
          <w:t xml:space="preserve">    </w:t>
        </w:r>
        <w:proofErr w:type="gramStart"/>
        <w:r>
          <w:rPr>
            <w:rFonts w:ascii="Courier New" w:hAnsi="Courier New" w:cs="Courier New"/>
            <w:sz w:val="16"/>
            <w:lang w:eastAsia="en-GB"/>
          </w:rPr>
          <w:t>mac-ParametersSidelinkXDD-Diff-r16</w:t>
        </w:r>
        <w:proofErr w:type="gramEnd"/>
        <w:r>
          <w:rPr>
            <w:rFonts w:ascii="Courier New" w:hAnsi="Courier New" w:cs="Courier New"/>
            <w:sz w:val="16"/>
            <w:lang w:eastAsia="en-GB"/>
          </w:rPr>
          <w:t xml:space="preserve">          MAC-ParametersSidelinkXDD-Diff-r16      OPTIONAL,</w:t>
        </w:r>
      </w:ins>
    </w:p>
    <w:p w14:paraId="27206B56"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33" w:author="5G_V2X_NRSL-Core" w:date="2020-06-16T17:05:00Z"/>
          <w:rFonts w:ascii="Courier New" w:hAnsi="Courier New" w:cs="Courier New"/>
          <w:sz w:val="16"/>
          <w:lang w:eastAsia="en-GB"/>
        </w:rPr>
      </w:pPr>
      <w:ins w:id="2034" w:author="5G_V2X_NRSL-Core" w:date="2020-06-16T17:05:00Z">
        <w:r>
          <w:rPr>
            <w:rFonts w:ascii="Courier New" w:hAnsi="Courier New" w:cs="Courier New"/>
            <w:sz w:val="16"/>
            <w:lang w:eastAsia="en-GB"/>
          </w:rPr>
          <w:tab/>
          <w:t>...</w:t>
        </w:r>
      </w:ins>
    </w:p>
    <w:p w14:paraId="21C28335"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35" w:author="5G_V2X_NRSL-Core" w:date="2020-06-16T17:05:00Z"/>
          <w:rFonts w:ascii="Courier New" w:hAnsi="Courier New" w:cs="Courier New"/>
          <w:sz w:val="16"/>
          <w:lang w:eastAsia="en-GB"/>
        </w:rPr>
      </w:pPr>
      <w:ins w:id="2036" w:author="5G_V2X_NRSL-Core" w:date="2020-06-16T17:05:00Z">
        <w:r>
          <w:rPr>
            <w:rFonts w:ascii="Courier New" w:hAnsi="Courier New" w:cs="Courier New"/>
            <w:sz w:val="16"/>
            <w:lang w:eastAsia="en-GB"/>
          </w:rPr>
          <w:t>}</w:t>
        </w:r>
      </w:ins>
    </w:p>
    <w:p w14:paraId="3E304E3D"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37" w:author="5G_V2X_NRSL-Core" w:date="2020-06-16T17:05:00Z"/>
          <w:rFonts w:ascii="Courier New" w:hAnsi="Courier New" w:cs="Courier New"/>
          <w:sz w:val="16"/>
          <w:lang w:eastAsia="en-GB"/>
        </w:rPr>
      </w:pPr>
    </w:p>
    <w:p w14:paraId="5E3646A9"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38" w:author="5G_V2X_NRSL-Core" w:date="2020-06-16T17:05:00Z"/>
          <w:rFonts w:ascii="Courier New" w:hAnsi="Courier New" w:cs="Courier New"/>
          <w:sz w:val="16"/>
          <w:lang w:eastAsia="en-GB"/>
        </w:rPr>
      </w:pPr>
      <w:ins w:id="2039" w:author="5G_V2X_NRSL-Core" w:date="2020-06-16T17:05:00Z">
        <w:r>
          <w:rPr>
            <w:rFonts w:ascii="Courier New" w:hAnsi="Courier New" w:cs="Courier New"/>
            <w:sz w:val="16"/>
            <w:lang w:eastAsia="en-GB"/>
          </w:rPr>
          <w:t>UE-SidelinkCapabilityAddXDD-Mode-</w:t>
        </w:r>
        <w:proofErr w:type="gramStart"/>
        <w:r>
          <w:rPr>
            <w:rFonts w:ascii="Courier New" w:hAnsi="Courier New" w:cs="Courier New"/>
            <w:sz w:val="16"/>
            <w:lang w:eastAsia="en-GB"/>
          </w:rPr>
          <w:t>r16 :</w:t>
        </w:r>
        <w:proofErr w:type="gramEnd"/>
        <w:r>
          <w:rPr>
            <w:rFonts w:ascii="Courier New" w:hAnsi="Courier New" w:cs="Courier New"/>
            <w:sz w:val="16"/>
            <w:lang w:eastAsia="en-GB"/>
          </w:rPr>
          <w:t>:=  SEQUENCE {</w:t>
        </w:r>
      </w:ins>
    </w:p>
    <w:p w14:paraId="6341ACB1"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40" w:author="5G_V2X_NRSL-Core" w:date="2020-06-16T17:05:00Z"/>
          <w:rFonts w:ascii="Courier New" w:hAnsi="Courier New" w:cs="Courier New"/>
          <w:sz w:val="16"/>
          <w:lang w:eastAsia="en-GB"/>
        </w:rPr>
      </w:pPr>
      <w:ins w:id="2041" w:author="5G_V2X_NRSL-Core" w:date="2020-06-16T17:05:00Z">
        <w:r>
          <w:rPr>
            <w:rFonts w:ascii="Courier New" w:hAnsi="Courier New" w:cs="Courier New"/>
            <w:sz w:val="16"/>
            <w:lang w:eastAsia="en-GB"/>
          </w:rPr>
          <w:t xml:space="preserve">    </w:t>
        </w:r>
        <w:proofErr w:type="gramStart"/>
        <w:r>
          <w:rPr>
            <w:rFonts w:ascii="Courier New" w:hAnsi="Courier New" w:cs="Courier New"/>
            <w:sz w:val="16"/>
            <w:lang w:eastAsia="en-GB"/>
          </w:rPr>
          <w:t>mac-ParametersSidelinkXDD-Diff-r16</w:t>
        </w:r>
        <w:proofErr w:type="gramEnd"/>
        <w:r>
          <w:rPr>
            <w:rFonts w:ascii="Courier New" w:hAnsi="Courier New" w:cs="Courier New"/>
            <w:sz w:val="16"/>
            <w:lang w:eastAsia="en-GB"/>
          </w:rPr>
          <w:t xml:space="preserve">          MAC-ParametersSidelinkXDD-Diff-r16      OPTIONAL</w:t>
        </w:r>
      </w:ins>
    </w:p>
    <w:p w14:paraId="698AE055"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42" w:author="5G_V2X_NRSL-Core" w:date="2020-06-16T17:05:00Z"/>
          <w:rFonts w:ascii="Courier New" w:hAnsi="Courier New" w:cs="Courier New"/>
          <w:sz w:val="16"/>
          <w:lang w:eastAsia="en-GB"/>
        </w:rPr>
      </w:pPr>
      <w:ins w:id="2043" w:author="5G_V2X_NRSL-Core" w:date="2020-06-16T17:05:00Z">
        <w:r>
          <w:rPr>
            <w:rFonts w:ascii="Courier New" w:hAnsi="Courier New" w:cs="Courier New"/>
            <w:sz w:val="16"/>
            <w:lang w:eastAsia="en-GB"/>
          </w:rPr>
          <w:t>}</w:t>
        </w:r>
      </w:ins>
    </w:p>
    <w:p w14:paraId="0FCD1B83"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44" w:author="5G_V2X_NRSL-Core" w:date="2020-06-16T17:05:00Z"/>
          <w:rFonts w:ascii="Courier New" w:hAnsi="Courier New" w:cs="Courier New"/>
          <w:sz w:val="16"/>
          <w:lang w:eastAsia="en-GB"/>
        </w:rPr>
      </w:pPr>
    </w:p>
    <w:p w14:paraId="4AA52304"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45" w:author="5G_V2X_NRSL-Core" w:date="2020-06-16T17:05:00Z"/>
          <w:rFonts w:ascii="Courier New" w:hAnsi="Courier New" w:cs="Courier New"/>
          <w:sz w:val="16"/>
          <w:lang w:eastAsia="en-GB"/>
        </w:rPr>
      </w:pPr>
      <w:ins w:id="2046" w:author="5G_V2X_NRSL-Core" w:date="2020-06-16T17:05:00Z">
        <w:r>
          <w:rPr>
            <w:rFonts w:ascii="Courier New" w:hAnsi="Courier New" w:cs="Courier New"/>
            <w:sz w:val="16"/>
            <w:lang w:eastAsia="en-GB"/>
          </w:rPr>
          <w:t>MAC-ParametersSidelinkCommon-</w:t>
        </w:r>
        <w:proofErr w:type="gramStart"/>
        <w:r>
          <w:rPr>
            <w:rFonts w:ascii="Courier New" w:hAnsi="Courier New" w:cs="Courier New"/>
            <w:sz w:val="16"/>
            <w:lang w:eastAsia="en-GB"/>
          </w:rPr>
          <w:t>r16 :</w:t>
        </w:r>
        <w:proofErr w:type="gramEnd"/>
        <w:r>
          <w:rPr>
            <w:rFonts w:ascii="Courier New" w:hAnsi="Courier New" w:cs="Courier New"/>
            <w:sz w:val="16"/>
            <w:lang w:eastAsia="en-GB"/>
          </w:rPr>
          <w:t>:=    SEQUENCE {</w:t>
        </w:r>
      </w:ins>
    </w:p>
    <w:p w14:paraId="3C3D33A9"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47" w:author="5G_V2X_NRSL-Core" w:date="2020-06-16T17:05:00Z"/>
          <w:rFonts w:ascii="Courier New" w:hAnsi="Courier New" w:cs="Courier New"/>
          <w:sz w:val="16"/>
          <w:lang w:eastAsia="en-GB"/>
        </w:rPr>
      </w:pPr>
      <w:ins w:id="2048" w:author="5G_V2X_NRSL-Core" w:date="2020-06-16T17:05:00Z">
        <w:r>
          <w:rPr>
            <w:rFonts w:ascii="Courier New" w:hAnsi="Courier New" w:cs="Courier New"/>
            <w:sz w:val="16"/>
            <w:lang w:eastAsia="en-GB"/>
          </w:rPr>
          <w:t xml:space="preserve">    </w:t>
        </w:r>
        <w:proofErr w:type="gramStart"/>
        <w:r>
          <w:rPr>
            <w:rFonts w:ascii="Courier New" w:hAnsi="Courier New" w:cs="Courier New"/>
            <w:sz w:val="16"/>
            <w:lang w:eastAsia="en-GB"/>
          </w:rPr>
          <w:t>lcp-RestrictionSidelink-r16</w:t>
        </w:r>
        <w:proofErr w:type="gramEnd"/>
        <w:r>
          <w:rPr>
            <w:rFonts w:ascii="Courier New" w:hAnsi="Courier New" w:cs="Courier New"/>
            <w:sz w:val="16"/>
            <w:lang w:eastAsia="en-GB"/>
          </w:rPr>
          <w:t xml:space="preserve">                 ENUMERATED {supported}     </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 xml:space="preserve">    OPTIONAL,</w:t>
        </w:r>
      </w:ins>
    </w:p>
    <w:p w14:paraId="12F3A0C1"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49" w:author="5G_V2X_NRSL-Core" w:date="2020-06-16T17:05:00Z"/>
          <w:rFonts w:ascii="Courier New" w:hAnsi="Courier New" w:cs="Courier New"/>
          <w:sz w:val="16"/>
          <w:lang w:eastAsia="en-GB"/>
        </w:rPr>
      </w:pPr>
      <w:ins w:id="2050" w:author="5G_V2X_NRSL-Core" w:date="2020-06-16T17:05:00Z">
        <w:r>
          <w:rPr>
            <w:rFonts w:ascii="Courier New" w:hAnsi="Courier New" w:cs="Courier New"/>
            <w:sz w:val="16"/>
            <w:lang w:eastAsia="en-GB"/>
          </w:rPr>
          <w:t xml:space="preserve">    </w:t>
        </w:r>
        <w:proofErr w:type="gramStart"/>
        <w:r>
          <w:rPr>
            <w:rFonts w:ascii="Courier New" w:hAnsi="Courier New" w:cs="Courier New"/>
            <w:sz w:val="16"/>
            <w:lang w:eastAsia="en-GB"/>
          </w:rPr>
          <w:t>multipleConfiguredGrantsSidelink-r16</w:t>
        </w:r>
        <w:proofErr w:type="gramEnd"/>
        <w:r>
          <w:rPr>
            <w:rFonts w:ascii="Courier New" w:hAnsi="Courier New" w:cs="Courier New"/>
            <w:sz w:val="16"/>
            <w:lang w:eastAsia="en-GB"/>
          </w:rPr>
          <w:t xml:space="preserve">        ENUMERATED {supported}                  OPTIONAL,</w:t>
        </w:r>
      </w:ins>
    </w:p>
    <w:p w14:paraId="276AD518"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51" w:author="5G_V2X_NRSL-Core" w:date="2020-06-16T17:05:00Z"/>
          <w:rFonts w:ascii="Courier New" w:hAnsi="Courier New" w:cs="Courier New"/>
          <w:sz w:val="16"/>
          <w:lang w:eastAsia="en-GB"/>
        </w:rPr>
      </w:pPr>
      <w:ins w:id="2052" w:author="5G_V2X_NRSL-Core" w:date="2020-06-16T17:05:00Z">
        <w:r>
          <w:rPr>
            <w:rFonts w:ascii="Courier New" w:hAnsi="Courier New" w:cs="Courier New"/>
            <w:sz w:val="16"/>
            <w:lang w:eastAsia="en-GB"/>
          </w:rPr>
          <w:t xml:space="preserve">    ...</w:t>
        </w:r>
      </w:ins>
    </w:p>
    <w:p w14:paraId="487DD069"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53" w:author="5G_V2X_NRSL-Core" w:date="2020-06-16T17:05:00Z"/>
          <w:rFonts w:ascii="Courier New" w:hAnsi="Courier New" w:cs="Courier New"/>
          <w:sz w:val="16"/>
          <w:lang w:eastAsia="en-GB"/>
        </w:rPr>
      </w:pPr>
      <w:ins w:id="2054" w:author="5G_V2X_NRSL-Core" w:date="2020-06-16T17:05:00Z">
        <w:r>
          <w:rPr>
            <w:rFonts w:ascii="Courier New" w:hAnsi="Courier New" w:cs="Courier New"/>
            <w:sz w:val="16"/>
            <w:lang w:eastAsia="en-GB"/>
          </w:rPr>
          <w:t>}</w:t>
        </w:r>
      </w:ins>
    </w:p>
    <w:p w14:paraId="1DB12C0E"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55" w:author="5G_V2X_NRSL-Core" w:date="2020-06-16T17:05:00Z"/>
          <w:rFonts w:ascii="Courier New" w:hAnsi="Courier New" w:cs="Courier New"/>
          <w:sz w:val="16"/>
          <w:lang w:eastAsia="en-GB"/>
        </w:rPr>
      </w:pPr>
    </w:p>
    <w:p w14:paraId="30F3DBBF"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56" w:author="5G_V2X_NRSL-Core" w:date="2020-06-16T17:05:00Z"/>
          <w:rFonts w:ascii="Courier New" w:hAnsi="Courier New" w:cs="Courier New"/>
          <w:sz w:val="16"/>
          <w:lang w:eastAsia="en-GB"/>
        </w:rPr>
      </w:pPr>
      <w:ins w:id="2057" w:author="5G_V2X_NRSL-Core" w:date="2020-06-16T17:05:00Z">
        <w:r>
          <w:rPr>
            <w:rFonts w:ascii="Courier New" w:hAnsi="Courier New" w:cs="Courier New"/>
            <w:sz w:val="16"/>
            <w:lang w:eastAsia="en-GB"/>
          </w:rPr>
          <w:t>MAC-ParametersSidelinkXDD-Diff-</w:t>
        </w:r>
        <w:proofErr w:type="gramStart"/>
        <w:r>
          <w:rPr>
            <w:rFonts w:ascii="Courier New" w:hAnsi="Courier New" w:cs="Courier New"/>
            <w:sz w:val="16"/>
            <w:lang w:eastAsia="en-GB"/>
          </w:rPr>
          <w:t>r16 :</w:t>
        </w:r>
        <w:proofErr w:type="gramEnd"/>
        <w:r>
          <w:rPr>
            <w:rFonts w:ascii="Courier New" w:hAnsi="Courier New" w:cs="Courier New"/>
            <w:sz w:val="16"/>
            <w:lang w:eastAsia="en-GB"/>
          </w:rPr>
          <w:t>:=  SEQUENCE {</w:t>
        </w:r>
      </w:ins>
    </w:p>
    <w:p w14:paraId="1641ECE1"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58" w:author="5G_V2X_NRSL-Core" w:date="2020-06-16T17:05:00Z"/>
          <w:rFonts w:ascii="Courier New" w:hAnsi="Courier New" w:cs="Courier New"/>
          <w:sz w:val="16"/>
          <w:lang w:eastAsia="en-GB"/>
        </w:rPr>
      </w:pPr>
      <w:ins w:id="2059" w:author="5G_V2X_NRSL-Core" w:date="2020-06-16T17:05:00Z">
        <w:r>
          <w:rPr>
            <w:rFonts w:ascii="Courier New" w:hAnsi="Courier New" w:cs="Courier New"/>
            <w:sz w:val="16"/>
            <w:lang w:eastAsia="en-GB"/>
          </w:rPr>
          <w:t xml:space="preserve">    </w:t>
        </w:r>
        <w:proofErr w:type="gramStart"/>
        <w:r>
          <w:rPr>
            <w:rFonts w:ascii="Courier New" w:hAnsi="Courier New" w:cs="Courier New"/>
            <w:sz w:val="16"/>
            <w:lang w:eastAsia="en-GB"/>
          </w:rPr>
          <w:t>multipleSR-ConfigurationsSidelink-r16</w:t>
        </w:r>
        <w:proofErr w:type="gramEnd"/>
        <w:r>
          <w:rPr>
            <w:rFonts w:ascii="Courier New" w:hAnsi="Courier New" w:cs="Courier New"/>
            <w:sz w:val="16"/>
            <w:lang w:eastAsia="en-GB"/>
          </w:rPr>
          <w:t xml:space="preserve">       ENUMERATED {supported}                  OPTIONAL,</w:t>
        </w:r>
      </w:ins>
    </w:p>
    <w:p w14:paraId="7A2939F1"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60" w:author="5G_V2X_NRSL-Core" w:date="2020-06-16T17:05:00Z"/>
          <w:rFonts w:ascii="Courier New" w:hAnsi="Courier New" w:cs="Courier New"/>
          <w:sz w:val="16"/>
          <w:lang w:eastAsia="en-GB"/>
        </w:rPr>
      </w:pPr>
      <w:ins w:id="2061" w:author="5G_V2X_NRSL-Core" w:date="2020-06-16T17:05:00Z">
        <w:r>
          <w:rPr>
            <w:rFonts w:ascii="Courier New" w:hAnsi="Courier New" w:cs="Courier New"/>
            <w:sz w:val="16"/>
            <w:lang w:eastAsia="en-GB"/>
          </w:rPr>
          <w:t xml:space="preserve">    </w:t>
        </w:r>
        <w:proofErr w:type="gramStart"/>
        <w:r>
          <w:rPr>
            <w:rFonts w:ascii="Courier New" w:hAnsi="Courier New" w:cs="Courier New"/>
            <w:sz w:val="16"/>
            <w:lang w:eastAsia="en-GB"/>
          </w:rPr>
          <w:t>logicalChannelSR-DelayTimerSidelink-r16</w:t>
        </w:r>
        <w:proofErr w:type="gramEnd"/>
        <w:r>
          <w:rPr>
            <w:rFonts w:ascii="Courier New" w:hAnsi="Courier New" w:cs="Courier New"/>
            <w:sz w:val="16"/>
            <w:lang w:eastAsia="en-GB"/>
          </w:rPr>
          <w:t xml:space="preserve">     ENUMERATED {supported}                  OPTIONAL,</w:t>
        </w:r>
      </w:ins>
    </w:p>
    <w:p w14:paraId="1AA0DA53"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62" w:author="5G_V2X_NRSL-Core" w:date="2020-06-16T17:05:00Z"/>
          <w:rFonts w:ascii="Courier New" w:hAnsi="Courier New" w:cs="Courier New"/>
          <w:sz w:val="16"/>
          <w:lang w:eastAsia="en-GB"/>
        </w:rPr>
      </w:pPr>
      <w:ins w:id="2063" w:author="5G_V2X_NRSL-Core" w:date="2020-06-16T17:05:00Z">
        <w:r>
          <w:rPr>
            <w:rFonts w:ascii="Courier New" w:hAnsi="Courier New" w:cs="Courier New"/>
            <w:sz w:val="16"/>
            <w:lang w:eastAsia="en-GB"/>
          </w:rPr>
          <w:t xml:space="preserve">    ...</w:t>
        </w:r>
      </w:ins>
    </w:p>
    <w:p w14:paraId="27E45ABA"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64" w:author="5G_V2X_NRSL-Core" w:date="2020-06-16T17:05:00Z"/>
          <w:rFonts w:ascii="Courier New" w:hAnsi="Courier New" w:cs="Courier New"/>
          <w:sz w:val="16"/>
          <w:lang w:eastAsia="en-GB"/>
        </w:rPr>
      </w:pPr>
      <w:ins w:id="2065" w:author="5G_V2X_NRSL-Core" w:date="2020-06-16T17:05:00Z">
        <w:r>
          <w:rPr>
            <w:rFonts w:ascii="Courier New" w:hAnsi="Courier New" w:cs="Courier New"/>
            <w:sz w:val="16"/>
            <w:lang w:eastAsia="en-GB"/>
          </w:rPr>
          <w:t>}</w:t>
        </w:r>
      </w:ins>
    </w:p>
    <w:p w14:paraId="7E794A5D"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66" w:author="5G_V2X_NRSL-Core" w:date="2020-06-16T17:05:00Z"/>
          <w:rFonts w:ascii="Courier New" w:hAnsi="Courier New" w:cs="Courier New"/>
          <w:sz w:val="16"/>
          <w:lang w:eastAsia="en-GB"/>
        </w:rPr>
      </w:pPr>
    </w:p>
    <w:p w14:paraId="0E26C5DA"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67" w:author="5G_V2X_NRSL-Core" w:date="2020-06-16T17:05:00Z"/>
          <w:rFonts w:ascii="Courier New" w:hAnsi="Courier New" w:cs="Courier New"/>
          <w:sz w:val="16"/>
          <w:lang w:eastAsia="en-GB"/>
        </w:rPr>
      </w:pPr>
    </w:p>
    <w:p w14:paraId="0080FD9D"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68" w:author="5G_V2X_NRSL-Core" w:date="2020-06-16T17:05:00Z"/>
          <w:rFonts w:ascii="Courier New" w:eastAsia="MS Mincho" w:hAnsi="Courier New" w:cs="Courier New"/>
          <w:sz w:val="16"/>
          <w:lang w:eastAsia="en-GB"/>
        </w:rPr>
      </w:pPr>
      <w:ins w:id="2069" w:author="5G_V2X_NRSL-Core" w:date="2020-06-16T17:05:00Z">
        <w:r>
          <w:rPr>
            <w:rFonts w:ascii="Courier New" w:eastAsia="MS Mincho" w:hAnsi="Courier New" w:cs="Courier New"/>
            <w:sz w:val="16"/>
            <w:lang w:eastAsia="en-GB"/>
          </w:rPr>
          <w:t>-- TAG-SIDELINKPARAMETERS-STOP</w:t>
        </w:r>
      </w:ins>
    </w:p>
    <w:p w14:paraId="6F8E1319"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70" w:author="5G_V2X_NRSL-Core" w:date="2020-06-16T17:05:00Z"/>
          <w:rFonts w:ascii="Courier New" w:eastAsia="MS Mincho" w:hAnsi="Courier New" w:cs="Courier New"/>
          <w:sz w:val="16"/>
          <w:lang w:eastAsia="sv-SE"/>
        </w:rPr>
      </w:pPr>
      <w:ins w:id="2071" w:author="5G_V2X_NRSL-Core" w:date="2020-06-16T17:05:00Z">
        <w:r>
          <w:rPr>
            <w:rFonts w:ascii="Courier New" w:eastAsia="MS Mincho" w:hAnsi="Courier New" w:cs="Courier New"/>
            <w:sz w:val="16"/>
            <w:lang w:eastAsia="en-GB"/>
          </w:rPr>
          <w:t>-- ASN1STOP</w:t>
        </w:r>
      </w:ins>
    </w:p>
    <w:p w14:paraId="5EE0F26B" w14:textId="14269B4A" w:rsidR="00170FD9" w:rsidRDefault="00170FD9" w:rsidP="00170FD9">
      <w:pPr>
        <w:rPr>
          <w:ins w:id="2072" w:author="NR16-UE-Cap" w:date="2020-06-16T12:20:00Z"/>
          <w:rFonts w:eastAsiaTheme="minorEastAsia"/>
        </w:rPr>
      </w:pPr>
    </w:p>
    <w:p w14:paraId="76C0D879" w14:textId="0001C156" w:rsidR="00170FD9" w:rsidRDefault="00170FD9" w:rsidP="00170FD9">
      <w:pPr>
        <w:pStyle w:val="4"/>
        <w:rPr>
          <w:ins w:id="2073" w:author="NR16-UE-Cap" w:date="2020-06-16T12:20:00Z"/>
          <w:rFonts w:eastAsiaTheme="minorEastAsia"/>
        </w:rPr>
      </w:pPr>
      <w:ins w:id="2074" w:author="NR16-UE-Cap" w:date="2020-06-16T12:20:00Z">
        <w:r w:rsidRPr="00F537EB">
          <w:t>–</w:t>
        </w:r>
        <w:r>
          <w:tab/>
        </w:r>
        <w:r w:rsidRPr="00F85E17">
          <w:rPr>
            <w:i/>
          </w:rPr>
          <w:t>SidelinkParameters</w:t>
        </w:r>
      </w:ins>
      <w:ins w:id="2075" w:author="NR16-UE-Cap" w:date="2020-06-16T15:17:00Z">
        <w:r w:rsidR="004A00A0">
          <w:rPr>
            <w:i/>
          </w:rPr>
          <w:t>EUTRA</w:t>
        </w:r>
      </w:ins>
    </w:p>
    <w:p w14:paraId="5F3D7F7C" w14:textId="7F5B827A" w:rsidR="00170FD9" w:rsidRDefault="00170FD9" w:rsidP="00170FD9">
      <w:pPr>
        <w:rPr>
          <w:ins w:id="2076" w:author="NR16-UE-Cap" w:date="2020-06-16T12:20:00Z"/>
          <w:rFonts w:eastAsiaTheme="minorEastAsia"/>
        </w:rPr>
      </w:pPr>
      <w:ins w:id="2077" w:author="NR16-UE-Cap" w:date="2020-06-16T12:20:00Z">
        <w:r>
          <w:rPr>
            <w:rFonts w:eastAsiaTheme="minorEastAsia"/>
          </w:rPr>
          <w:t xml:space="preserve">The IE </w:t>
        </w:r>
        <w:r w:rsidRPr="00F85E17">
          <w:rPr>
            <w:rFonts w:eastAsiaTheme="minorEastAsia"/>
            <w:i/>
          </w:rPr>
          <w:t>SidelinkParameters</w:t>
        </w:r>
      </w:ins>
      <w:ins w:id="2078" w:author="NR16-UE-Cap" w:date="2020-06-16T15:18:00Z">
        <w:r w:rsidR="004A00A0">
          <w:rPr>
            <w:rFonts w:eastAsiaTheme="minorEastAsia"/>
            <w:i/>
          </w:rPr>
          <w:t>EUTRA</w:t>
        </w:r>
      </w:ins>
      <w:ins w:id="2079" w:author="NR16-UE-Cap" w:date="2020-06-16T12:20:00Z">
        <w:r w:rsidRPr="00F85E17">
          <w:rPr>
            <w:rFonts w:eastAsiaTheme="minorEastAsia"/>
          </w:rPr>
          <w:t xml:space="preserve"> is used to convey parameters </w:t>
        </w:r>
      </w:ins>
      <w:ins w:id="2080" w:author="NR16-UE-Cap" w:date="2020-06-16T15:28:00Z">
        <w:r w:rsidR="004A00A0">
          <w:rPr>
            <w:rFonts w:eastAsiaTheme="minorEastAsia"/>
          </w:rPr>
          <w:t>related to V2X sidelink communication</w:t>
        </w:r>
      </w:ins>
      <w:ins w:id="2081" w:author="NR16-UE-Cap" w:date="2020-06-16T12:20:00Z">
        <w:r w:rsidRPr="00F85E17">
          <w:rPr>
            <w:rFonts w:eastAsiaTheme="minorEastAsia"/>
          </w:rPr>
          <w:t>.</w:t>
        </w:r>
      </w:ins>
    </w:p>
    <w:p w14:paraId="555096AE" w14:textId="34EC4F9D" w:rsidR="00170FD9" w:rsidRPr="0043015F" w:rsidRDefault="00170FD9" w:rsidP="00170FD9">
      <w:pPr>
        <w:pStyle w:val="TH"/>
        <w:rPr>
          <w:ins w:id="2082" w:author="NR16-UE-Cap" w:date="2020-06-16T12:20:00Z"/>
          <w:rFonts w:eastAsiaTheme="minorEastAsia"/>
          <w:bCs/>
          <w:i/>
          <w:iCs/>
        </w:rPr>
      </w:pPr>
      <w:ins w:id="2083" w:author="NR16-UE-Cap" w:date="2020-06-16T12:20:00Z">
        <w:r>
          <w:rPr>
            <w:rFonts w:eastAsiaTheme="minorEastAsia" w:hint="eastAsia"/>
            <w:bCs/>
            <w:i/>
            <w:iCs/>
          </w:rPr>
          <w:t>SidelinkParameters</w:t>
        </w:r>
      </w:ins>
      <w:ins w:id="2084" w:author="NR16-UE-Cap" w:date="2020-06-16T15:28:00Z">
        <w:r w:rsidR="00C168E7">
          <w:rPr>
            <w:rFonts w:eastAsiaTheme="minorEastAsia"/>
            <w:bCs/>
            <w:i/>
            <w:iCs/>
          </w:rPr>
          <w:t>EUTRA</w:t>
        </w:r>
      </w:ins>
      <w:ins w:id="2085" w:author="NR16-UE-Cap" w:date="2020-06-16T12:20:00Z">
        <w:r w:rsidRPr="0043015F">
          <w:rPr>
            <w:rFonts w:eastAsiaTheme="minorEastAsia" w:hint="eastAsia"/>
            <w:bCs/>
            <w:iCs/>
          </w:rPr>
          <w:t xml:space="preserve"> information element</w:t>
        </w:r>
      </w:ins>
    </w:p>
    <w:p w14:paraId="700C5AF6" w14:textId="77777777" w:rsidR="00170FD9" w:rsidRDefault="00170FD9" w:rsidP="00170FD9">
      <w:pPr>
        <w:pStyle w:val="PL"/>
        <w:rPr>
          <w:ins w:id="2086" w:author="NR16-UE-Cap" w:date="2020-06-16T12:20:00Z"/>
          <w:rFonts w:eastAsiaTheme="minorEastAsia"/>
          <w:lang w:eastAsia="ja-JP"/>
        </w:rPr>
      </w:pPr>
      <w:ins w:id="2087" w:author="NR16-UE-Cap" w:date="2020-06-16T12:20:00Z">
        <w:r>
          <w:rPr>
            <w:rFonts w:eastAsiaTheme="minorEastAsia" w:hint="eastAsia"/>
            <w:lang w:eastAsia="ja-JP"/>
          </w:rPr>
          <w:t>-- ASN1START</w:t>
        </w:r>
      </w:ins>
    </w:p>
    <w:p w14:paraId="250A8216" w14:textId="77777777" w:rsidR="00170FD9" w:rsidRDefault="00170FD9" w:rsidP="00170FD9">
      <w:pPr>
        <w:pStyle w:val="PL"/>
        <w:rPr>
          <w:ins w:id="2088" w:author="NR16-UE-Cap" w:date="2020-06-16T12:20:00Z"/>
          <w:rFonts w:eastAsiaTheme="minorEastAsia"/>
          <w:lang w:eastAsia="ja-JP"/>
        </w:rPr>
      </w:pPr>
      <w:ins w:id="2089" w:author="NR16-UE-Cap" w:date="2020-06-16T12:20:00Z">
        <w:r>
          <w:rPr>
            <w:rFonts w:eastAsiaTheme="minorEastAsia" w:hint="eastAsia"/>
            <w:lang w:eastAsia="ja-JP"/>
          </w:rPr>
          <w:t>-- TAG-SIDELINKPARAMETERSPERBAND-START</w:t>
        </w:r>
      </w:ins>
    </w:p>
    <w:p w14:paraId="1F2D3D11" w14:textId="77777777" w:rsidR="00170FD9" w:rsidRDefault="00170FD9" w:rsidP="00170FD9">
      <w:pPr>
        <w:pStyle w:val="PL"/>
        <w:rPr>
          <w:ins w:id="2090" w:author="NR16-UE-Cap" w:date="2020-06-16T12:20:00Z"/>
          <w:rFonts w:eastAsiaTheme="minorEastAsia"/>
        </w:rPr>
      </w:pPr>
    </w:p>
    <w:p w14:paraId="258C7C0F" w14:textId="638BD7D2" w:rsidR="00170FD9" w:rsidRDefault="00170FD9" w:rsidP="00170FD9">
      <w:pPr>
        <w:pStyle w:val="PL"/>
        <w:rPr>
          <w:ins w:id="2091" w:author="NR16-UE-Cap" w:date="2020-06-16T12:20:00Z"/>
          <w:rFonts w:eastAsiaTheme="minorEastAsia"/>
          <w:lang w:eastAsia="ja-JP"/>
        </w:rPr>
      </w:pPr>
      <w:ins w:id="2092" w:author="NR16-UE-Cap" w:date="2020-06-16T12:20:00Z">
        <w:r>
          <w:rPr>
            <w:rFonts w:eastAsiaTheme="minorEastAsia" w:hint="eastAsia"/>
            <w:lang w:eastAsia="ja-JP"/>
          </w:rPr>
          <w:t>SidelinkParameters</w:t>
        </w:r>
      </w:ins>
      <w:ins w:id="2093" w:author="NR16-UE-Cap" w:date="2020-06-16T15:30:00Z">
        <w:r w:rsidR="00480EDD">
          <w:rPr>
            <w:rFonts w:eastAsiaTheme="minorEastAsia"/>
            <w:lang w:eastAsia="ja-JP"/>
          </w:rPr>
          <w:t>EUTRA</w:t>
        </w:r>
      </w:ins>
      <w:ins w:id="2094" w:author="NR16-UE-Cap" w:date="2020-06-16T12:20:00Z">
        <w:r>
          <w:rPr>
            <w:rFonts w:eastAsiaTheme="minorEastAsia" w:hint="eastAsia"/>
            <w:lang w:eastAsia="ja-JP"/>
          </w:rPr>
          <w:t xml:space="preserve"> ::=</w:t>
        </w:r>
      </w:ins>
      <w:ins w:id="2095" w:author="NR16-UE-Cap" w:date="2020-06-16T15:30:00Z">
        <w:r w:rsidR="00480EDD">
          <w:rPr>
            <w:rFonts w:eastAsiaTheme="minorEastAsia"/>
            <w:lang w:eastAsia="ja-JP"/>
          </w:rPr>
          <w:tab/>
        </w:r>
        <w:r w:rsidR="00480EDD">
          <w:rPr>
            <w:rFonts w:eastAsiaTheme="minorEastAsia"/>
            <w:lang w:eastAsia="ja-JP"/>
          </w:rPr>
          <w:tab/>
        </w:r>
        <w:r w:rsidR="00480EDD">
          <w:rPr>
            <w:rFonts w:eastAsiaTheme="minorEastAsia"/>
            <w:lang w:eastAsia="ja-JP"/>
          </w:rPr>
          <w:tab/>
        </w:r>
      </w:ins>
      <w:ins w:id="2096" w:author="NR16-UE-Cap" w:date="2020-06-16T12:20:00Z">
        <w:r>
          <w:rPr>
            <w:rFonts w:eastAsiaTheme="minorEastAsia" w:hint="eastAsia"/>
            <w:lang w:eastAsia="ja-JP"/>
          </w:rPr>
          <w:t>SEQUENCE {</w:t>
        </w:r>
      </w:ins>
    </w:p>
    <w:p w14:paraId="412C1B11" w14:textId="1D97E585" w:rsidR="00480EDD" w:rsidRDefault="00770B66" w:rsidP="00170FD9">
      <w:pPr>
        <w:pStyle w:val="PL"/>
        <w:rPr>
          <w:ins w:id="2097" w:author="NR16-UE-Cap" w:date="2020-06-16T15:32:00Z"/>
          <w:rFonts w:eastAsiaTheme="minorEastAsia"/>
          <w:lang w:eastAsia="ja-JP"/>
        </w:rPr>
      </w:pPr>
      <w:ins w:id="2098" w:author="NR16-UE-Cap" w:date="2020-06-16T15:32:00Z">
        <w:r>
          <w:rPr>
            <w:rFonts w:eastAsiaTheme="minorEastAsia"/>
            <w:lang w:eastAsia="ja-JP"/>
          </w:rPr>
          <w:tab/>
        </w:r>
        <w:r w:rsidRPr="00770B66">
          <w:rPr>
            <w:rFonts w:eastAsiaTheme="minorEastAsia"/>
            <w:lang w:eastAsia="ja-JP"/>
          </w:rPr>
          <w:t>sl-ParametersEUTRA1-r16</w:t>
        </w:r>
      </w:ins>
      <w:ins w:id="2099" w:author="NR16-UE-Cap" w:date="2020-06-16T15:33: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100" w:author="NR16-UE-Cap" w:date="2020-06-16T15:32:00Z">
        <w:r w:rsidRPr="00770B66">
          <w:rPr>
            <w:rFonts w:eastAsiaTheme="minorEastAsia"/>
            <w:lang w:eastAsia="ja-JP"/>
          </w:rPr>
          <w:t>OCTET STRING</w:t>
        </w:r>
      </w:ins>
      <w:ins w:id="2101" w:author="NR16-UE-Cap" w:date="2020-06-16T15:33: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102" w:author="NR16-UE-Cap" w:date="2020-06-16T15:36:00Z">
        <w:r w:rsidR="00F21851">
          <w:rPr>
            <w:rFonts w:eastAsiaTheme="minorEastAsia"/>
            <w:lang w:eastAsia="ja-JP"/>
          </w:rPr>
          <w:tab/>
        </w:r>
        <w:r w:rsidR="00F21851">
          <w:rPr>
            <w:rFonts w:eastAsiaTheme="minorEastAsia"/>
            <w:lang w:eastAsia="ja-JP"/>
          </w:rPr>
          <w:tab/>
        </w:r>
        <w:r w:rsidR="00F21851">
          <w:rPr>
            <w:rFonts w:eastAsiaTheme="minorEastAsia"/>
            <w:lang w:eastAsia="ja-JP"/>
          </w:rPr>
          <w:tab/>
        </w:r>
        <w:r w:rsidR="00F21851">
          <w:rPr>
            <w:rFonts w:eastAsiaTheme="minorEastAsia"/>
            <w:lang w:eastAsia="ja-JP"/>
          </w:rPr>
          <w:tab/>
        </w:r>
        <w:r w:rsidR="00F21851">
          <w:rPr>
            <w:rFonts w:eastAsiaTheme="minorEastAsia"/>
            <w:lang w:eastAsia="ja-JP"/>
          </w:rPr>
          <w:tab/>
        </w:r>
        <w:r w:rsidR="00F21851">
          <w:rPr>
            <w:rFonts w:eastAsiaTheme="minorEastAsia"/>
            <w:lang w:eastAsia="ja-JP"/>
          </w:rPr>
          <w:tab/>
        </w:r>
        <w:r w:rsidR="00F21851">
          <w:rPr>
            <w:rFonts w:eastAsiaTheme="minorEastAsia"/>
            <w:lang w:eastAsia="ja-JP"/>
          </w:rPr>
          <w:tab/>
        </w:r>
      </w:ins>
      <w:ins w:id="2103" w:author="NR16-UE-Cap" w:date="2020-06-16T15:32:00Z">
        <w:r w:rsidRPr="00770B66">
          <w:rPr>
            <w:rFonts w:eastAsiaTheme="minorEastAsia"/>
            <w:lang w:eastAsia="ja-JP"/>
          </w:rPr>
          <w:t>OPTIONAL,</w:t>
        </w:r>
      </w:ins>
    </w:p>
    <w:p w14:paraId="79546421" w14:textId="21C2DCBF" w:rsidR="00770B66" w:rsidRPr="00770B66" w:rsidRDefault="00770B66" w:rsidP="00770B66">
      <w:pPr>
        <w:pStyle w:val="PL"/>
        <w:rPr>
          <w:ins w:id="2104" w:author="NR16-UE-Cap" w:date="2020-06-16T15:33:00Z"/>
          <w:rFonts w:eastAsiaTheme="minorEastAsia"/>
          <w:lang w:eastAsia="ja-JP"/>
        </w:rPr>
      </w:pPr>
      <w:ins w:id="2105" w:author="NR16-UE-Cap" w:date="2020-06-16T15:33:00Z">
        <w:r>
          <w:rPr>
            <w:rFonts w:eastAsiaTheme="minorEastAsia"/>
            <w:lang w:eastAsia="ja-JP"/>
          </w:rPr>
          <w:tab/>
        </w:r>
        <w:r w:rsidRPr="00770B66">
          <w:rPr>
            <w:rFonts w:eastAsiaTheme="minorEastAsia"/>
            <w:lang w:eastAsia="ja-JP"/>
          </w:rPr>
          <w:t>sl-ParametersEUTRA2-r16</w:t>
        </w:r>
      </w:ins>
      <w:ins w:id="2106" w:author="NR16-UE-Cap" w:date="2020-06-16T15:3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107" w:author="NR16-UE-Cap" w:date="2020-06-16T15:33:00Z">
        <w:r w:rsidRPr="00770B66">
          <w:rPr>
            <w:rFonts w:eastAsiaTheme="minorEastAsia"/>
            <w:lang w:eastAsia="ja-JP"/>
          </w:rPr>
          <w:t>OCTET STRING</w:t>
        </w:r>
      </w:ins>
      <w:ins w:id="2108" w:author="NR16-UE-Cap" w:date="2020-06-16T15:3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109" w:author="NR16-UE-Cap" w:date="2020-06-16T15:36:00Z">
        <w:r w:rsidR="00F21851">
          <w:rPr>
            <w:rFonts w:eastAsiaTheme="minorEastAsia"/>
            <w:lang w:eastAsia="ja-JP"/>
          </w:rPr>
          <w:tab/>
        </w:r>
        <w:r w:rsidR="00F21851">
          <w:rPr>
            <w:rFonts w:eastAsiaTheme="minorEastAsia"/>
            <w:lang w:eastAsia="ja-JP"/>
          </w:rPr>
          <w:tab/>
        </w:r>
        <w:r w:rsidR="00F21851">
          <w:rPr>
            <w:rFonts w:eastAsiaTheme="minorEastAsia"/>
            <w:lang w:eastAsia="ja-JP"/>
          </w:rPr>
          <w:tab/>
        </w:r>
        <w:r w:rsidR="00F21851">
          <w:rPr>
            <w:rFonts w:eastAsiaTheme="minorEastAsia"/>
            <w:lang w:eastAsia="ja-JP"/>
          </w:rPr>
          <w:tab/>
        </w:r>
        <w:r w:rsidR="00F21851">
          <w:rPr>
            <w:rFonts w:eastAsiaTheme="minorEastAsia"/>
            <w:lang w:eastAsia="ja-JP"/>
          </w:rPr>
          <w:tab/>
        </w:r>
        <w:r w:rsidR="00F21851">
          <w:rPr>
            <w:rFonts w:eastAsiaTheme="minorEastAsia"/>
            <w:lang w:eastAsia="ja-JP"/>
          </w:rPr>
          <w:tab/>
        </w:r>
        <w:r w:rsidR="00F21851">
          <w:rPr>
            <w:rFonts w:eastAsiaTheme="minorEastAsia"/>
            <w:lang w:eastAsia="ja-JP"/>
          </w:rPr>
          <w:tab/>
        </w:r>
      </w:ins>
      <w:ins w:id="2110" w:author="NR16-UE-Cap" w:date="2020-06-16T15:33:00Z">
        <w:r w:rsidRPr="00770B66">
          <w:rPr>
            <w:rFonts w:eastAsiaTheme="minorEastAsia"/>
            <w:lang w:eastAsia="ja-JP"/>
          </w:rPr>
          <w:t>OPTIONAL,</w:t>
        </w:r>
      </w:ins>
    </w:p>
    <w:p w14:paraId="35923F39" w14:textId="6C96B016" w:rsidR="00770B66" w:rsidRPr="00770B66" w:rsidRDefault="00770B66" w:rsidP="00770B66">
      <w:pPr>
        <w:pStyle w:val="PL"/>
        <w:rPr>
          <w:ins w:id="2111" w:author="NR16-UE-Cap" w:date="2020-06-16T15:33:00Z"/>
          <w:rFonts w:eastAsiaTheme="minorEastAsia"/>
          <w:lang w:eastAsia="ja-JP"/>
        </w:rPr>
      </w:pPr>
      <w:ins w:id="2112" w:author="NR16-UE-Cap" w:date="2020-06-16T15:33:00Z">
        <w:r>
          <w:rPr>
            <w:rFonts w:eastAsiaTheme="minorEastAsia"/>
            <w:lang w:eastAsia="ja-JP"/>
          </w:rPr>
          <w:tab/>
        </w:r>
        <w:r w:rsidRPr="00770B66">
          <w:rPr>
            <w:rFonts w:eastAsiaTheme="minorEastAsia"/>
            <w:lang w:eastAsia="ja-JP"/>
          </w:rPr>
          <w:t>sl-ParametersEUTRA3-r16</w:t>
        </w:r>
      </w:ins>
      <w:ins w:id="2113" w:author="NR16-UE-Cap" w:date="2020-06-16T15:3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114" w:author="NR16-UE-Cap" w:date="2020-06-16T15:33:00Z">
        <w:r w:rsidRPr="00770B66">
          <w:rPr>
            <w:rFonts w:eastAsiaTheme="minorEastAsia"/>
            <w:lang w:eastAsia="ja-JP"/>
          </w:rPr>
          <w:t>OCTET STRING</w:t>
        </w:r>
      </w:ins>
      <w:ins w:id="2115" w:author="NR16-UE-Cap" w:date="2020-06-16T15:3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116" w:author="NR16-UE-Cap" w:date="2020-06-16T15:36:00Z">
        <w:r w:rsidR="00F21851">
          <w:rPr>
            <w:rFonts w:eastAsiaTheme="minorEastAsia"/>
            <w:lang w:eastAsia="ja-JP"/>
          </w:rPr>
          <w:tab/>
        </w:r>
        <w:r w:rsidR="00F21851">
          <w:rPr>
            <w:rFonts w:eastAsiaTheme="minorEastAsia"/>
            <w:lang w:eastAsia="ja-JP"/>
          </w:rPr>
          <w:tab/>
        </w:r>
        <w:r w:rsidR="00F21851">
          <w:rPr>
            <w:rFonts w:eastAsiaTheme="minorEastAsia"/>
            <w:lang w:eastAsia="ja-JP"/>
          </w:rPr>
          <w:tab/>
        </w:r>
        <w:r w:rsidR="00F21851">
          <w:rPr>
            <w:rFonts w:eastAsiaTheme="minorEastAsia"/>
            <w:lang w:eastAsia="ja-JP"/>
          </w:rPr>
          <w:tab/>
        </w:r>
        <w:r w:rsidR="00F21851">
          <w:rPr>
            <w:rFonts w:eastAsiaTheme="minorEastAsia"/>
            <w:lang w:eastAsia="ja-JP"/>
          </w:rPr>
          <w:tab/>
        </w:r>
        <w:r w:rsidR="00F21851">
          <w:rPr>
            <w:rFonts w:eastAsiaTheme="minorEastAsia"/>
            <w:lang w:eastAsia="ja-JP"/>
          </w:rPr>
          <w:tab/>
        </w:r>
        <w:r w:rsidR="00F21851">
          <w:rPr>
            <w:rFonts w:eastAsiaTheme="minorEastAsia"/>
            <w:lang w:eastAsia="ja-JP"/>
          </w:rPr>
          <w:tab/>
        </w:r>
      </w:ins>
      <w:ins w:id="2117" w:author="NR16-UE-Cap" w:date="2020-06-16T15:33:00Z">
        <w:r w:rsidRPr="00770B66">
          <w:rPr>
            <w:rFonts w:eastAsiaTheme="minorEastAsia"/>
            <w:lang w:eastAsia="ja-JP"/>
          </w:rPr>
          <w:t>OPTIONAL,</w:t>
        </w:r>
      </w:ins>
    </w:p>
    <w:p w14:paraId="22E6642E" w14:textId="7EAB5C30" w:rsidR="00770B66" w:rsidRDefault="00770B66" w:rsidP="00770B66">
      <w:pPr>
        <w:pStyle w:val="PL"/>
        <w:rPr>
          <w:ins w:id="2118" w:author="NR16-UE-Cap" w:date="2020-06-16T15:35:00Z"/>
          <w:rFonts w:eastAsiaTheme="minorEastAsia"/>
          <w:lang w:eastAsia="ja-JP"/>
        </w:rPr>
      </w:pPr>
      <w:ins w:id="2119" w:author="NR16-UE-Cap" w:date="2020-06-16T15:33:00Z">
        <w:r>
          <w:rPr>
            <w:rFonts w:eastAsiaTheme="minorEastAsia"/>
            <w:lang w:eastAsia="ja-JP"/>
          </w:rPr>
          <w:tab/>
        </w:r>
        <w:r w:rsidRPr="00770B66">
          <w:rPr>
            <w:rFonts w:eastAsiaTheme="minorEastAsia"/>
            <w:lang w:eastAsia="ja-JP"/>
          </w:rPr>
          <w:t>supportedBandListSidelinkEUTRA-r16</w:t>
        </w:r>
      </w:ins>
      <w:ins w:id="2120" w:author="NR16-UE-Cap" w:date="2020-06-16T15:34:00Z">
        <w:r w:rsidR="00764696">
          <w:rPr>
            <w:rFonts w:eastAsiaTheme="minorEastAsia"/>
            <w:lang w:eastAsia="ja-JP"/>
          </w:rPr>
          <w:tab/>
        </w:r>
      </w:ins>
      <w:ins w:id="2121" w:author="NR16-UE-Cap" w:date="2020-06-16T15:35:00Z">
        <w:r w:rsidR="00764696">
          <w:rPr>
            <w:rFonts w:eastAsiaTheme="minorEastAsia"/>
            <w:lang w:eastAsia="ja-JP"/>
          </w:rPr>
          <w:tab/>
        </w:r>
      </w:ins>
      <w:ins w:id="2122" w:author="NR16-UE-Cap" w:date="2020-06-16T15:33:00Z">
        <w:r w:rsidRPr="00770B66">
          <w:rPr>
            <w:rFonts w:eastAsiaTheme="minorEastAsia"/>
            <w:lang w:eastAsia="ja-JP"/>
          </w:rPr>
          <w:t>SEQUENCE (SIZE (1..maxBands</w:t>
        </w:r>
      </w:ins>
      <w:ins w:id="2123" w:author="NR16-UE-Cap" w:date="2020-06-16T15:36:00Z">
        <w:r w:rsidR="00F21851">
          <w:rPr>
            <w:rFonts w:eastAsiaTheme="minorEastAsia"/>
            <w:lang w:eastAsia="ja-JP"/>
          </w:rPr>
          <w:t>EUTRA</w:t>
        </w:r>
      </w:ins>
      <w:ins w:id="2124" w:author="NR16-UE-Cap" w:date="2020-06-16T15:33:00Z">
        <w:r w:rsidRPr="00770B66">
          <w:rPr>
            <w:rFonts w:eastAsiaTheme="minorEastAsia"/>
            <w:lang w:eastAsia="ja-JP"/>
          </w:rPr>
          <w:t>)) OF BandSidelinkEUTRA-r16</w:t>
        </w:r>
      </w:ins>
      <w:ins w:id="2125" w:author="NR16-UE-Cap" w:date="2020-06-16T15:35:00Z">
        <w:r w:rsidR="00764696">
          <w:rPr>
            <w:rFonts w:eastAsiaTheme="minorEastAsia"/>
            <w:lang w:eastAsia="ja-JP"/>
          </w:rPr>
          <w:tab/>
        </w:r>
        <w:r w:rsidR="00764696">
          <w:rPr>
            <w:rFonts w:eastAsiaTheme="minorEastAsia"/>
            <w:lang w:eastAsia="ja-JP"/>
          </w:rPr>
          <w:tab/>
        </w:r>
      </w:ins>
      <w:ins w:id="2126" w:author="NR16-UE-Cap" w:date="2020-06-16T15:33:00Z">
        <w:r w:rsidRPr="00770B66">
          <w:rPr>
            <w:rFonts w:eastAsiaTheme="minorEastAsia"/>
            <w:lang w:eastAsia="ja-JP"/>
          </w:rPr>
          <w:t>OPTIONAL,</w:t>
        </w:r>
      </w:ins>
    </w:p>
    <w:p w14:paraId="5B8552C3" w14:textId="03D4711D" w:rsidR="00764696" w:rsidRDefault="00764696" w:rsidP="00770B66">
      <w:pPr>
        <w:pStyle w:val="PL"/>
        <w:rPr>
          <w:ins w:id="2127" w:author="NR16-UE-Cap" w:date="2020-06-16T15:31:00Z"/>
          <w:rFonts w:eastAsiaTheme="minorEastAsia"/>
          <w:lang w:eastAsia="ja-JP"/>
        </w:rPr>
      </w:pPr>
      <w:ins w:id="2128" w:author="NR16-UE-Cap" w:date="2020-06-16T15:35:00Z">
        <w:r>
          <w:rPr>
            <w:rFonts w:eastAsiaTheme="minorEastAsia"/>
            <w:lang w:eastAsia="ja-JP"/>
          </w:rPr>
          <w:tab/>
          <w:t>...</w:t>
        </w:r>
      </w:ins>
    </w:p>
    <w:p w14:paraId="2F87E361" w14:textId="5DFCAAAA" w:rsidR="00170FD9" w:rsidRDefault="00170FD9" w:rsidP="00170FD9">
      <w:pPr>
        <w:pStyle w:val="PL"/>
        <w:rPr>
          <w:ins w:id="2129" w:author="NR16-UE-Cap" w:date="2020-06-16T12:20:00Z"/>
          <w:rFonts w:eastAsiaTheme="minorEastAsia"/>
          <w:lang w:eastAsia="ja-JP"/>
        </w:rPr>
      </w:pPr>
      <w:ins w:id="2130" w:author="NR16-UE-Cap" w:date="2020-06-16T12:20:00Z">
        <w:r>
          <w:rPr>
            <w:rFonts w:eastAsiaTheme="minorEastAsia"/>
            <w:lang w:eastAsia="ja-JP"/>
          </w:rPr>
          <w:t>}</w:t>
        </w:r>
      </w:ins>
    </w:p>
    <w:p w14:paraId="0B2AD49C" w14:textId="3A930C31" w:rsidR="00170FD9" w:rsidRDefault="00170FD9" w:rsidP="00170FD9">
      <w:pPr>
        <w:pStyle w:val="PL"/>
        <w:rPr>
          <w:ins w:id="2131" w:author="NR16-UE-Cap" w:date="2020-06-16T15:37:00Z"/>
          <w:rFonts w:eastAsiaTheme="minorEastAsia"/>
        </w:rPr>
      </w:pPr>
    </w:p>
    <w:p w14:paraId="36477CB5" w14:textId="38CD7FF5" w:rsidR="000561D4" w:rsidRDefault="00A34476" w:rsidP="00170FD9">
      <w:pPr>
        <w:pStyle w:val="PL"/>
        <w:rPr>
          <w:ins w:id="2132" w:author="NR16-UE-Cap" w:date="2020-06-16T15:38:00Z"/>
          <w:rFonts w:eastAsiaTheme="minorEastAsia"/>
        </w:rPr>
      </w:pPr>
      <w:ins w:id="2133" w:author="NR16-UE-Cap" w:date="2020-06-16T15:38:00Z">
        <w:r w:rsidRPr="00A34476">
          <w:rPr>
            <w:rFonts w:eastAsiaTheme="minorEastAsia"/>
          </w:rPr>
          <w:t>BandSidelinkEUTRA-r16</w:t>
        </w:r>
        <w:r>
          <w:rPr>
            <w:rFonts w:eastAsiaTheme="minorEastAsia"/>
          </w:rPr>
          <w:t xml:space="preserve"> ::=</w:t>
        </w:r>
        <w:r>
          <w:rPr>
            <w:rFonts w:eastAsiaTheme="minorEastAsia"/>
          </w:rPr>
          <w:tab/>
        </w:r>
        <w:r>
          <w:rPr>
            <w:rFonts w:eastAsiaTheme="minorEastAsia"/>
          </w:rPr>
          <w:tab/>
        </w:r>
        <w:r>
          <w:rPr>
            <w:rFonts w:eastAsiaTheme="minorEastAsia"/>
          </w:rPr>
          <w:tab/>
          <w:t>SEQUENCE {</w:t>
        </w:r>
      </w:ins>
    </w:p>
    <w:p w14:paraId="3EB29C04" w14:textId="0E4D63FF" w:rsidR="00A34476" w:rsidRDefault="00A34476" w:rsidP="00170FD9">
      <w:pPr>
        <w:pStyle w:val="PL"/>
        <w:rPr>
          <w:ins w:id="2134" w:author="NR16-UE-Cap" w:date="2020-06-16T15:39:00Z"/>
          <w:rFonts w:eastAsiaTheme="minorEastAsia"/>
        </w:rPr>
      </w:pPr>
      <w:ins w:id="2135" w:author="NR16-UE-Cap" w:date="2020-06-16T15:38:00Z">
        <w:r>
          <w:rPr>
            <w:rFonts w:eastAsiaTheme="minorEastAsia"/>
          </w:rPr>
          <w:tab/>
        </w:r>
      </w:ins>
      <w:commentRangeStart w:id="2136"/>
      <w:ins w:id="2137" w:author="NR16-UE-Cap" w:date="2020-06-16T15:39:00Z">
        <w:r w:rsidRPr="00A34476">
          <w:rPr>
            <w:rFonts w:eastAsiaTheme="minorEastAsia"/>
          </w:rPr>
          <w:t>freqBandSidelinkEUTRA-r16</w:t>
        </w:r>
        <w:r>
          <w:rPr>
            <w:rFonts w:eastAsiaTheme="minorEastAsia"/>
          </w:rPr>
          <w:tab/>
        </w:r>
        <w:r>
          <w:rPr>
            <w:rFonts w:eastAsiaTheme="minorEastAsia"/>
          </w:rPr>
          <w:tab/>
        </w:r>
        <w:r>
          <w:rPr>
            <w:rFonts w:eastAsiaTheme="minorEastAsia"/>
          </w:rPr>
          <w:tab/>
        </w:r>
        <w:r>
          <w:rPr>
            <w:rFonts w:eastAsiaTheme="minorEastAsia"/>
          </w:rPr>
          <w:tab/>
        </w:r>
        <w:r w:rsidRPr="00A34476">
          <w:rPr>
            <w:rFonts w:eastAsiaTheme="minorEastAsia"/>
          </w:rPr>
          <w:t>FreqBandIndicatorEUTRA,</w:t>
        </w:r>
      </w:ins>
      <w:commentRangeEnd w:id="2136"/>
      <w:r w:rsidR="00B3795E">
        <w:rPr>
          <w:rStyle w:val="ad"/>
          <w:rFonts w:ascii="Times New Roman" w:eastAsia="宋体" w:hAnsi="Times New Roman"/>
          <w:noProof w:val="0"/>
          <w:lang w:eastAsia="en-US"/>
        </w:rPr>
        <w:commentReference w:id="2136"/>
      </w:r>
    </w:p>
    <w:p w14:paraId="4A01DD5E" w14:textId="6B84EE65" w:rsidR="00A34476" w:rsidRDefault="00A34476" w:rsidP="00170FD9">
      <w:pPr>
        <w:pStyle w:val="PL"/>
        <w:rPr>
          <w:ins w:id="2138" w:author="NR16-UE-Cap" w:date="2020-06-16T15:41:00Z"/>
          <w:rFonts w:eastAsiaTheme="minorEastAsia"/>
        </w:rPr>
      </w:pPr>
      <w:ins w:id="2139" w:author="NR16-UE-Cap" w:date="2020-06-16T15:39:00Z">
        <w:r>
          <w:rPr>
            <w:rFonts w:eastAsiaTheme="minorEastAsia"/>
          </w:rPr>
          <w:lastRenderedPageBreak/>
          <w:tab/>
          <w:t xml:space="preserve">-- R1 15-7: </w:t>
        </w:r>
      </w:ins>
      <w:ins w:id="2140" w:author="NR16-UE-Cap" w:date="2020-06-16T15:40:00Z">
        <w:r w:rsidRPr="00A34476">
          <w:rPr>
            <w:rFonts w:eastAsiaTheme="minorEastAsia"/>
          </w:rPr>
          <w:t>Transmitting LTE sidelink mode 3 scheduled by NR Uu</w:t>
        </w:r>
      </w:ins>
    </w:p>
    <w:p w14:paraId="65BA8915" w14:textId="24BA62DB" w:rsidR="00A34476" w:rsidRDefault="00A34476" w:rsidP="00170FD9">
      <w:pPr>
        <w:pStyle w:val="PL"/>
        <w:rPr>
          <w:ins w:id="2141" w:author="NR16-UE-Cap" w:date="2020-06-16T15:42:00Z"/>
          <w:rFonts w:eastAsiaTheme="minorEastAsia"/>
        </w:rPr>
      </w:pPr>
      <w:ins w:id="2142" w:author="NR16-UE-Cap" w:date="2020-06-16T15:41:00Z">
        <w:r>
          <w:rPr>
            <w:rFonts w:eastAsiaTheme="minorEastAsia"/>
          </w:rPr>
          <w:tab/>
        </w:r>
      </w:ins>
      <w:ins w:id="2143" w:author="NR16-UE-Cap" w:date="2020-06-16T15:42:00Z">
        <w:r w:rsidRPr="00A34476">
          <w:rPr>
            <w:rFonts w:eastAsiaTheme="minorEastAsia"/>
          </w:rPr>
          <w:t>gnb-ScheduledMode3SidelinkEUTRA-r16</w:t>
        </w:r>
        <w:r>
          <w:rPr>
            <w:rFonts w:eastAsiaTheme="minorEastAsia"/>
          </w:rPr>
          <w:tab/>
        </w:r>
        <w:r>
          <w:rPr>
            <w:rFonts w:eastAsiaTheme="minorEastAsia"/>
          </w:rPr>
          <w:tab/>
        </w:r>
        <w:r w:rsidRPr="00A34476">
          <w:rPr>
            <w:rFonts w:eastAsiaTheme="minorEastAsia"/>
          </w:rPr>
          <w:t>SEQUENCE {</w:t>
        </w:r>
      </w:ins>
    </w:p>
    <w:p w14:paraId="3ACA5223" w14:textId="77777777" w:rsidR="00A34476" w:rsidRDefault="00A34476" w:rsidP="00170FD9">
      <w:pPr>
        <w:pStyle w:val="PL"/>
        <w:rPr>
          <w:ins w:id="2144" w:author="NR16-UE-Cap" w:date="2020-06-16T15:45:00Z"/>
          <w:rFonts w:eastAsiaTheme="minorEastAsia"/>
        </w:rPr>
      </w:pPr>
      <w:ins w:id="2145" w:author="NR16-UE-Cap" w:date="2020-06-16T15:42:00Z">
        <w:r>
          <w:rPr>
            <w:rFonts w:eastAsiaTheme="minorEastAsia"/>
          </w:rPr>
          <w:tab/>
        </w:r>
      </w:ins>
      <w:ins w:id="2146" w:author="NR16-UE-Cap" w:date="2020-06-16T15:43:00Z">
        <w:r>
          <w:rPr>
            <w:rFonts w:eastAsiaTheme="minorEastAsia"/>
          </w:rPr>
          <w:tab/>
        </w:r>
        <w:r w:rsidRPr="00A34476">
          <w:rPr>
            <w:rFonts w:eastAsiaTheme="minorEastAsia"/>
          </w:rPr>
          <w:t>gnb-ScheduledMode3DelaySidelinkEUTRA-r16</w:t>
        </w:r>
        <w:r>
          <w:rPr>
            <w:rFonts w:eastAsiaTheme="minorEastAsia"/>
          </w:rPr>
          <w:tab/>
        </w:r>
        <w:r>
          <w:rPr>
            <w:rFonts w:eastAsiaTheme="minorEastAsia"/>
          </w:rPr>
          <w:tab/>
          <w:t>ENUMERATED {</w:t>
        </w:r>
      </w:ins>
      <w:ins w:id="2147" w:author="NR16-UE-Cap" w:date="2020-06-16T15:44:00Z">
        <w:r w:rsidRPr="00A34476">
          <w:rPr>
            <w:rFonts w:eastAsiaTheme="minorEastAsia"/>
          </w:rPr>
          <w:t>ms0, ms0dot25, ms0dot5, ms0dot625,</w:t>
        </w:r>
        <w:r w:rsidRPr="00A34476">
          <w:t xml:space="preserve"> </w:t>
        </w:r>
        <w:r w:rsidRPr="00A34476">
          <w:rPr>
            <w:rFonts w:eastAsiaTheme="minorEastAsia"/>
          </w:rPr>
          <w:t xml:space="preserve">ms0dot75, ms1, </w:t>
        </w:r>
      </w:ins>
    </w:p>
    <w:p w14:paraId="68FD7B7C" w14:textId="77777777" w:rsidR="00A34476" w:rsidRDefault="00A34476" w:rsidP="00170FD9">
      <w:pPr>
        <w:pStyle w:val="PL"/>
        <w:rPr>
          <w:ins w:id="2148" w:author="NR16-UE-Cap" w:date="2020-06-16T15:46:00Z"/>
          <w:rFonts w:eastAsiaTheme="minorEastAsia"/>
        </w:rPr>
      </w:pPr>
      <w:ins w:id="2149" w:author="NR16-UE-Cap" w:date="2020-06-16T15:45:00Z">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ins>
      <w:ins w:id="2150" w:author="NR16-UE-Cap" w:date="2020-06-16T15:44:00Z">
        <w:r w:rsidRPr="00A34476">
          <w:rPr>
            <w:rFonts w:eastAsiaTheme="minorEastAsia"/>
          </w:rPr>
          <w:t>ms1dot25, ms1dot5, ms1dot75,</w:t>
        </w:r>
        <w:r w:rsidRPr="00A34476">
          <w:t xml:space="preserve"> </w:t>
        </w:r>
        <w:r w:rsidRPr="00A34476">
          <w:rPr>
            <w:rFonts w:eastAsiaTheme="minorEastAsia"/>
          </w:rPr>
          <w:t xml:space="preserve">ms2, ms2dot5, ms3, ms4, </w:t>
        </w:r>
      </w:ins>
    </w:p>
    <w:p w14:paraId="1D6F4434" w14:textId="04A7A889" w:rsidR="00A34476" w:rsidRDefault="00A34476" w:rsidP="00170FD9">
      <w:pPr>
        <w:pStyle w:val="PL"/>
        <w:rPr>
          <w:ins w:id="2151" w:author="NR16-UE-Cap" w:date="2020-06-16T15:42:00Z"/>
          <w:rFonts w:eastAsiaTheme="minorEastAsia"/>
        </w:rPr>
      </w:pPr>
      <w:ins w:id="2152" w:author="NR16-UE-Cap" w:date="2020-06-16T15:46:00Z">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ins>
      <w:ins w:id="2153" w:author="NR16-UE-Cap" w:date="2020-06-16T15:44:00Z">
        <w:r w:rsidRPr="00A34476">
          <w:rPr>
            <w:rFonts w:eastAsiaTheme="minorEastAsia"/>
          </w:rPr>
          <w:t>ms5, ms6, ms8,</w:t>
        </w:r>
      </w:ins>
      <w:ins w:id="2154" w:author="NR16-UE-Cap" w:date="2020-06-16T15:45:00Z">
        <w:r w:rsidRPr="00A34476">
          <w:t xml:space="preserve"> </w:t>
        </w:r>
        <w:r w:rsidRPr="00A34476">
          <w:rPr>
            <w:rFonts w:eastAsiaTheme="minorEastAsia"/>
          </w:rPr>
          <w:t>ms10, ms20}</w:t>
        </w:r>
      </w:ins>
    </w:p>
    <w:p w14:paraId="1DDE435A" w14:textId="391DC0BA" w:rsidR="00A34476" w:rsidRDefault="00A34476" w:rsidP="00170FD9">
      <w:pPr>
        <w:pStyle w:val="PL"/>
        <w:rPr>
          <w:ins w:id="2155" w:author="NR16-UE-Cap" w:date="2020-06-16T15:40:00Z"/>
          <w:rFonts w:eastAsiaTheme="minorEastAsia"/>
        </w:rPr>
      </w:pPr>
      <w:ins w:id="2156" w:author="NR16-UE-Cap" w:date="2020-06-16T15:42:00Z">
        <w:r>
          <w:rPr>
            <w:rFonts w:eastAsiaTheme="minorEastAsia"/>
          </w:rPr>
          <w:tab/>
          <w:t>}</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OPTIONAL,</w:t>
        </w:r>
      </w:ins>
    </w:p>
    <w:p w14:paraId="5B9F7307" w14:textId="200962BF" w:rsidR="00A34476" w:rsidRDefault="00A34476" w:rsidP="00170FD9">
      <w:pPr>
        <w:pStyle w:val="PL"/>
        <w:rPr>
          <w:ins w:id="2157" w:author="NR16-UE-Cap" w:date="2020-06-16T15:41:00Z"/>
          <w:rFonts w:eastAsiaTheme="minorEastAsia"/>
        </w:rPr>
      </w:pPr>
      <w:ins w:id="2158" w:author="NR16-UE-Cap" w:date="2020-06-16T15:40:00Z">
        <w:r>
          <w:rPr>
            <w:rFonts w:eastAsiaTheme="minorEastAsia"/>
          </w:rPr>
          <w:tab/>
          <w:t xml:space="preserve">-- R1 15-9: </w:t>
        </w:r>
        <w:r w:rsidRPr="00A34476">
          <w:rPr>
            <w:rFonts w:eastAsiaTheme="minorEastAsia"/>
          </w:rPr>
          <w:t>Transmitting LTE sidelink mode 4 configured by NR Uu</w:t>
        </w:r>
      </w:ins>
    </w:p>
    <w:p w14:paraId="231E054B" w14:textId="1E456839" w:rsidR="00A34476" w:rsidRDefault="00A34476" w:rsidP="00170FD9">
      <w:pPr>
        <w:pStyle w:val="PL"/>
        <w:rPr>
          <w:ins w:id="2159" w:author="NR16-UE-Cap" w:date="2020-06-16T15:38:00Z"/>
          <w:rFonts w:eastAsiaTheme="minorEastAsia"/>
        </w:rPr>
      </w:pPr>
      <w:ins w:id="2160" w:author="NR16-UE-Cap" w:date="2020-06-16T15:41:00Z">
        <w:r>
          <w:rPr>
            <w:rFonts w:eastAsiaTheme="minorEastAsia"/>
          </w:rPr>
          <w:tab/>
        </w:r>
        <w:r w:rsidRPr="00A34476">
          <w:rPr>
            <w:rFonts w:eastAsiaTheme="minorEastAsia"/>
          </w:rPr>
          <w:t>gnb-ScheduledMode4SidelinkEUTRA-r16</w:t>
        </w:r>
        <w:r>
          <w:rPr>
            <w:rFonts w:eastAsiaTheme="minorEastAsia"/>
          </w:rPr>
          <w:tab/>
        </w:r>
        <w:r>
          <w:rPr>
            <w:rFonts w:eastAsiaTheme="minorEastAsia"/>
          </w:rPr>
          <w:tab/>
        </w:r>
        <w:r w:rsidRPr="00A34476">
          <w:rPr>
            <w:rFonts w:eastAsiaTheme="minorEastAsia"/>
          </w:rPr>
          <w:t>ENUMERATED {supported}</w:t>
        </w:r>
        <w:r>
          <w:rPr>
            <w:rFonts w:eastAsiaTheme="minorEastAsia"/>
          </w:rPr>
          <w:tab/>
        </w:r>
      </w:ins>
      <w:ins w:id="2161" w:author="NR16-UE-Cap" w:date="2020-06-16T15:42:00Z">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ins>
      <w:ins w:id="2162" w:author="NR16-UE-Cap" w:date="2020-06-16T15:41:00Z">
        <w:r w:rsidRPr="00A34476">
          <w:rPr>
            <w:rFonts w:eastAsiaTheme="minorEastAsia"/>
          </w:rPr>
          <w:t>OPTIONAL</w:t>
        </w:r>
      </w:ins>
      <w:ins w:id="2163" w:author="NR16-UE-Cap" w:date="2020-06-16T15:42:00Z">
        <w:r>
          <w:rPr>
            <w:rFonts w:eastAsiaTheme="minorEastAsia"/>
          </w:rPr>
          <w:t>,</w:t>
        </w:r>
      </w:ins>
    </w:p>
    <w:p w14:paraId="699AB03C" w14:textId="6E67DE56" w:rsidR="00A34476" w:rsidRDefault="00A34476" w:rsidP="00170FD9">
      <w:pPr>
        <w:pStyle w:val="PL"/>
        <w:rPr>
          <w:ins w:id="2164" w:author="NR16-UE-Cap" w:date="2020-06-16T15:37:00Z"/>
          <w:rFonts w:eastAsiaTheme="minorEastAsia"/>
        </w:rPr>
      </w:pPr>
      <w:ins w:id="2165" w:author="NR16-UE-Cap" w:date="2020-06-16T15:38:00Z">
        <w:r>
          <w:rPr>
            <w:rFonts w:eastAsiaTheme="minorEastAsia"/>
          </w:rPr>
          <w:t>}</w:t>
        </w:r>
      </w:ins>
    </w:p>
    <w:p w14:paraId="4EC75B59" w14:textId="77777777" w:rsidR="000561D4" w:rsidRDefault="000561D4" w:rsidP="00170FD9">
      <w:pPr>
        <w:pStyle w:val="PL"/>
        <w:rPr>
          <w:ins w:id="2166" w:author="NR16-UE-Cap" w:date="2020-06-16T12:20:00Z"/>
          <w:rFonts w:eastAsiaTheme="minorEastAsia"/>
        </w:rPr>
      </w:pPr>
    </w:p>
    <w:p w14:paraId="052B2C62" w14:textId="77777777" w:rsidR="00170FD9" w:rsidRDefault="00170FD9" w:rsidP="00170FD9">
      <w:pPr>
        <w:pStyle w:val="PL"/>
        <w:rPr>
          <w:ins w:id="2167" w:author="NR16-UE-Cap" w:date="2020-06-16T12:20:00Z"/>
          <w:rFonts w:eastAsiaTheme="minorEastAsia"/>
          <w:lang w:eastAsia="ja-JP"/>
        </w:rPr>
      </w:pPr>
      <w:ins w:id="2168" w:author="NR16-UE-Cap" w:date="2020-06-16T12:20:00Z">
        <w:r>
          <w:rPr>
            <w:rFonts w:eastAsiaTheme="minorEastAsia" w:hint="eastAsia"/>
            <w:lang w:eastAsia="ja-JP"/>
          </w:rPr>
          <w:t>--TAG-SIDELINKPARAMETERSPERBAND-STOP</w:t>
        </w:r>
      </w:ins>
    </w:p>
    <w:p w14:paraId="6452588F" w14:textId="77777777" w:rsidR="00170FD9" w:rsidRDefault="00170FD9" w:rsidP="00170FD9">
      <w:pPr>
        <w:pStyle w:val="PL"/>
        <w:rPr>
          <w:ins w:id="2169" w:author="NR16-UE-Cap" w:date="2020-06-16T12:20:00Z"/>
          <w:rFonts w:eastAsiaTheme="minorEastAsia"/>
          <w:lang w:eastAsia="ja-JP"/>
        </w:rPr>
      </w:pPr>
      <w:ins w:id="2170" w:author="NR16-UE-Cap" w:date="2020-06-16T12:20:00Z">
        <w:r>
          <w:rPr>
            <w:rFonts w:eastAsiaTheme="minorEastAsia" w:hint="eastAsia"/>
            <w:lang w:eastAsia="ja-JP"/>
          </w:rPr>
          <w:t>-- ASN1STOP</w:t>
        </w:r>
      </w:ins>
    </w:p>
    <w:p w14:paraId="0E8B791F" w14:textId="6F2A8881" w:rsidR="00D12375" w:rsidRDefault="00D12375" w:rsidP="00D12375">
      <w:pPr>
        <w:rPr>
          <w:ins w:id="2171" w:author="NR16-UE-Cap" w:date="2020-06-16T15:46:00Z"/>
          <w:rFonts w:eastAsiaTheme="minorEastAsia"/>
        </w:rPr>
      </w:pPr>
    </w:p>
    <w:tbl>
      <w:tblPr>
        <w:tblStyle w:val="af3"/>
        <w:tblW w:w="0" w:type="auto"/>
        <w:tblLook w:val="04A0" w:firstRow="1" w:lastRow="0" w:firstColumn="1" w:lastColumn="0" w:noHBand="0" w:noVBand="1"/>
      </w:tblPr>
      <w:tblGrid>
        <w:gridCol w:w="14281"/>
      </w:tblGrid>
      <w:tr w:rsidR="00812224" w14:paraId="43BAB46A" w14:textId="77777777" w:rsidTr="00812224">
        <w:trPr>
          <w:ins w:id="2172" w:author="NR16-UE-Cap" w:date="2020-06-16T15:46:00Z"/>
        </w:trPr>
        <w:tc>
          <w:tcPr>
            <w:tcW w:w="14281" w:type="dxa"/>
          </w:tcPr>
          <w:p w14:paraId="31C3E87C" w14:textId="4AE4F1BC" w:rsidR="00812224" w:rsidRDefault="00ED70E2" w:rsidP="00812224">
            <w:pPr>
              <w:pStyle w:val="TAH"/>
              <w:rPr>
                <w:ins w:id="2173" w:author="NR16-UE-Cap" w:date="2020-06-16T15:46:00Z"/>
                <w:rFonts w:eastAsiaTheme="minorEastAsia"/>
              </w:rPr>
            </w:pPr>
            <w:ins w:id="2174" w:author="NR16-UE-Cap" w:date="2020-06-16T15:48:00Z">
              <w:r w:rsidRPr="00ED70E2">
                <w:rPr>
                  <w:rFonts w:eastAsiaTheme="minorEastAsia"/>
                  <w:i/>
                </w:rPr>
                <w:t>SidelinkParametersEUTRA</w:t>
              </w:r>
              <w:r>
                <w:rPr>
                  <w:rFonts w:eastAsiaTheme="minorEastAsia"/>
                </w:rPr>
                <w:t xml:space="preserve"> field descriptions</w:t>
              </w:r>
            </w:ins>
          </w:p>
        </w:tc>
      </w:tr>
      <w:tr w:rsidR="00812224" w14:paraId="07BD15B7" w14:textId="77777777" w:rsidTr="00812224">
        <w:trPr>
          <w:ins w:id="2175" w:author="NR16-UE-Cap" w:date="2020-06-16T15:46:00Z"/>
        </w:trPr>
        <w:tc>
          <w:tcPr>
            <w:tcW w:w="14281" w:type="dxa"/>
          </w:tcPr>
          <w:p w14:paraId="3562B6AB" w14:textId="565A1DAD" w:rsidR="00812224" w:rsidRPr="00ED70E2" w:rsidRDefault="00ED70E2" w:rsidP="00812224">
            <w:pPr>
              <w:pStyle w:val="TAL"/>
              <w:rPr>
                <w:ins w:id="2176" w:author="NR16-UE-Cap" w:date="2020-06-16T15:48:00Z"/>
                <w:rFonts w:eastAsiaTheme="minorEastAsia"/>
                <w:b/>
                <w:i/>
              </w:rPr>
            </w:pPr>
            <w:ins w:id="2177" w:author="NR16-UE-Cap" w:date="2020-06-16T15:49:00Z">
              <w:r w:rsidRPr="00ED70E2">
                <w:rPr>
                  <w:rFonts w:eastAsiaTheme="minorEastAsia"/>
                  <w:b/>
                  <w:i/>
                </w:rPr>
                <w:t>sl-ParametersEUTRA1, sl-ParametersEUTRA2, sl-ParametersEUTRA3</w:t>
              </w:r>
            </w:ins>
          </w:p>
          <w:p w14:paraId="6CA81867" w14:textId="5EFC35F3" w:rsidR="00ED70E2" w:rsidRDefault="00ED70E2" w:rsidP="00812224">
            <w:pPr>
              <w:pStyle w:val="TAL"/>
              <w:rPr>
                <w:ins w:id="2178" w:author="NR16-UE-Cap" w:date="2020-06-16T15:46:00Z"/>
                <w:rFonts w:eastAsiaTheme="minorEastAsia"/>
              </w:rPr>
            </w:pPr>
            <w:ins w:id="2179" w:author="NR16-UE-Cap" w:date="2020-06-16T15:49:00Z">
              <w:r w:rsidRPr="00ED70E2">
                <w:rPr>
                  <w:rFonts w:eastAsiaTheme="minorEastAsia"/>
                </w:rPr>
                <w:t xml:space="preserve">This field includes IE of </w:t>
              </w:r>
              <w:r w:rsidRPr="006D63E6">
                <w:rPr>
                  <w:rFonts w:eastAsiaTheme="minorEastAsia"/>
                  <w:i/>
                </w:rPr>
                <w:t>SL-Parameters-v1430</w:t>
              </w:r>
              <w:r w:rsidRPr="00ED70E2">
                <w:rPr>
                  <w:rFonts w:eastAsiaTheme="minorEastAsia"/>
                </w:rPr>
                <w:t xml:space="preserve"> (where </w:t>
              </w:r>
              <w:r w:rsidRPr="006D63E6">
                <w:rPr>
                  <w:rFonts w:eastAsiaTheme="minorEastAsia"/>
                  <w:i/>
                </w:rPr>
                <w:t>v2x-eNB-Scheduled-r14</w:t>
              </w:r>
              <w:r w:rsidRPr="00ED70E2">
                <w:rPr>
                  <w:rFonts w:eastAsiaTheme="minorEastAsia"/>
                </w:rPr>
                <w:t xml:space="preserve"> and </w:t>
              </w:r>
              <w:r w:rsidRPr="006D63E6">
                <w:rPr>
                  <w:rFonts w:eastAsiaTheme="minorEastAsia"/>
                  <w:i/>
                </w:rPr>
                <w:t>V2X-SupportedBandCombination-r14</w:t>
              </w:r>
              <w:r w:rsidRPr="00ED70E2">
                <w:rPr>
                  <w:rFonts w:eastAsiaTheme="minorEastAsia"/>
                </w:rPr>
                <w:t xml:space="preserve"> shall not be included), </w:t>
              </w:r>
              <w:r w:rsidRPr="006D63E6">
                <w:rPr>
                  <w:rFonts w:eastAsiaTheme="minorEastAsia"/>
                  <w:i/>
                </w:rPr>
                <w:t>SL-Parameters-v1530</w:t>
              </w:r>
              <w:r w:rsidRPr="00ED70E2">
                <w:rPr>
                  <w:rFonts w:eastAsiaTheme="minorEastAsia"/>
                </w:rPr>
                <w:t xml:space="preserve"> (where </w:t>
              </w:r>
              <w:r w:rsidRPr="006D63E6">
                <w:rPr>
                  <w:rFonts w:eastAsiaTheme="minorEastAsia"/>
                  <w:i/>
                </w:rPr>
                <w:t>V2X-SupportedBandCombination-r1530</w:t>
              </w:r>
              <w:r w:rsidRPr="00ED70E2">
                <w:rPr>
                  <w:rFonts w:eastAsiaTheme="minorEastAsia"/>
                </w:rPr>
                <w:t xml:space="preserve"> shall not be included) and </w:t>
              </w:r>
              <w:r w:rsidRPr="006D63E6">
                <w:rPr>
                  <w:rFonts w:eastAsiaTheme="minorEastAsia"/>
                  <w:i/>
                </w:rPr>
                <w:t>SL-Parameters-v1540</w:t>
              </w:r>
              <w:r w:rsidRPr="00ED70E2">
                <w:rPr>
                  <w:rFonts w:eastAsiaTheme="minorEastAsia"/>
                </w:rPr>
                <w:t xml:space="preserve"> respectively defined in 36.331 [10]. It is used for reporting the per-UE capability for V2X sidelink communication.</w:t>
              </w:r>
            </w:ins>
          </w:p>
        </w:tc>
      </w:tr>
    </w:tbl>
    <w:p w14:paraId="6EAB076F" w14:textId="77777777" w:rsidR="00710FC1" w:rsidRDefault="00710FC1" w:rsidP="00710FC1">
      <w:pPr>
        <w:rPr>
          <w:ins w:id="2180" w:author="NR_SON_MDT" w:date="2020-06-10T20:59:00Z"/>
          <w:rFonts w:eastAsiaTheme="minorEastAsia"/>
        </w:rPr>
      </w:pPr>
    </w:p>
    <w:p w14:paraId="3249309A" w14:textId="77777777" w:rsidR="00710FC1" w:rsidRDefault="00710FC1" w:rsidP="00710FC1">
      <w:pPr>
        <w:pStyle w:val="4"/>
        <w:rPr>
          <w:ins w:id="2181" w:author="NR_SON_MDT" w:date="2020-06-10T20:59:00Z"/>
        </w:rPr>
      </w:pPr>
      <w:ins w:id="2182" w:author="NR_SON_MDT" w:date="2020-06-10T20:59:00Z">
        <w:r>
          <w:t>–</w:t>
        </w:r>
        <w:r>
          <w:tab/>
        </w:r>
        <w:r>
          <w:rPr>
            <w:i/>
          </w:rPr>
          <w:t>SON-</w:t>
        </w:r>
        <w:r w:rsidRPr="00C5761E">
          <w:rPr>
            <w:i/>
          </w:rPr>
          <w:t>Parameters</w:t>
        </w:r>
      </w:ins>
    </w:p>
    <w:p w14:paraId="3CDA406A" w14:textId="77777777" w:rsidR="00710FC1" w:rsidRDefault="00710FC1" w:rsidP="00710FC1">
      <w:pPr>
        <w:rPr>
          <w:ins w:id="2183" w:author="NR_SON_MDT" w:date="2020-06-10T20:59:00Z"/>
        </w:rPr>
      </w:pPr>
      <w:ins w:id="2184" w:author="NR_SON_MDT" w:date="2020-06-10T20:59:00Z">
        <w:r>
          <w:t xml:space="preserve">The IE </w:t>
        </w:r>
        <w:r>
          <w:rPr>
            <w:i/>
          </w:rPr>
          <w:t>SON-</w:t>
        </w:r>
        <w:r w:rsidRPr="00C5761E">
          <w:rPr>
            <w:i/>
          </w:rPr>
          <w:t>Parameters</w:t>
        </w:r>
        <w:r>
          <w:t xml:space="preserve"> contains SON related parameters.</w:t>
        </w:r>
      </w:ins>
    </w:p>
    <w:p w14:paraId="1BE5EC64" w14:textId="77777777" w:rsidR="00710FC1" w:rsidRDefault="00710FC1" w:rsidP="00710FC1">
      <w:pPr>
        <w:pStyle w:val="TH"/>
        <w:rPr>
          <w:ins w:id="2185" w:author="NR_SON_MDT" w:date="2020-06-10T20:59:00Z"/>
        </w:rPr>
      </w:pPr>
      <w:ins w:id="2186" w:author="NR_SON_MDT" w:date="2020-06-10T20:59:00Z">
        <w:r>
          <w:rPr>
            <w:i/>
          </w:rPr>
          <w:t>SON-Parameters</w:t>
        </w:r>
        <w:r>
          <w:t xml:space="preserve"> information element</w:t>
        </w:r>
      </w:ins>
    </w:p>
    <w:p w14:paraId="5EAA6F8C" w14:textId="77777777" w:rsidR="00710FC1" w:rsidRDefault="00710FC1" w:rsidP="00710FC1">
      <w:pPr>
        <w:pStyle w:val="PL"/>
        <w:rPr>
          <w:ins w:id="2187" w:author="NR_SON_MDT" w:date="2020-06-10T20:59:00Z"/>
        </w:rPr>
      </w:pPr>
      <w:ins w:id="2188" w:author="NR_SON_MDT" w:date="2020-06-10T20:59:00Z">
        <w:r>
          <w:t>-- ASN1START</w:t>
        </w:r>
      </w:ins>
    </w:p>
    <w:p w14:paraId="4B86490B" w14:textId="77777777" w:rsidR="00710FC1" w:rsidRDefault="00710FC1" w:rsidP="00710FC1">
      <w:pPr>
        <w:pStyle w:val="PL"/>
        <w:rPr>
          <w:ins w:id="2189" w:author="NR_SON_MDT" w:date="2020-06-10T20:59:00Z"/>
        </w:rPr>
      </w:pPr>
      <w:ins w:id="2190" w:author="NR_SON_MDT" w:date="2020-06-10T20:59:00Z">
        <w:r>
          <w:t>-- TAG-SON-PARAMETERS-START</w:t>
        </w:r>
      </w:ins>
    </w:p>
    <w:p w14:paraId="79ACF625" w14:textId="77777777" w:rsidR="00710FC1" w:rsidRDefault="00710FC1" w:rsidP="00710FC1">
      <w:pPr>
        <w:pStyle w:val="PL"/>
        <w:rPr>
          <w:ins w:id="2191" w:author="NR_SON_MDT" w:date="2020-06-10T20:59:00Z"/>
        </w:rPr>
      </w:pPr>
    </w:p>
    <w:p w14:paraId="7B6BF0C2" w14:textId="77777777" w:rsidR="00710FC1" w:rsidRDefault="00710FC1" w:rsidP="00710FC1">
      <w:pPr>
        <w:pStyle w:val="PL"/>
        <w:rPr>
          <w:ins w:id="2192" w:author="NR_SON_MDT" w:date="2020-06-10T20:59:00Z"/>
        </w:rPr>
      </w:pPr>
      <w:ins w:id="2193" w:author="NR_SON_MDT" w:date="2020-06-10T20:59:00Z">
        <w:r>
          <w:t>SON-</w:t>
        </w:r>
        <w:r w:rsidRPr="002106FB">
          <w:t>Parameters</w:t>
        </w:r>
      </w:ins>
      <w:ins w:id="2194" w:author="NR_SON_MDT" w:date="2020-06-10T21:12:00Z">
        <w:r>
          <w:t>-r16</w:t>
        </w:r>
      </w:ins>
      <w:ins w:id="2195" w:author="NR_SON_MDT" w:date="2020-06-10T20:59:00Z">
        <w:r>
          <w:t xml:space="preserve"> ::= SEQUENCE {</w:t>
        </w:r>
      </w:ins>
    </w:p>
    <w:p w14:paraId="77004479" w14:textId="77777777" w:rsidR="00710FC1" w:rsidRDefault="00710FC1" w:rsidP="00710FC1">
      <w:pPr>
        <w:pStyle w:val="PL"/>
        <w:ind w:firstLine="300"/>
        <w:rPr>
          <w:ins w:id="2196" w:author="NR_SON_MDT" w:date="2020-06-10T20:59:00Z"/>
          <w:rFonts w:eastAsia="Batang"/>
        </w:rPr>
      </w:pPr>
      <w:ins w:id="2197" w:author="NR_SON_MDT" w:date="2020-06-10T20:59:00Z">
        <w:r w:rsidRPr="003C7F05">
          <w:rPr>
            <w:rFonts w:eastAsia="Batang"/>
          </w:rPr>
          <w:t>rach-Report</w:t>
        </w:r>
      </w:ins>
      <w:ins w:id="2198" w:author="NR_SON_MDT" w:date="2020-06-10T21:12:00Z">
        <w:r>
          <w:rPr>
            <w:rFonts w:eastAsia="Batang"/>
          </w:rPr>
          <w:t>-r16</w:t>
        </w:r>
      </w:ins>
      <w:ins w:id="2199" w:author="NR_SON_MDT" w:date="2020-06-10T20:59:00Z">
        <w:r>
          <w:rPr>
            <w:rFonts w:eastAsia="Batang"/>
          </w:rPr>
          <w:tab/>
        </w:r>
        <w:r>
          <w:rPr>
            <w:rFonts w:eastAsia="Batang"/>
          </w:rPr>
          <w:tab/>
        </w:r>
        <w:r>
          <w:rPr>
            <w:rFonts w:eastAsia="Batang"/>
          </w:rPr>
          <w:tab/>
          <w:t>ENUMERATED {true}       OPTIONAL,</w:t>
        </w:r>
      </w:ins>
    </w:p>
    <w:p w14:paraId="604FDBDA" w14:textId="77777777" w:rsidR="00710FC1" w:rsidRDefault="00710FC1" w:rsidP="00710FC1">
      <w:pPr>
        <w:pStyle w:val="PL"/>
        <w:rPr>
          <w:ins w:id="2200" w:author="NR_SON_MDT" w:date="2020-06-10T20:59:00Z"/>
        </w:rPr>
      </w:pPr>
      <w:ins w:id="2201" w:author="NR_SON_MDT" w:date="2020-06-10T20:59:00Z">
        <w:r>
          <w:t xml:space="preserve">   ...</w:t>
        </w:r>
      </w:ins>
    </w:p>
    <w:p w14:paraId="72B22ACF" w14:textId="77777777" w:rsidR="00710FC1" w:rsidRDefault="00710FC1" w:rsidP="00710FC1">
      <w:pPr>
        <w:pStyle w:val="PL"/>
        <w:rPr>
          <w:ins w:id="2202" w:author="NR_SON_MDT" w:date="2020-06-10T20:59:00Z"/>
        </w:rPr>
      </w:pPr>
      <w:ins w:id="2203" w:author="NR_SON_MDT" w:date="2020-06-10T20:59:00Z">
        <w:r>
          <w:t>}</w:t>
        </w:r>
      </w:ins>
    </w:p>
    <w:p w14:paraId="382147A1" w14:textId="77777777" w:rsidR="00710FC1" w:rsidRDefault="00710FC1" w:rsidP="00710FC1">
      <w:pPr>
        <w:pStyle w:val="PL"/>
        <w:rPr>
          <w:ins w:id="2204" w:author="NR_SON_MDT" w:date="2020-06-10T20:59:00Z"/>
        </w:rPr>
      </w:pPr>
    </w:p>
    <w:p w14:paraId="6FC5ABD9" w14:textId="77777777" w:rsidR="00710FC1" w:rsidRDefault="00710FC1" w:rsidP="00710FC1">
      <w:pPr>
        <w:pStyle w:val="PL"/>
        <w:rPr>
          <w:ins w:id="2205" w:author="NR_SON_MDT" w:date="2020-06-10T20:59:00Z"/>
        </w:rPr>
      </w:pPr>
      <w:ins w:id="2206" w:author="NR_SON_MDT" w:date="2020-06-10T20:59:00Z">
        <w:r>
          <w:t>-- TAG-SON-PARAMETERS-STOP</w:t>
        </w:r>
      </w:ins>
    </w:p>
    <w:p w14:paraId="0D5EA529" w14:textId="77777777" w:rsidR="00710FC1" w:rsidRDefault="00710FC1" w:rsidP="00710FC1">
      <w:pPr>
        <w:pStyle w:val="PL"/>
        <w:rPr>
          <w:ins w:id="2207" w:author="NR_SON_MDT" w:date="2020-06-10T20:59:00Z"/>
        </w:rPr>
      </w:pPr>
      <w:ins w:id="2208" w:author="NR_SON_MDT" w:date="2020-06-10T20:59:00Z">
        <w:r>
          <w:t>-- ASN1STOP</w:t>
        </w:r>
      </w:ins>
    </w:p>
    <w:p w14:paraId="4DC3B533" w14:textId="77777777" w:rsidR="00812224" w:rsidRPr="00812224" w:rsidRDefault="00812224" w:rsidP="00D12375">
      <w:pPr>
        <w:rPr>
          <w:ins w:id="2209" w:author="NR-R16-UE-Cap" w:date="2020-06-09T13:21:00Z"/>
        </w:rPr>
      </w:pPr>
    </w:p>
    <w:p w14:paraId="17B24B7E" w14:textId="77777777" w:rsidR="00D12375" w:rsidRDefault="00D12375" w:rsidP="00D12375">
      <w:pPr>
        <w:pStyle w:val="4"/>
        <w:rPr>
          <w:ins w:id="2210" w:author="NR-R16-UE-Cap" w:date="2020-06-09T13:22:00Z"/>
          <w:rFonts w:eastAsiaTheme="minorEastAsia"/>
        </w:rPr>
      </w:pPr>
      <w:ins w:id="2211" w:author="NR-R16-UE-Cap" w:date="2020-06-09T13:22:00Z">
        <w:r w:rsidRPr="00F537EB">
          <w:t>–</w:t>
        </w:r>
        <w:r>
          <w:tab/>
        </w:r>
        <w:r w:rsidRPr="008B141A">
          <w:rPr>
            <w:i/>
          </w:rPr>
          <w:t>SpatialRelationsSRS-Pos</w:t>
        </w:r>
      </w:ins>
    </w:p>
    <w:p w14:paraId="2E06E137" w14:textId="77777777" w:rsidR="00D12375" w:rsidRDefault="00D12375" w:rsidP="00D12375">
      <w:pPr>
        <w:rPr>
          <w:ins w:id="2212" w:author="NR-R16-UE-Cap" w:date="2020-06-09T13:22:00Z"/>
          <w:rFonts w:eastAsiaTheme="minorEastAsia"/>
        </w:rPr>
      </w:pPr>
      <w:ins w:id="2213" w:author="NR-R16-UE-Cap" w:date="2020-06-09T13:22:00Z">
        <w:r>
          <w:rPr>
            <w:rFonts w:eastAsiaTheme="minorEastAsia"/>
          </w:rPr>
          <w:t xml:space="preserve">The IE </w:t>
        </w:r>
        <w:r w:rsidRPr="008B141A">
          <w:rPr>
            <w:rFonts w:eastAsiaTheme="minorEastAsia"/>
            <w:i/>
          </w:rPr>
          <w:t xml:space="preserve">SpatialRelationsSRS-Pos </w:t>
        </w:r>
        <w:r w:rsidRPr="00F85E17">
          <w:rPr>
            <w:rFonts w:eastAsiaTheme="minorEastAsia"/>
          </w:rPr>
          <w:t xml:space="preserve">is used to convey </w:t>
        </w:r>
      </w:ins>
      <w:ins w:id="2214" w:author="NR-R16-UE-Cap" w:date="2020-06-09T13:23:00Z">
        <w:r>
          <w:rPr>
            <w:rFonts w:eastAsiaTheme="minorEastAsia"/>
          </w:rPr>
          <w:t>s</w:t>
        </w:r>
        <w:r w:rsidRPr="008B141A">
          <w:rPr>
            <w:rFonts w:eastAsiaTheme="minorEastAsia"/>
          </w:rPr>
          <w:t>patial relation for SRS for positioning</w:t>
        </w:r>
      </w:ins>
      <w:ins w:id="2215" w:author="NR-R16-UE-Cap" w:date="2020-06-09T13:22:00Z">
        <w:r w:rsidRPr="00F85E17">
          <w:rPr>
            <w:rFonts w:eastAsiaTheme="minorEastAsia"/>
          </w:rPr>
          <w:t xml:space="preserve"> related parameters.</w:t>
        </w:r>
      </w:ins>
    </w:p>
    <w:p w14:paraId="58FAB68C" w14:textId="77777777" w:rsidR="00D12375" w:rsidRPr="0043015F" w:rsidRDefault="00D12375" w:rsidP="00D12375">
      <w:pPr>
        <w:pStyle w:val="TH"/>
        <w:rPr>
          <w:ins w:id="2216" w:author="NR-R16-UE-Cap" w:date="2020-06-09T13:22:00Z"/>
          <w:rFonts w:eastAsiaTheme="minorEastAsia"/>
          <w:bCs/>
          <w:i/>
          <w:iCs/>
        </w:rPr>
      </w:pPr>
      <w:ins w:id="2217" w:author="NR-R16-UE-Cap" w:date="2020-06-09T13:22:00Z">
        <w:r w:rsidRPr="008B141A">
          <w:rPr>
            <w:rFonts w:eastAsiaTheme="minorEastAsia"/>
            <w:bCs/>
            <w:i/>
            <w:iCs/>
          </w:rPr>
          <w:t xml:space="preserve">SpatialRelationsSRS-Pos </w:t>
        </w:r>
        <w:r w:rsidRPr="0043015F">
          <w:rPr>
            <w:rFonts w:eastAsiaTheme="minorEastAsia" w:hint="eastAsia"/>
            <w:bCs/>
            <w:iCs/>
          </w:rPr>
          <w:t>information element</w:t>
        </w:r>
      </w:ins>
    </w:p>
    <w:p w14:paraId="253A0236" w14:textId="77777777" w:rsidR="00D12375" w:rsidRDefault="00D12375" w:rsidP="00D12375">
      <w:pPr>
        <w:pStyle w:val="PL"/>
        <w:rPr>
          <w:ins w:id="2218" w:author="NR-R16-UE-Cap" w:date="2020-06-09T13:22:00Z"/>
          <w:rFonts w:eastAsiaTheme="minorEastAsia"/>
          <w:lang w:eastAsia="ja-JP"/>
        </w:rPr>
      </w:pPr>
      <w:ins w:id="2219" w:author="NR-R16-UE-Cap" w:date="2020-06-09T13:22:00Z">
        <w:r>
          <w:rPr>
            <w:rFonts w:eastAsiaTheme="minorEastAsia" w:hint="eastAsia"/>
            <w:lang w:eastAsia="ja-JP"/>
          </w:rPr>
          <w:t>-- ASN1START</w:t>
        </w:r>
      </w:ins>
    </w:p>
    <w:p w14:paraId="3D7393EE" w14:textId="77777777" w:rsidR="00D12375" w:rsidRDefault="00D12375" w:rsidP="00D12375">
      <w:pPr>
        <w:pStyle w:val="PL"/>
        <w:rPr>
          <w:ins w:id="2220" w:author="NR-R16-UE-Cap" w:date="2020-06-09T13:23:00Z"/>
          <w:rFonts w:eastAsiaTheme="minorEastAsia"/>
          <w:lang w:eastAsia="ja-JP"/>
        </w:rPr>
      </w:pPr>
      <w:ins w:id="2221" w:author="NR-R16-UE-Cap" w:date="2020-06-09T13:22:00Z">
        <w:r>
          <w:rPr>
            <w:rFonts w:eastAsiaTheme="minorEastAsia" w:hint="eastAsia"/>
            <w:lang w:eastAsia="ja-JP"/>
          </w:rPr>
          <w:t>-- TAG-S</w:t>
        </w:r>
      </w:ins>
      <w:ins w:id="2222" w:author="NR-R16-UE-Cap" w:date="2020-06-09T13:23:00Z">
        <w:r>
          <w:rPr>
            <w:rFonts w:eastAsiaTheme="minorEastAsia"/>
            <w:lang w:eastAsia="ja-JP"/>
          </w:rPr>
          <w:t>PATIALRELATIONSSRS-POS</w:t>
        </w:r>
      </w:ins>
      <w:ins w:id="2223" w:author="NR-R16-UE-Cap" w:date="2020-06-09T13:22:00Z">
        <w:r>
          <w:rPr>
            <w:rFonts w:eastAsiaTheme="minorEastAsia" w:hint="eastAsia"/>
            <w:lang w:eastAsia="ja-JP"/>
          </w:rPr>
          <w:t>-START</w:t>
        </w:r>
      </w:ins>
    </w:p>
    <w:p w14:paraId="15FEE1C9" w14:textId="77777777" w:rsidR="00D12375" w:rsidRDefault="00D12375" w:rsidP="00D12375">
      <w:pPr>
        <w:pStyle w:val="PL"/>
        <w:rPr>
          <w:ins w:id="2224" w:author="NR-R16-UE-Cap" w:date="2020-06-09T13:21:00Z"/>
        </w:rPr>
      </w:pPr>
    </w:p>
    <w:p w14:paraId="6E28AB11" w14:textId="77777777" w:rsidR="00D12375" w:rsidRDefault="00D12375" w:rsidP="00D12375">
      <w:pPr>
        <w:pStyle w:val="PL"/>
        <w:rPr>
          <w:ins w:id="2225" w:author="NR-R16-UE-Cap" w:date="2020-06-09T13:21:00Z"/>
        </w:rPr>
      </w:pPr>
      <w:ins w:id="2226" w:author="NR-R16-UE-Cap" w:date="2020-06-09T13:21:00Z">
        <w:r>
          <w:t>S</w:t>
        </w:r>
        <w:r w:rsidRPr="00F537EB">
          <w:t>patialRelations</w:t>
        </w:r>
        <w:r>
          <w:t>SRS-Pos-r16</w:t>
        </w:r>
        <w:r w:rsidRPr="00F537EB">
          <w:t xml:space="preserve"> ::=                    SEQUENCE {</w:t>
        </w:r>
      </w:ins>
    </w:p>
    <w:p w14:paraId="29379D38" w14:textId="77777777" w:rsidR="00D12375" w:rsidRDefault="00D12375" w:rsidP="00D12375">
      <w:pPr>
        <w:pStyle w:val="PL"/>
        <w:rPr>
          <w:ins w:id="2227" w:author="NR-R16-UE-Cap" w:date="2020-06-09T13:21:00Z"/>
          <w:rFonts w:eastAsiaTheme="minorEastAsia"/>
          <w:lang w:eastAsia="ja-JP"/>
        </w:rPr>
      </w:pPr>
      <w:ins w:id="2228" w:author="NR-R16-UE-Cap" w:date="2020-06-09T13:21:00Z">
        <w:r>
          <w:rPr>
            <w:rFonts w:eastAsiaTheme="minorEastAsia"/>
            <w:lang w:eastAsia="ja-JP"/>
          </w:rPr>
          <w:lastRenderedPageBreak/>
          <w:t xml:space="preserve">    spatialRelation-SRS-PosBasedOnSSB-Serving-r16         ENUMERATED {supported}                       OPTIONAL,</w:t>
        </w:r>
      </w:ins>
    </w:p>
    <w:p w14:paraId="55973280" w14:textId="77777777" w:rsidR="00D12375" w:rsidRDefault="00D12375" w:rsidP="00D12375">
      <w:pPr>
        <w:pStyle w:val="PL"/>
        <w:rPr>
          <w:ins w:id="2229" w:author="NR-R16-UE-Cap" w:date="2020-06-09T13:21:00Z"/>
          <w:rFonts w:eastAsiaTheme="minorEastAsia"/>
          <w:lang w:eastAsia="ja-JP"/>
        </w:rPr>
      </w:pPr>
      <w:ins w:id="2230" w:author="NR-R16-UE-Cap" w:date="2020-06-09T13:21:00Z">
        <w:r>
          <w:rPr>
            <w:rFonts w:eastAsiaTheme="minorEastAsia"/>
            <w:lang w:eastAsia="ja-JP"/>
          </w:rPr>
          <w:t xml:space="preserve">    spatialRelation-SRS-PosBasedOnCSI-RS-Serving-r16      ENUMERATED {supported}                       OPTIONAL,</w:t>
        </w:r>
      </w:ins>
    </w:p>
    <w:p w14:paraId="24794B71" w14:textId="77777777" w:rsidR="00D12375" w:rsidRDefault="00D12375" w:rsidP="00D12375">
      <w:pPr>
        <w:pStyle w:val="PL"/>
        <w:rPr>
          <w:ins w:id="2231" w:author="NR-R16-UE-Cap" w:date="2020-06-09T13:21:00Z"/>
          <w:rFonts w:eastAsiaTheme="minorEastAsia"/>
          <w:lang w:eastAsia="ja-JP"/>
        </w:rPr>
      </w:pPr>
      <w:ins w:id="2232" w:author="NR-R16-UE-Cap" w:date="2020-06-09T13:21:00Z">
        <w:r>
          <w:rPr>
            <w:rFonts w:eastAsiaTheme="minorEastAsia"/>
            <w:lang w:eastAsia="ja-JP"/>
          </w:rPr>
          <w:t xml:space="preserve">    spatialRelation-SRS-PosBasedOnPRS-Serving-r16         ENUMERATED {supported}                       OPTIONAL,</w:t>
        </w:r>
      </w:ins>
    </w:p>
    <w:p w14:paraId="5C4FF9F4" w14:textId="77777777" w:rsidR="00D12375" w:rsidRDefault="00D12375" w:rsidP="00D12375">
      <w:pPr>
        <w:pStyle w:val="PL"/>
        <w:rPr>
          <w:ins w:id="2233" w:author="NR-R16-UE-Cap" w:date="2020-06-09T13:21:00Z"/>
          <w:rFonts w:eastAsiaTheme="minorEastAsia"/>
          <w:lang w:eastAsia="ja-JP"/>
        </w:rPr>
      </w:pPr>
      <w:ins w:id="2234" w:author="NR-R16-UE-Cap" w:date="2020-06-09T13:21:00Z">
        <w:r>
          <w:rPr>
            <w:rFonts w:eastAsiaTheme="minorEastAsia"/>
            <w:lang w:eastAsia="ja-JP"/>
          </w:rPr>
          <w:t xml:space="preserve">    spatialRelation-SRS-PosBasedOnSRS-r16                   ENUMERATED {supported}                       OPTIONAL,</w:t>
        </w:r>
      </w:ins>
    </w:p>
    <w:p w14:paraId="0334DF8F" w14:textId="77777777" w:rsidR="00D12375" w:rsidRDefault="00D12375" w:rsidP="00D12375">
      <w:pPr>
        <w:pStyle w:val="PL"/>
        <w:rPr>
          <w:ins w:id="2235" w:author="NR-R16-UE-Cap" w:date="2020-06-09T13:21:00Z"/>
          <w:rFonts w:eastAsiaTheme="minorEastAsia"/>
          <w:lang w:eastAsia="ja-JP"/>
        </w:rPr>
      </w:pPr>
      <w:ins w:id="2236" w:author="NR-R16-UE-Cap" w:date="2020-06-09T13:21:00Z">
        <w:r>
          <w:rPr>
            <w:rFonts w:eastAsiaTheme="minorEastAsia"/>
            <w:lang w:eastAsia="ja-JP"/>
          </w:rPr>
          <w:t xml:space="preserve">    spatialRelation-SRS-PosBasedOnSSB-Neigh-r16            ENUMERATED {supported}                       OPTIONAL,</w:t>
        </w:r>
      </w:ins>
    </w:p>
    <w:p w14:paraId="1E71233A" w14:textId="77777777" w:rsidR="00D12375" w:rsidRDefault="00D12375" w:rsidP="00D12375">
      <w:pPr>
        <w:pStyle w:val="PL"/>
        <w:rPr>
          <w:ins w:id="2237" w:author="NR-R16-UE-Cap" w:date="2020-06-09T13:21:00Z"/>
          <w:rFonts w:eastAsiaTheme="minorEastAsia"/>
          <w:lang w:eastAsia="ja-JP"/>
        </w:rPr>
      </w:pPr>
      <w:ins w:id="2238" w:author="NR-R16-UE-Cap" w:date="2020-06-09T13:21:00Z">
        <w:r>
          <w:rPr>
            <w:rFonts w:eastAsiaTheme="minorEastAsia"/>
            <w:lang w:eastAsia="ja-JP"/>
          </w:rPr>
          <w:t xml:space="preserve">    spatialRelation-SRS-PosBasedOnPRS-Neigh-r16            ENUMERATED {supported}                       OPTIONAL</w:t>
        </w:r>
      </w:ins>
    </w:p>
    <w:p w14:paraId="75613D57" w14:textId="77777777" w:rsidR="00D12375" w:rsidRDefault="00D12375" w:rsidP="00D12375">
      <w:pPr>
        <w:pStyle w:val="PL"/>
        <w:rPr>
          <w:ins w:id="2239" w:author="NR-R16-UE-Cap" w:date="2020-06-09T13:21:00Z"/>
          <w:rFonts w:eastAsiaTheme="minorEastAsia"/>
          <w:lang w:eastAsia="ja-JP"/>
        </w:rPr>
      </w:pPr>
    </w:p>
    <w:p w14:paraId="2E7B1836" w14:textId="77777777" w:rsidR="00D12375" w:rsidRDefault="00D12375" w:rsidP="00D12375">
      <w:pPr>
        <w:pStyle w:val="PL"/>
        <w:rPr>
          <w:ins w:id="2240" w:author="NR-R16-UE-Cap" w:date="2020-06-09T13:21:00Z"/>
          <w:rFonts w:eastAsiaTheme="minorEastAsia"/>
          <w:lang w:eastAsia="ja-JP"/>
        </w:rPr>
      </w:pPr>
    </w:p>
    <w:p w14:paraId="435C8EC8" w14:textId="77777777" w:rsidR="00D12375" w:rsidRDefault="00D12375" w:rsidP="00D12375">
      <w:pPr>
        <w:pStyle w:val="PL"/>
        <w:rPr>
          <w:ins w:id="2241" w:author="NR-R16-UE-Cap" w:date="2020-06-09T13:23:00Z"/>
        </w:rPr>
      </w:pPr>
      <w:ins w:id="2242" w:author="NR-R16-UE-Cap" w:date="2020-06-09T13:21:00Z">
        <w:r w:rsidRPr="00F537EB">
          <w:t>}</w:t>
        </w:r>
      </w:ins>
    </w:p>
    <w:p w14:paraId="50DE6D37" w14:textId="77777777" w:rsidR="00D12375" w:rsidRDefault="00D12375" w:rsidP="00D12375">
      <w:pPr>
        <w:pStyle w:val="PL"/>
        <w:rPr>
          <w:ins w:id="2243" w:author="NR-R16-UE-Cap" w:date="2020-06-09T13:23:00Z"/>
        </w:rPr>
      </w:pPr>
    </w:p>
    <w:p w14:paraId="0010B9AA" w14:textId="77777777" w:rsidR="00D12375" w:rsidRDefault="00D12375" w:rsidP="00D12375">
      <w:pPr>
        <w:pStyle w:val="PL"/>
        <w:rPr>
          <w:ins w:id="2244" w:author="NR-R16-UE-Cap" w:date="2020-06-09T13:23:00Z"/>
          <w:rFonts w:eastAsiaTheme="minorEastAsia"/>
          <w:lang w:eastAsia="ja-JP"/>
        </w:rPr>
      </w:pPr>
      <w:ins w:id="2245" w:author="NR-R16-UE-Cap" w:date="2020-06-09T13:23:00Z">
        <w:r>
          <w:rPr>
            <w:rFonts w:eastAsiaTheme="minorEastAsia" w:hint="eastAsia"/>
            <w:lang w:eastAsia="ja-JP"/>
          </w:rPr>
          <w:t>--TAG-S</w:t>
        </w:r>
        <w:r>
          <w:rPr>
            <w:rFonts w:eastAsiaTheme="minorEastAsia"/>
            <w:lang w:eastAsia="ja-JP"/>
          </w:rPr>
          <w:t>PATIALRELATIONSSRS-POS</w:t>
        </w:r>
        <w:r>
          <w:rPr>
            <w:rFonts w:eastAsiaTheme="minorEastAsia" w:hint="eastAsia"/>
            <w:lang w:eastAsia="ja-JP"/>
          </w:rPr>
          <w:t>-STOP</w:t>
        </w:r>
      </w:ins>
    </w:p>
    <w:p w14:paraId="1CAF6AB4" w14:textId="77777777" w:rsidR="00D12375" w:rsidRDefault="00D12375" w:rsidP="00D12375">
      <w:pPr>
        <w:pStyle w:val="PL"/>
        <w:rPr>
          <w:ins w:id="2246" w:author="NR-R16-UE-Cap" w:date="2020-06-09T13:23:00Z"/>
          <w:rFonts w:eastAsiaTheme="minorEastAsia"/>
          <w:lang w:eastAsia="ja-JP"/>
        </w:rPr>
      </w:pPr>
      <w:ins w:id="2247" w:author="NR-R16-UE-Cap" w:date="2020-06-09T13:23:00Z">
        <w:r>
          <w:rPr>
            <w:rFonts w:eastAsiaTheme="minorEastAsia" w:hint="eastAsia"/>
            <w:lang w:eastAsia="ja-JP"/>
          </w:rPr>
          <w:t>-- ASN1STOP</w:t>
        </w:r>
      </w:ins>
    </w:p>
    <w:p w14:paraId="109D3ADC" w14:textId="77777777" w:rsidR="00D12375" w:rsidRPr="00F537EB" w:rsidRDefault="00D12375" w:rsidP="00D12375">
      <w:pPr>
        <w:pStyle w:val="PL"/>
        <w:rPr>
          <w:ins w:id="2248" w:author="NR-R16-UE-Cap" w:date="2020-06-09T13:21:00Z"/>
        </w:rPr>
      </w:pPr>
    </w:p>
    <w:p w14:paraId="4E415DD4" w14:textId="77777777" w:rsidR="0043015F" w:rsidRPr="0043015F" w:rsidRDefault="0043015F" w:rsidP="00C1597C"/>
    <w:p w14:paraId="6D743876" w14:textId="77777777" w:rsidR="009B7EC4" w:rsidRPr="00F537EB" w:rsidRDefault="009B7EC4" w:rsidP="00706D38">
      <w:pPr>
        <w:pStyle w:val="4"/>
      </w:pPr>
      <w:bookmarkStart w:id="2249" w:name="_Toc20426189"/>
      <w:bookmarkStart w:id="2250" w:name="_Toc29321586"/>
      <w:bookmarkStart w:id="2251" w:name="_Toc36757377"/>
      <w:bookmarkStart w:id="2252" w:name="_Toc36836918"/>
      <w:bookmarkStart w:id="2253" w:name="_Toc36843895"/>
      <w:bookmarkStart w:id="2254" w:name="_Toc37068184"/>
      <w:r w:rsidRPr="00F537EB">
        <w:t>–</w:t>
      </w:r>
      <w:r w:rsidRPr="00F537EB">
        <w:tab/>
      </w:r>
      <w:r w:rsidRPr="00F537EB">
        <w:rPr>
          <w:i/>
          <w:noProof/>
        </w:rPr>
        <w:t>SRS-SwitchingTimeNR</w:t>
      </w:r>
      <w:bookmarkEnd w:id="2249"/>
      <w:bookmarkEnd w:id="2250"/>
      <w:bookmarkEnd w:id="2251"/>
      <w:bookmarkEnd w:id="2252"/>
      <w:bookmarkEnd w:id="2253"/>
      <w:bookmarkEnd w:id="2254"/>
    </w:p>
    <w:p w14:paraId="1EA6FB75" w14:textId="77777777" w:rsidR="009B7EC4" w:rsidRPr="00F537EB" w:rsidRDefault="009B7EC4" w:rsidP="009B7EC4">
      <w:r w:rsidRPr="00F537EB">
        <w:t xml:space="preserve">The IE </w:t>
      </w:r>
      <w:r w:rsidRPr="00F537EB">
        <w:rPr>
          <w:i/>
        </w:rPr>
        <w:t xml:space="preserve">SRS-SwitchingTimeNR </w:t>
      </w:r>
      <w:r w:rsidRPr="00F537EB">
        <w:t>is used to indicate the SRS carrier switching time supported by the UE for one NR band pair.</w:t>
      </w:r>
    </w:p>
    <w:p w14:paraId="07098343" w14:textId="77777777" w:rsidR="009B7EC4" w:rsidRPr="00F537EB" w:rsidRDefault="009B7EC4" w:rsidP="00706D38">
      <w:pPr>
        <w:pStyle w:val="TH"/>
        <w:rPr>
          <w:i/>
        </w:rPr>
      </w:pPr>
      <w:r w:rsidRPr="00F537EB">
        <w:rPr>
          <w:i/>
        </w:rPr>
        <w:t>SRS-SwitchingTimeNR information element</w:t>
      </w:r>
    </w:p>
    <w:p w14:paraId="12FD46F5" w14:textId="77777777" w:rsidR="009B7EC4" w:rsidRPr="00F537EB" w:rsidRDefault="009B7EC4" w:rsidP="003B6316">
      <w:pPr>
        <w:pStyle w:val="PL"/>
        <w:rPr>
          <w:rFonts w:eastAsia="MS Mincho"/>
        </w:rPr>
      </w:pPr>
      <w:r w:rsidRPr="00F537EB">
        <w:rPr>
          <w:rFonts w:eastAsia="MS Mincho"/>
        </w:rPr>
        <w:t>-- ASN1START</w:t>
      </w:r>
    </w:p>
    <w:p w14:paraId="1997DF87" w14:textId="77777777" w:rsidR="009B7EC4" w:rsidRPr="00F537EB" w:rsidRDefault="009B7EC4" w:rsidP="003B6316">
      <w:pPr>
        <w:pStyle w:val="PL"/>
        <w:rPr>
          <w:rFonts w:eastAsia="MS Mincho"/>
        </w:rPr>
      </w:pPr>
      <w:r w:rsidRPr="00F537EB">
        <w:rPr>
          <w:rFonts w:eastAsia="MS Mincho"/>
        </w:rPr>
        <w:t>-- TAG-SRS-SWITCHINGTIMENR-START</w:t>
      </w:r>
    </w:p>
    <w:p w14:paraId="7266EC32" w14:textId="77777777" w:rsidR="009B7EC4" w:rsidRPr="00F537EB" w:rsidRDefault="009B7EC4" w:rsidP="003B6316">
      <w:pPr>
        <w:pStyle w:val="PL"/>
        <w:rPr>
          <w:rFonts w:eastAsia="Batang"/>
        </w:rPr>
      </w:pPr>
    </w:p>
    <w:p w14:paraId="7180362B" w14:textId="77777777" w:rsidR="009B7EC4" w:rsidRPr="00F537EB" w:rsidRDefault="009B7EC4" w:rsidP="003B6316">
      <w:pPr>
        <w:pStyle w:val="PL"/>
      </w:pPr>
      <w:r w:rsidRPr="00F537EB">
        <w:t xml:space="preserve">SRS-SwitchingTimeNR </w:t>
      </w:r>
      <w:r w:rsidR="004F60B7" w:rsidRPr="00F537EB">
        <w:t>::=</w:t>
      </w:r>
      <w:r w:rsidRPr="00F537EB">
        <w:t xml:space="preserve"> SEQUENCE {</w:t>
      </w:r>
    </w:p>
    <w:p w14:paraId="5EAB0123" w14:textId="77777777" w:rsidR="009B7EC4" w:rsidRPr="00F537EB" w:rsidRDefault="009B7EC4" w:rsidP="003B6316">
      <w:pPr>
        <w:pStyle w:val="PL"/>
      </w:pPr>
      <w:r w:rsidRPr="00F537EB">
        <w:t xml:space="preserve">    switchingTimeDL         ENUMERATED {n0us, n30us, n100us, n140us, n200us, n300us, n500us, n900us}  </w:t>
      </w:r>
      <w:r w:rsidR="005D026A" w:rsidRPr="00F537EB">
        <w:t>OPTIONAL</w:t>
      </w:r>
      <w:r w:rsidR="005051A8" w:rsidRPr="00F537EB">
        <w:t>,</w:t>
      </w:r>
    </w:p>
    <w:p w14:paraId="61577CBF" w14:textId="77777777" w:rsidR="009B7EC4" w:rsidRPr="00F537EB" w:rsidRDefault="009B7EC4" w:rsidP="003B6316">
      <w:pPr>
        <w:pStyle w:val="PL"/>
      </w:pPr>
      <w:r w:rsidRPr="00F537EB">
        <w:t xml:space="preserve">    switchingTimeUL         ENUMERATED {n0us, n30us, n100us, n140us, n200us, n300us, n500us, n900us}  OPTIONAL</w:t>
      </w:r>
    </w:p>
    <w:p w14:paraId="74598DD7" w14:textId="77777777" w:rsidR="009B7EC4" w:rsidRPr="00F537EB" w:rsidRDefault="009B7EC4" w:rsidP="003B6316">
      <w:pPr>
        <w:pStyle w:val="PL"/>
      </w:pPr>
      <w:r w:rsidRPr="00F537EB">
        <w:t>}</w:t>
      </w:r>
    </w:p>
    <w:p w14:paraId="2AA364DF" w14:textId="77777777" w:rsidR="009B7EC4" w:rsidRPr="00F537EB" w:rsidRDefault="009B7EC4" w:rsidP="003B6316">
      <w:pPr>
        <w:pStyle w:val="PL"/>
      </w:pPr>
    </w:p>
    <w:p w14:paraId="59618AEA" w14:textId="77777777" w:rsidR="009B7EC4" w:rsidRPr="00F537EB" w:rsidRDefault="009B7EC4" w:rsidP="003B6316">
      <w:pPr>
        <w:pStyle w:val="PL"/>
        <w:rPr>
          <w:rFonts w:eastAsia="MS Mincho"/>
        </w:rPr>
      </w:pPr>
      <w:r w:rsidRPr="00F537EB">
        <w:rPr>
          <w:rFonts w:eastAsia="MS Mincho"/>
        </w:rPr>
        <w:t>-- TAG-SRS-SWITCHINGTIMENR-STOP</w:t>
      </w:r>
    </w:p>
    <w:p w14:paraId="0E1B0CED" w14:textId="77777777" w:rsidR="009B7EC4" w:rsidRPr="00F537EB" w:rsidRDefault="009B7EC4" w:rsidP="003B6316">
      <w:pPr>
        <w:pStyle w:val="PL"/>
        <w:rPr>
          <w:rFonts w:eastAsia="MS Mincho"/>
          <w:lang w:eastAsia="sv-SE"/>
        </w:rPr>
      </w:pPr>
      <w:r w:rsidRPr="00F537EB">
        <w:rPr>
          <w:rFonts w:eastAsia="MS Mincho"/>
        </w:rPr>
        <w:t>-- ASN1STOP</w:t>
      </w:r>
    </w:p>
    <w:p w14:paraId="3ECB9260" w14:textId="77777777" w:rsidR="009B7EC4" w:rsidRPr="00F537EB" w:rsidRDefault="009B7EC4" w:rsidP="00706D38"/>
    <w:p w14:paraId="22BB4225" w14:textId="77777777" w:rsidR="009B7EC4" w:rsidRPr="00F537EB" w:rsidRDefault="009B7EC4" w:rsidP="00706D38">
      <w:pPr>
        <w:pStyle w:val="4"/>
        <w:rPr>
          <w:i/>
        </w:rPr>
      </w:pPr>
      <w:bookmarkStart w:id="2255" w:name="_Toc20426190"/>
      <w:bookmarkStart w:id="2256" w:name="_Toc29321587"/>
      <w:bookmarkStart w:id="2257" w:name="_Toc36757378"/>
      <w:bookmarkStart w:id="2258" w:name="_Toc36836919"/>
      <w:bookmarkStart w:id="2259" w:name="_Toc36843896"/>
      <w:bookmarkStart w:id="2260" w:name="_Toc37068185"/>
      <w:r w:rsidRPr="00F537EB">
        <w:t>–</w:t>
      </w:r>
      <w:r w:rsidRPr="00F537EB">
        <w:tab/>
      </w:r>
      <w:r w:rsidRPr="00F537EB">
        <w:rPr>
          <w:i/>
          <w:noProof/>
        </w:rPr>
        <w:t>SRS-SwitchingTimeEUTRA</w:t>
      </w:r>
      <w:bookmarkEnd w:id="2255"/>
      <w:bookmarkEnd w:id="2256"/>
      <w:bookmarkEnd w:id="2257"/>
      <w:bookmarkEnd w:id="2258"/>
      <w:bookmarkEnd w:id="2259"/>
      <w:bookmarkEnd w:id="2260"/>
    </w:p>
    <w:p w14:paraId="04E5540C" w14:textId="77777777" w:rsidR="009B7EC4" w:rsidRPr="00F537EB" w:rsidRDefault="009B7EC4" w:rsidP="009B7EC4">
      <w:r w:rsidRPr="00F537EB">
        <w:t xml:space="preserve">The IE </w:t>
      </w:r>
      <w:r w:rsidRPr="00F537EB">
        <w:rPr>
          <w:i/>
        </w:rPr>
        <w:t xml:space="preserve">SRS-SwitchingTimeEUTRA </w:t>
      </w:r>
      <w:r w:rsidRPr="00F537EB">
        <w:t xml:space="preserve">is used to indicate the SRS carrier switching time supported by the UE for one </w:t>
      </w:r>
      <w:r w:rsidR="00764FDA" w:rsidRPr="00F537EB">
        <w:t>E-UTRA</w:t>
      </w:r>
      <w:r w:rsidRPr="00F537EB">
        <w:t xml:space="preserve"> band pair.</w:t>
      </w:r>
    </w:p>
    <w:p w14:paraId="6CD5F239" w14:textId="77777777" w:rsidR="009B7EC4" w:rsidRPr="00F537EB" w:rsidRDefault="009B7EC4" w:rsidP="00706D38">
      <w:pPr>
        <w:pStyle w:val="TH"/>
        <w:rPr>
          <w:i/>
        </w:rPr>
      </w:pPr>
      <w:r w:rsidRPr="00F537EB">
        <w:rPr>
          <w:i/>
        </w:rPr>
        <w:t>SRS-SwitchingTimeEUTRA information element</w:t>
      </w:r>
    </w:p>
    <w:p w14:paraId="66BA78CE" w14:textId="77777777" w:rsidR="009B7EC4" w:rsidRPr="00F537EB" w:rsidRDefault="009B7EC4" w:rsidP="003B6316">
      <w:pPr>
        <w:pStyle w:val="PL"/>
        <w:rPr>
          <w:rFonts w:eastAsia="MS Mincho"/>
        </w:rPr>
      </w:pPr>
      <w:r w:rsidRPr="00F537EB">
        <w:rPr>
          <w:rFonts w:eastAsia="MS Mincho"/>
        </w:rPr>
        <w:t>-- ASN1START</w:t>
      </w:r>
    </w:p>
    <w:p w14:paraId="1AB959AB" w14:textId="77777777" w:rsidR="009B7EC4" w:rsidRPr="00F537EB" w:rsidRDefault="009B7EC4" w:rsidP="003B6316">
      <w:pPr>
        <w:pStyle w:val="PL"/>
        <w:rPr>
          <w:rFonts w:eastAsia="MS Mincho"/>
        </w:rPr>
      </w:pPr>
      <w:r w:rsidRPr="00F537EB">
        <w:rPr>
          <w:rFonts w:eastAsia="MS Mincho"/>
        </w:rPr>
        <w:t>-- TAG-SRS-SWITCHINGTIMEEUTRA-START</w:t>
      </w:r>
    </w:p>
    <w:p w14:paraId="53B1BF00" w14:textId="77777777" w:rsidR="009B7EC4" w:rsidRPr="00F537EB" w:rsidRDefault="009B7EC4" w:rsidP="003B6316">
      <w:pPr>
        <w:pStyle w:val="PL"/>
        <w:rPr>
          <w:rFonts w:eastAsia="Batang"/>
        </w:rPr>
      </w:pPr>
    </w:p>
    <w:p w14:paraId="64F94095" w14:textId="77777777" w:rsidR="009B7EC4" w:rsidRPr="00F537EB" w:rsidRDefault="009B7EC4" w:rsidP="003B6316">
      <w:pPr>
        <w:pStyle w:val="PL"/>
      </w:pPr>
      <w:r w:rsidRPr="00F537EB">
        <w:t xml:space="preserve">SRS-SwitchingTimeEUTRA </w:t>
      </w:r>
      <w:r w:rsidR="005051A8" w:rsidRPr="00F537EB">
        <w:t>::=</w:t>
      </w:r>
      <w:r w:rsidRPr="00F537EB">
        <w:t xml:space="preserve"> SEQUENCE {</w:t>
      </w:r>
    </w:p>
    <w:p w14:paraId="75A08F53" w14:textId="778018F0" w:rsidR="008503AD" w:rsidRPr="00F537EB" w:rsidRDefault="009B7EC4" w:rsidP="003B6316">
      <w:pPr>
        <w:pStyle w:val="PL"/>
      </w:pPr>
      <w:r w:rsidRPr="00F537EB">
        <w:t xml:space="preserve">    switchingTimeDL     </w:t>
      </w:r>
      <w:r w:rsidR="005051A8" w:rsidRPr="00F537EB">
        <w:t xml:space="preserve">       </w:t>
      </w:r>
      <w:r w:rsidRPr="00F537EB">
        <w:t>ENUMERATED {n0, n0dot5, n1, n1dot5, n2, n2dot5, n3, n3dot5, n4, n4dot5, n5, n5dot5, n6, n6dot5, n7}</w:t>
      </w:r>
    </w:p>
    <w:p w14:paraId="492F8F50" w14:textId="1A224FC6" w:rsidR="009B7EC4" w:rsidRPr="00F537EB" w:rsidRDefault="008503AD" w:rsidP="003B6316">
      <w:pPr>
        <w:pStyle w:val="PL"/>
      </w:pPr>
      <w:r w:rsidRPr="00F537EB">
        <w:t xml:space="preserve">                                                                                               </w:t>
      </w:r>
      <w:r w:rsidR="009B7EC4" w:rsidRPr="00F537EB">
        <w:t>OPTIONAL,</w:t>
      </w:r>
    </w:p>
    <w:p w14:paraId="09D42A28" w14:textId="0E9DD849" w:rsidR="008503AD" w:rsidRPr="00F537EB" w:rsidRDefault="009B7EC4" w:rsidP="003B6316">
      <w:pPr>
        <w:pStyle w:val="PL"/>
      </w:pPr>
      <w:r w:rsidRPr="00F537EB">
        <w:t xml:space="preserve">    switchingTimeUL     </w:t>
      </w:r>
      <w:r w:rsidR="005051A8" w:rsidRPr="00F537EB">
        <w:t xml:space="preserve">       </w:t>
      </w:r>
      <w:r w:rsidRPr="00F537EB">
        <w:t>ENUMERATED {n0, n0dot5, n1, n1dot5, n2, n2dot5, n3, n3dot5, n4, n4dot5, n5, n5dot5, n6, n6dot5, n7}</w:t>
      </w:r>
    </w:p>
    <w:p w14:paraId="4099BB37" w14:textId="0238D3ED" w:rsidR="009B7EC4" w:rsidRPr="00F537EB" w:rsidRDefault="008503AD" w:rsidP="003B6316">
      <w:pPr>
        <w:pStyle w:val="PL"/>
      </w:pPr>
      <w:r w:rsidRPr="00F537EB">
        <w:t xml:space="preserve">                                                                                               </w:t>
      </w:r>
      <w:r w:rsidR="009B7EC4" w:rsidRPr="00F537EB">
        <w:t>OPTIONAL</w:t>
      </w:r>
    </w:p>
    <w:p w14:paraId="64B00DF0" w14:textId="77777777" w:rsidR="009B7EC4" w:rsidRPr="00F537EB" w:rsidRDefault="009B7EC4" w:rsidP="003B6316">
      <w:pPr>
        <w:pStyle w:val="PL"/>
      </w:pPr>
      <w:r w:rsidRPr="00F537EB">
        <w:t>}</w:t>
      </w:r>
    </w:p>
    <w:p w14:paraId="51138BAD" w14:textId="77777777" w:rsidR="009B7EC4" w:rsidRPr="00F537EB" w:rsidRDefault="009B7EC4" w:rsidP="003B6316">
      <w:pPr>
        <w:pStyle w:val="PL"/>
        <w:rPr>
          <w:rFonts w:eastAsia="MS Mincho"/>
        </w:rPr>
      </w:pPr>
      <w:r w:rsidRPr="00F537EB">
        <w:rPr>
          <w:rFonts w:eastAsia="MS Mincho"/>
        </w:rPr>
        <w:t>-- TAG-SRS-SWITCHINGTIMEEUTRA-STOP</w:t>
      </w:r>
    </w:p>
    <w:p w14:paraId="75E23D5E" w14:textId="77777777" w:rsidR="009B7EC4" w:rsidRPr="00F537EB" w:rsidRDefault="009B7EC4" w:rsidP="003B6316">
      <w:pPr>
        <w:pStyle w:val="PL"/>
        <w:rPr>
          <w:rFonts w:eastAsia="MS Mincho"/>
          <w:lang w:eastAsia="sv-SE"/>
        </w:rPr>
      </w:pPr>
      <w:r w:rsidRPr="00F537EB">
        <w:rPr>
          <w:rFonts w:eastAsia="MS Mincho"/>
        </w:rPr>
        <w:t>-- ASN1STOP</w:t>
      </w:r>
    </w:p>
    <w:p w14:paraId="035930F8" w14:textId="77777777" w:rsidR="009B7EC4" w:rsidRPr="00F537EB" w:rsidRDefault="009B7EC4" w:rsidP="00C1597C"/>
    <w:p w14:paraId="0FB84A47" w14:textId="77777777" w:rsidR="002C5D28" w:rsidRPr="00F537EB" w:rsidRDefault="002C5D28" w:rsidP="002C5D28">
      <w:pPr>
        <w:pStyle w:val="4"/>
      </w:pPr>
      <w:bookmarkStart w:id="2261" w:name="_Toc20426191"/>
      <w:bookmarkStart w:id="2262" w:name="_Toc29321588"/>
      <w:bookmarkStart w:id="2263" w:name="_Toc36757379"/>
      <w:bookmarkStart w:id="2264" w:name="_Toc36836920"/>
      <w:bookmarkStart w:id="2265" w:name="_Toc36843897"/>
      <w:bookmarkStart w:id="2266" w:name="_Toc37068186"/>
      <w:r w:rsidRPr="00F537EB">
        <w:t>–</w:t>
      </w:r>
      <w:r w:rsidRPr="00F537EB">
        <w:tab/>
      </w:r>
      <w:r w:rsidRPr="00F537EB">
        <w:rPr>
          <w:i/>
          <w:noProof/>
        </w:rPr>
        <w:t>SupportedBandwidth</w:t>
      </w:r>
      <w:bookmarkEnd w:id="2261"/>
      <w:bookmarkEnd w:id="2262"/>
      <w:bookmarkEnd w:id="2263"/>
      <w:bookmarkEnd w:id="2264"/>
      <w:bookmarkEnd w:id="2265"/>
      <w:bookmarkEnd w:id="2266"/>
    </w:p>
    <w:p w14:paraId="2C063167" w14:textId="77777777" w:rsidR="002C5D28" w:rsidRPr="00F537EB" w:rsidRDefault="002C5D28" w:rsidP="002C5D28">
      <w:r w:rsidRPr="00F537EB">
        <w:t xml:space="preserve">The IE </w:t>
      </w:r>
      <w:r w:rsidRPr="00F537EB">
        <w:rPr>
          <w:i/>
        </w:rPr>
        <w:t>SupportedBandwidth</w:t>
      </w:r>
      <w:r w:rsidRPr="00F537EB">
        <w:t xml:space="preserve"> is used to indicate the maximum channel bandwidth supported by the UE on one carrier of a band of a band combination.</w:t>
      </w:r>
    </w:p>
    <w:p w14:paraId="04A20B52" w14:textId="77777777" w:rsidR="002C5D28" w:rsidRPr="00F537EB" w:rsidRDefault="002C5D28" w:rsidP="002C5D28">
      <w:pPr>
        <w:pStyle w:val="TH"/>
      </w:pPr>
      <w:r w:rsidRPr="00F537EB">
        <w:rPr>
          <w:i/>
        </w:rPr>
        <w:t>SupportedBandwidth</w:t>
      </w:r>
      <w:r w:rsidRPr="00F537EB">
        <w:t xml:space="preserve"> information element</w:t>
      </w:r>
    </w:p>
    <w:p w14:paraId="57990687" w14:textId="77777777" w:rsidR="002C5D28" w:rsidRPr="00F537EB" w:rsidRDefault="002C5D28" w:rsidP="003B6316">
      <w:pPr>
        <w:pStyle w:val="PL"/>
      </w:pPr>
      <w:r w:rsidRPr="00F537EB">
        <w:t>-- ASN1START</w:t>
      </w:r>
    </w:p>
    <w:p w14:paraId="249C5CA9" w14:textId="77777777" w:rsidR="002C5D28" w:rsidRPr="00F537EB" w:rsidRDefault="002C5D28" w:rsidP="003B6316">
      <w:pPr>
        <w:pStyle w:val="PL"/>
      </w:pPr>
      <w:r w:rsidRPr="00F537EB">
        <w:t>-- TAG-SUPPORTEDBANDWIDTH-START</w:t>
      </w:r>
    </w:p>
    <w:p w14:paraId="1D9B7D4A" w14:textId="77777777" w:rsidR="002C5D28" w:rsidRPr="00F537EB" w:rsidRDefault="002C5D28" w:rsidP="003B6316">
      <w:pPr>
        <w:pStyle w:val="PL"/>
      </w:pPr>
    </w:p>
    <w:p w14:paraId="712234B4" w14:textId="77777777" w:rsidR="002C5D28" w:rsidRPr="00F537EB" w:rsidRDefault="002C5D28" w:rsidP="003B6316">
      <w:pPr>
        <w:pStyle w:val="PL"/>
      </w:pPr>
      <w:r w:rsidRPr="00F537EB">
        <w:t>SupportedBandwidth ::=      CHOICE {</w:t>
      </w:r>
    </w:p>
    <w:p w14:paraId="484CDFC4" w14:textId="77777777" w:rsidR="002C5D28" w:rsidRPr="00F537EB" w:rsidRDefault="002C5D28" w:rsidP="003B6316">
      <w:pPr>
        <w:pStyle w:val="PL"/>
      </w:pPr>
      <w:r w:rsidRPr="00F537EB">
        <w:t xml:space="preserve">    fr1                         ENUMERATED {mhz5, mhz10, mhz15, mhz20, mhz25, mhz30, mhz40, mhz50, mhz60, mhz80, mhz100},</w:t>
      </w:r>
    </w:p>
    <w:p w14:paraId="48313E24" w14:textId="77777777" w:rsidR="002C5D28" w:rsidRPr="00F537EB" w:rsidRDefault="002C5D28" w:rsidP="003B6316">
      <w:pPr>
        <w:pStyle w:val="PL"/>
      </w:pPr>
      <w:r w:rsidRPr="00F537EB">
        <w:t xml:space="preserve">    fr2                         ENUMERATED {mhz50, mhz100, mhz200, mhz400}</w:t>
      </w:r>
    </w:p>
    <w:p w14:paraId="2429C00D" w14:textId="77777777" w:rsidR="002C5D28" w:rsidRPr="00F537EB" w:rsidRDefault="002C5D28" w:rsidP="003B6316">
      <w:pPr>
        <w:pStyle w:val="PL"/>
      </w:pPr>
      <w:r w:rsidRPr="00F537EB">
        <w:t>}</w:t>
      </w:r>
    </w:p>
    <w:p w14:paraId="70B96572" w14:textId="77777777" w:rsidR="002C5D28" w:rsidRPr="00F537EB" w:rsidRDefault="002C5D28" w:rsidP="003B6316">
      <w:pPr>
        <w:pStyle w:val="PL"/>
      </w:pPr>
    </w:p>
    <w:p w14:paraId="1375C57F" w14:textId="77777777" w:rsidR="002C5D28" w:rsidRPr="00F537EB" w:rsidRDefault="002C5D28" w:rsidP="003B6316">
      <w:pPr>
        <w:pStyle w:val="PL"/>
      </w:pPr>
      <w:r w:rsidRPr="00F537EB">
        <w:t>-- TAG-SUPPORTEDBANDWIDTH-STOP</w:t>
      </w:r>
    </w:p>
    <w:p w14:paraId="28264F03" w14:textId="77777777" w:rsidR="002C5D28" w:rsidRPr="00F537EB" w:rsidRDefault="002C5D28" w:rsidP="003B6316">
      <w:pPr>
        <w:pStyle w:val="PL"/>
      </w:pPr>
      <w:r w:rsidRPr="00F537EB">
        <w:t>-- ASN1STOP</w:t>
      </w:r>
    </w:p>
    <w:p w14:paraId="78E5D4E1" w14:textId="77777777" w:rsidR="00710FC1" w:rsidRDefault="00710FC1" w:rsidP="00710FC1">
      <w:pPr>
        <w:rPr>
          <w:ins w:id="2267" w:author="NR_SON_MDT" w:date="2020-06-10T21:01:00Z"/>
          <w:rFonts w:eastAsiaTheme="minorEastAsia"/>
        </w:rPr>
      </w:pPr>
    </w:p>
    <w:p w14:paraId="2424ACA8" w14:textId="77777777" w:rsidR="00710FC1" w:rsidRDefault="00710FC1" w:rsidP="00710FC1">
      <w:pPr>
        <w:pStyle w:val="4"/>
        <w:rPr>
          <w:ins w:id="2268" w:author="NR_SON_MDT" w:date="2020-06-10T21:01:00Z"/>
        </w:rPr>
      </w:pPr>
      <w:ins w:id="2269" w:author="NR_SON_MDT" w:date="2020-06-10T21:01:00Z">
        <w:r>
          <w:t>–</w:t>
        </w:r>
        <w:r>
          <w:tab/>
        </w:r>
        <w:r w:rsidRPr="00C5761E">
          <w:rPr>
            <w:i/>
          </w:rPr>
          <w:t>UE-BasedPerfMeas</w:t>
        </w:r>
        <w:r>
          <w:rPr>
            <w:i/>
          </w:rPr>
          <w:t>-</w:t>
        </w:r>
        <w:r w:rsidRPr="00C5761E">
          <w:rPr>
            <w:i/>
          </w:rPr>
          <w:t>Parameters</w:t>
        </w:r>
      </w:ins>
    </w:p>
    <w:p w14:paraId="2E0078AE" w14:textId="77777777" w:rsidR="00710FC1" w:rsidRDefault="00710FC1" w:rsidP="00710FC1">
      <w:pPr>
        <w:rPr>
          <w:ins w:id="2270" w:author="NR_SON_MDT" w:date="2020-06-10T21:01:00Z"/>
        </w:rPr>
      </w:pPr>
      <w:ins w:id="2271" w:author="NR_SON_MDT" w:date="2020-06-10T21:01:00Z">
        <w:r>
          <w:t xml:space="preserve">The IE </w:t>
        </w:r>
        <w:r w:rsidRPr="00C5761E">
          <w:rPr>
            <w:i/>
          </w:rPr>
          <w:t>UE-BasedPerfMeas</w:t>
        </w:r>
        <w:r>
          <w:rPr>
            <w:i/>
          </w:rPr>
          <w:t>-</w:t>
        </w:r>
        <w:r w:rsidRPr="00C5761E">
          <w:rPr>
            <w:i/>
          </w:rPr>
          <w:t>Parameters</w:t>
        </w:r>
        <w:r>
          <w:t xml:space="preserve"> contains UE-based performance measurement parameters.</w:t>
        </w:r>
      </w:ins>
    </w:p>
    <w:p w14:paraId="63228845" w14:textId="77777777" w:rsidR="00710FC1" w:rsidRDefault="00710FC1" w:rsidP="00710FC1">
      <w:pPr>
        <w:pStyle w:val="TH"/>
        <w:rPr>
          <w:ins w:id="2272" w:author="NR_SON_MDT" w:date="2020-06-10T21:01:00Z"/>
        </w:rPr>
      </w:pPr>
      <w:ins w:id="2273" w:author="NR_SON_MDT" w:date="2020-06-10T21:01:00Z">
        <w:r>
          <w:rPr>
            <w:i/>
          </w:rPr>
          <w:t>UE-BasedPerfMeas-Parameters</w:t>
        </w:r>
        <w:r>
          <w:t xml:space="preserve"> information element</w:t>
        </w:r>
      </w:ins>
    </w:p>
    <w:p w14:paraId="3ED2AFD5" w14:textId="77777777" w:rsidR="00710FC1" w:rsidRDefault="00710FC1" w:rsidP="00710FC1">
      <w:pPr>
        <w:pStyle w:val="PL"/>
        <w:rPr>
          <w:ins w:id="2274" w:author="NR_SON_MDT" w:date="2020-06-10T21:01:00Z"/>
        </w:rPr>
      </w:pPr>
      <w:ins w:id="2275" w:author="NR_SON_MDT" w:date="2020-06-10T21:01:00Z">
        <w:r>
          <w:t>-- ASN1START</w:t>
        </w:r>
      </w:ins>
    </w:p>
    <w:p w14:paraId="33B06661" w14:textId="77777777" w:rsidR="00710FC1" w:rsidRDefault="00710FC1" w:rsidP="00710FC1">
      <w:pPr>
        <w:pStyle w:val="PL"/>
        <w:rPr>
          <w:ins w:id="2276" w:author="NR_SON_MDT" w:date="2020-06-10T21:01:00Z"/>
        </w:rPr>
      </w:pPr>
      <w:ins w:id="2277" w:author="NR_SON_MDT" w:date="2020-06-10T21:01:00Z">
        <w:r>
          <w:t>-- TAG-UE-BASEDPERFMEAS-PARAMETERS-START</w:t>
        </w:r>
      </w:ins>
    </w:p>
    <w:p w14:paraId="11547594" w14:textId="77777777" w:rsidR="00710FC1" w:rsidRDefault="00710FC1" w:rsidP="00710FC1">
      <w:pPr>
        <w:pStyle w:val="PL"/>
        <w:rPr>
          <w:ins w:id="2278" w:author="NR_SON_MDT" w:date="2020-06-10T21:01:00Z"/>
        </w:rPr>
      </w:pPr>
    </w:p>
    <w:p w14:paraId="702F562D" w14:textId="77777777" w:rsidR="00710FC1" w:rsidRDefault="00710FC1" w:rsidP="00710FC1">
      <w:pPr>
        <w:pStyle w:val="PL"/>
        <w:rPr>
          <w:ins w:id="2279" w:author="NR_SON_MDT" w:date="2020-06-10T21:01:00Z"/>
        </w:rPr>
      </w:pPr>
      <w:ins w:id="2280" w:author="NR_SON_MDT" w:date="2020-06-10T21:01:00Z">
        <w:r w:rsidRPr="002106FB">
          <w:t>UE-BasedPerfMeas</w:t>
        </w:r>
        <w:r>
          <w:t>-</w:t>
        </w:r>
        <w:r w:rsidRPr="002106FB">
          <w:t>Parameters</w:t>
        </w:r>
      </w:ins>
      <w:ins w:id="2281" w:author="NR_SON_MDT" w:date="2020-06-10T21:12:00Z">
        <w:r>
          <w:t>-r16</w:t>
        </w:r>
      </w:ins>
      <w:ins w:id="2282" w:author="NR_SON_MDT" w:date="2020-06-10T21:01:00Z">
        <w:r>
          <w:t xml:space="preserve"> ::= SEQUENCE {</w:t>
        </w:r>
      </w:ins>
    </w:p>
    <w:p w14:paraId="6309EB04" w14:textId="77777777" w:rsidR="00710FC1" w:rsidRDefault="00710FC1" w:rsidP="00710FC1">
      <w:pPr>
        <w:pStyle w:val="PL"/>
        <w:ind w:firstLine="300"/>
        <w:rPr>
          <w:ins w:id="2283" w:author="NR_SON_MDT" w:date="2020-06-10T21:01:00Z"/>
          <w:rFonts w:eastAsia="Batang"/>
        </w:rPr>
      </w:pPr>
      <w:ins w:id="2284" w:author="NR_SON_MDT" w:date="2020-06-10T21:01:00Z">
        <w:r w:rsidRPr="002106FB">
          <w:rPr>
            <w:rFonts w:eastAsia="Batang"/>
          </w:rPr>
          <w:t>barometerMeasReport</w:t>
        </w:r>
      </w:ins>
      <w:ins w:id="2285" w:author="NR_SON_MDT" w:date="2020-06-10T21:14:00Z">
        <w:r>
          <w:rPr>
            <w:rFonts w:eastAsia="Batang"/>
          </w:rPr>
          <w:t>-r16</w:t>
        </w:r>
      </w:ins>
      <w:ins w:id="2286" w:author="NR_SON_MDT" w:date="2020-06-10T21:01:00Z">
        <w:r>
          <w:rPr>
            <w:rFonts w:eastAsia="Batang"/>
          </w:rPr>
          <w:tab/>
        </w:r>
        <w:r>
          <w:rPr>
            <w:rFonts w:eastAsia="Batang"/>
          </w:rPr>
          <w:tab/>
          <w:t>ENUMERATED {true}       OPTIONAL,</w:t>
        </w:r>
      </w:ins>
    </w:p>
    <w:p w14:paraId="0E89DD3C" w14:textId="77777777" w:rsidR="00710FC1" w:rsidRDefault="00710FC1" w:rsidP="00710FC1">
      <w:pPr>
        <w:pStyle w:val="PL"/>
        <w:ind w:firstLine="300"/>
        <w:rPr>
          <w:ins w:id="2287" w:author="NR_SON_MDT" w:date="2020-06-10T21:01:00Z"/>
          <w:rFonts w:eastAsia="Batang"/>
        </w:rPr>
      </w:pPr>
      <w:ins w:id="2288" w:author="NR_SON_MDT" w:date="2020-06-10T21:01:00Z">
        <w:r w:rsidRPr="002106FB">
          <w:rPr>
            <w:rFonts w:eastAsia="Batang"/>
          </w:rPr>
          <w:t>immMeasBT</w:t>
        </w:r>
      </w:ins>
      <w:ins w:id="2289" w:author="NR_SON_MDT" w:date="2020-06-10T21:14:00Z">
        <w:r>
          <w:rPr>
            <w:rFonts w:eastAsia="Batang"/>
          </w:rPr>
          <w:t>-r16</w:t>
        </w:r>
      </w:ins>
      <w:ins w:id="2290" w:author="NR_SON_MDT" w:date="2020-06-10T21:01:00Z">
        <w:r>
          <w:rPr>
            <w:rFonts w:eastAsia="Batang"/>
          </w:rPr>
          <w:tab/>
        </w:r>
        <w:r>
          <w:rPr>
            <w:rFonts w:eastAsia="Batang"/>
          </w:rPr>
          <w:tab/>
        </w:r>
        <w:r>
          <w:rPr>
            <w:rFonts w:eastAsia="Batang"/>
          </w:rPr>
          <w:tab/>
        </w:r>
        <w:r>
          <w:rPr>
            <w:rFonts w:eastAsia="Batang"/>
          </w:rPr>
          <w:tab/>
          <w:t>ENUMERATED {true}       OPTIONAL,</w:t>
        </w:r>
      </w:ins>
    </w:p>
    <w:p w14:paraId="59F90609" w14:textId="77777777" w:rsidR="00710FC1" w:rsidRDefault="00710FC1" w:rsidP="00710FC1">
      <w:pPr>
        <w:pStyle w:val="PL"/>
        <w:ind w:firstLine="300"/>
        <w:rPr>
          <w:ins w:id="2291" w:author="NR_SON_MDT" w:date="2020-06-10T21:01:00Z"/>
          <w:rFonts w:eastAsia="Batang"/>
        </w:rPr>
      </w:pPr>
      <w:ins w:id="2292" w:author="NR_SON_MDT" w:date="2020-06-10T21:01:00Z">
        <w:r w:rsidRPr="002106FB">
          <w:rPr>
            <w:rFonts w:eastAsia="Batang"/>
          </w:rPr>
          <w:t>immMeasWLAN</w:t>
        </w:r>
      </w:ins>
      <w:ins w:id="2293" w:author="NR_SON_MDT" w:date="2020-06-10T21:14:00Z">
        <w:r>
          <w:rPr>
            <w:rFonts w:eastAsia="Batang"/>
          </w:rPr>
          <w:t>-r16</w:t>
        </w:r>
      </w:ins>
      <w:ins w:id="2294" w:author="NR_SON_MDT" w:date="2020-06-10T21:01:00Z">
        <w:r>
          <w:rPr>
            <w:rFonts w:eastAsia="Batang"/>
          </w:rPr>
          <w:tab/>
        </w:r>
        <w:r>
          <w:rPr>
            <w:rFonts w:eastAsia="Batang"/>
          </w:rPr>
          <w:tab/>
        </w:r>
        <w:r>
          <w:rPr>
            <w:rFonts w:eastAsia="Batang"/>
          </w:rPr>
          <w:tab/>
        </w:r>
        <w:r>
          <w:rPr>
            <w:rFonts w:eastAsia="Batang"/>
          </w:rPr>
          <w:tab/>
          <w:t>ENUMERATED {true}       OPTIONAL,</w:t>
        </w:r>
      </w:ins>
    </w:p>
    <w:p w14:paraId="41696CCC" w14:textId="77777777" w:rsidR="00710FC1" w:rsidRDefault="00710FC1" w:rsidP="00710FC1">
      <w:pPr>
        <w:pStyle w:val="PL"/>
        <w:ind w:firstLine="300"/>
        <w:rPr>
          <w:ins w:id="2295" w:author="NR_SON_MDT" w:date="2020-06-10T21:01:00Z"/>
          <w:rFonts w:eastAsia="Batang"/>
        </w:rPr>
      </w:pPr>
      <w:ins w:id="2296" w:author="NR_SON_MDT" w:date="2020-06-10T21:01:00Z">
        <w:r w:rsidRPr="002106FB">
          <w:rPr>
            <w:rFonts w:eastAsia="Batang"/>
          </w:rPr>
          <w:t>loggedMeasBT</w:t>
        </w:r>
      </w:ins>
      <w:ins w:id="2297" w:author="NR_SON_MDT" w:date="2020-06-10T21:14:00Z">
        <w:r>
          <w:rPr>
            <w:rFonts w:eastAsia="Batang"/>
          </w:rPr>
          <w:t>-r16</w:t>
        </w:r>
      </w:ins>
      <w:ins w:id="2298" w:author="NR_SON_MDT" w:date="2020-06-10T21:01:00Z">
        <w:r>
          <w:rPr>
            <w:rFonts w:eastAsia="Batang"/>
          </w:rPr>
          <w:tab/>
        </w:r>
        <w:r>
          <w:rPr>
            <w:rFonts w:eastAsia="Batang"/>
          </w:rPr>
          <w:tab/>
        </w:r>
        <w:r>
          <w:rPr>
            <w:rFonts w:eastAsia="Batang"/>
          </w:rPr>
          <w:tab/>
        </w:r>
        <w:r>
          <w:rPr>
            <w:rFonts w:eastAsia="Batang"/>
          </w:rPr>
          <w:tab/>
          <w:t>ENUMERATED {true}       OPTIONAL,</w:t>
        </w:r>
      </w:ins>
    </w:p>
    <w:p w14:paraId="047FACAC" w14:textId="77777777" w:rsidR="00710FC1" w:rsidRDefault="00710FC1" w:rsidP="00710FC1">
      <w:pPr>
        <w:pStyle w:val="PL"/>
        <w:ind w:firstLine="300"/>
        <w:rPr>
          <w:ins w:id="2299" w:author="NR_SON_MDT" w:date="2020-06-10T21:01:00Z"/>
          <w:rFonts w:eastAsia="Batang"/>
        </w:rPr>
      </w:pPr>
      <w:ins w:id="2300" w:author="NR_SON_MDT" w:date="2020-06-10T21:01:00Z">
        <w:r w:rsidRPr="002106FB">
          <w:rPr>
            <w:rFonts w:eastAsia="Batang"/>
          </w:rPr>
          <w:t>loggedMeasurements</w:t>
        </w:r>
      </w:ins>
      <w:ins w:id="2301" w:author="NR_SON_MDT" w:date="2020-06-10T21:15:00Z">
        <w:r>
          <w:rPr>
            <w:rFonts w:eastAsia="Batang"/>
          </w:rPr>
          <w:t>-r16</w:t>
        </w:r>
      </w:ins>
      <w:ins w:id="2302" w:author="NR_SON_MDT" w:date="2020-06-10T21:01:00Z">
        <w:r>
          <w:rPr>
            <w:rFonts w:eastAsia="Batang"/>
          </w:rPr>
          <w:tab/>
        </w:r>
        <w:r>
          <w:rPr>
            <w:rFonts w:eastAsia="Batang"/>
          </w:rPr>
          <w:tab/>
          <w:t>ENUMERATED {true}       OPTIONAL,</w:t>
        </w:r>
      </w:ins>
    </w:p>
    <w:p w14:paraId="310FFECE" w14:textId="77777777" w:rsidR="00710FC1" w:rsidRDefault="00710FC1" w:rsidP="00710FC1">
      <w:pPr>
        <w:pStyle w:val="PL"/>
        <w:ind w:firstLine="300"/>
        <w:rPr>
          <w:ins w:id="2303" w:author="NR_SON_MDT" w:date="2020-06-10T21:01:00Z"/>
          <w:rFonts w:eastAsia="Batang"/>
        </w:rPr>
      </w:pPr>
      <w:ins w:id="2304" w:author="NR_SON_MDT" w:date="2020-06-10T21:01:00Z">
        <w:r w:rsidRPr="00CF07DF">
          <w:rPr>
            <w:rFonts w:eastAsia="Batang"/>
          </w:rPr>
          <w:t>loggedMeasWLAN</w:t>
        </w:r>
      </w:ins>
      <w:ins w:id="2305" w:author="NR_SON_MDT" w:date="2020-06-10T21:15:00Z">
        <w:r>
          <w:rPr>
            <w:rFonts w:eastAsia="Batang"/>
          </w:rPr>
          <w:t>-r16</w:t>
        </w:r>
      </w:ins>
      <w:ins w:id="2306" w:author="NR_SON_MDT" w:date="2020-06-10T21:01:00Z">
        <w:r>
          <w:rPr>
            <w:rFonts w:eastAsia="Batang"/>
          </w:rPr>
          <w:tab/>
        </w:r>
        <w:r>
          <w:rPr>
            <w:rFonts w:eastAsia="Batang"/>
          </w:rPr>
          <w:tab/>
        </w:r>
        <w:r>
          <w:rPr>
            <w:rFonts w:eastAsia="Batang"/>
          </w:rPr>
          <w:tab/>
          <w:t>ENUMERATED {true}       OPTIONAL,</w:t>
        </w:r>
      </w:ins>
    </w:p>
    <w:p w14:paraId="4DAEE0C7" w14:textId="77777777" w:rsidR="00710FC1" w:rsidRDefault="00710FC1" w:rsidP="00710FC1">
      <w:pPr>
        <w:pStyle w:val="PL"/>
        <w:ind w:firstLine="300"/>
        <w:rPr>
          <w:ins w:id="2307" w:author="NR_SON_MDT" w:date="2020-06-10T21:01:00Z"/>
          <w:rFonts w:eastAsia="Batang"/>
        </w:rPr>
      </w:pPr>
      <w:ins w:id="2308" w:author="NR_SON_MDT" w:date="2020-06-10T21:01:00Z">
        <w:r w:rsidRPr="00CF07DF">
          <w:rPr>
            <w:rFonts w:eastAsia="Batang"/>
          </w:rPr>
          <w:t>orientationMeasReport</w:t>
        </w:r>
      </w:ins>
      <w:ins w:id="2309" w:author="NR_SON_MDT" w:date="2020-06-10T21:15:00Z">
        <w:r>
          <w:rPr>
            <w:rFonts w:eastAsia="Batang"/>
          </w:rPr>
          <w:t>-r16</w:t>
        </w:r>
      </w:ins>
      <w:ins w:id="2310" w:author="NR_SON_MDT" w:date="2020-06-10T21:01:00Z">
        <w:r>
          <w:rPr>
            <w:rFonts w:eastAsia="Batang"/>
          </w:rPr>
          <w:tab/>
          <w:t>ENUMERATED {true}       OPTIONAL,</w:t>
        </w:r>
      </w:ins>
    </w:p>
    <w:p w14:paraId="48F2181F" w14:textId="77777777" w:rsidR="00710FC1" w:rsidRDefault="00710FC1" w:rsidP="00710FC1">
      <w:pPr>
        <w:pStyle w:val="PL"/>
        <w:ind w:firstLine="300"/>
        <w:rPr>
          <w:ins w:id="2311" w:author="NR_SON_MDT" w:date="2020-06-10T21:01:00Z"/>
          <w:rFonts w:eastAsia="Batang"/>
        </w:rPr>
      </w:pPr>
      <w:ins w:id="2312" w:author="NR_SON_MDT" w:date="2020-06-10T21:01:00Z">
        <w:r w:rsidRPr="00CF07DF">
          <w:rPr>
            <w:rFonts w:eastAsia="Batang"/>
          </w:rPr>
          <w:t>speedMeasReport</w:t>
        </w:r>
      </w:ins>
      <w:ins w:id="2313" w:author="NR_SON_MDT" w:date="2020-06-10T21:15:00Z">
        <w:r>
          <w:rPr>
            <w:rFonts w:eastAsia="Batang"/>
          </w:rPr>
          <w:t>-r16</w:t>
        </w:r>
      </w:ins>
      <w:ins w:id="2314" w:author="NR_SON_MDT" w:date="2020-06-10T21:01:00Z">
        <w:r>
          <w:rPr>
            <w:rFonts w:eastAsia="Batang"/>
          </w:rPr>
          <w:tab/>
        </w:r>
        <w:r>
          <w:rPr>
            <w:rFonts w:eastAsia="Batang"/>
          </w:rPr>
          <w:tab/>
        </w:r>
        <w:r>
          <w:rPr>
            <w:rFonts w:eastAsia="Batang"/>
          </w:rPr>
          <w:tab/>
          <w:t>ENUMERATED {true}       OPTIONAL,</w:t>
        </w:r>
      </w:ins>
    </w:p>
    <w:p w14:paraId="0A943156" w14:textId="77777777" w:rsidR="00710FC1" w:rsidRDefault="00710FC1" w:rsidP="00710FC1">
      <w:pPr>
        <w:pStyle w:val="PL"/>
        <w:ind w:firstLine="300"/>
        <w:rPr>
          <w:ins w:id="2315" w:author="NR_SON_MDT" w:date="2020-06-10T21:01:00Z"/>
          <w:rFonts w:eastAsia="Batang"/>
        </w:rPr>
      </w:pPr>
      <w:ins w:id="2316" w:author="NR_SON_MDT" w:date="2020-06-11T21:45:00Z">
        <w:r>
          <w:rPr>
            <w:rFonts w:eastAsia="Batang"/>
          </w:rPr>
          <w:t>gnss</w:t>
        </w:r>
      </w:ins>
      <w:ins w:id="2317" w:author="NR_SON_MDT" w:date="2020-06-10T21:01:00Z">
        <w:r w:rsidRPr="00CF07DF">
          <w:rPr>
            <w:rFonts w:eastAsia="Batang"/>
          </w:rPr>
          <w:t>-Location</w:t>
        </w:r>
      </w:ins>
      <w:ins w:id="2318" w:author="NR_SON_MDT" w:date="2020-06-10T21:15:00Z">
        <w:r>
          <w:rPr>
            <w:rFonts w:eastAsia="Batang"/>
          </w:rPr>
          <w:t>-r16</w:t>
        </w:r>
      </w:ins>
      <w:ins w:id="2319" w:author="NR_SON_MDT" w:date="2020-06-10T21:01:00Z">
        <w:r>
          <w:rPr>
            <w:rFonts w:eastAsia="Batang"/>
          </w:rPr>
          <w:tab/>
        </w:r>
      </w:ins>
      <w:ins w:id="2320" w:author="NR_SON_MDT" w:date="2020-06-11T21:45:00Z">
        <w:r>
          <w:rPr>
            <w:rFonts w:eastAsia="Batang"/>
          </w:rPr>
          <w:tab/>
        </w:r>
        <w:r>
          <w:rPr>
            <w:rFonts w:eastAsia="Batang"/>
          </w:rPr>
          <w:tab/>
        </w:r>
      </w:ins>
      <w:ins w:id="2321" w:author="NR_SON_MDT" w:date="2020-06-10T21:01:00Z">
        <w:r>
          <w:rPr>
            <w:rFonts w:eastAsia="Batang"/>
          </w:rPr>
          <w:t>ENUMERATED {true}       OPTIONAL,</w:t>
        </w:r>
      </w:ins>
    </w:p>
    <w:p w14:paraId="72355C13" w14:textId="77777777" w:rsidR="00710FC1" w:rsidRDefault="00710FC1" w:rsidP="00710FC1">
      <w:pPr>
        <w:pStyle w:val="PL"/>
        <w:ind w:firstLine="300"/>
        <w:rPr>
          <w:ins w:id="2322" w:author="NR_SON_MDT" w:date="2020-06-10T21:01:00Z"/>
          <w:rFonts w:eastAsia="Batang"/>
        </w:rPr>
      </w:pPr>
      <w:ins w:id="2323" w:author="NR_SON_MDT" w:date="2020-06-10T21:01:00Z">
        <w:r w:rsidRPr="00CF07DF">
          <w:rPr>
            <w:rFonts w:eastAsia="Batang"/>
          </w:rPr>
          <w:t>ulPDCP-Delay</w:t>
        </w:r>
      </w:ins>
      <w:ins w:id="2324" w:author="NR_SON_MDT" w:date="2020-06-10T21:15:00Z">
        <w:r>
          <w:rPr>
            <w:rFonts w:eastAsia="Batang"/>
          </w:rPr>
          <w:t>-r16</w:t>
        </w:r>
      </w:ins>
      <w:ins w:id="2325" w:author="NR_SON_MDT" w:date="2020-06-10T21:01:00Z">
        <w:r>
          <w:rPr>
            <w:rFonts w:eastAsia="Batang"/>
          </w:rPr>
          <w:tab/>
        </w:r>
        <w:r>
          <w:rPr>
            <w:rFonts w:eastAsia="Batang"/>
          </w:rPr>
          <w:tab/>
        </w:r>
        <w:r>
          <w:rPr>
            <w:rFonts w:eastAsia="Batang"/>
          </w:rPr>
          <w:tab/>
        </w:r>
        <w:r>
          <w:rPr>
            <w:rFonts w:eastAsia="Batang"/>
          </w:rPr>
          <w:tab/>
          <w:t>ENUMERATED {true}       OPTIONAL,</w:t>
        </w:r>
      </w:ins>
    </w:p>
    <w:p w14:paraId="041A28B6" w14:textId="77777777" w:rsidR="00710FC1" w:rsidRDefault="00710FC1" w:rsidP="00710FC1">
      <w:pPr>
        <w:pStyle w:val="PL"/>
        <w:rPr>
          <w:ins w:id="2326" w:author="NR_SON_MDT" w:date="2020-06-10T21:01:00Z"/>
        </w:rPr>
      </w:pPr>
      <w:ins w:id="2327" w:author="NR_SON_MDT" w:date="2020-06-10T21:01:00Z">
        <w:r>
          <w:t xml:space="preserve">   ...</w:t>
        </w:r>
      </w:ins>
    </w:p>
    <w:p w14:paraId="7A987F7E" w14:textId="77777777" w:rsidR="00710FC1" w:rsidRDefault="00710FC1" w:rsidP="00710FC1">
      <w:pPr>
        <w:pStyle w:val="PL"/>
        <w:rPr>
          <w:ins w:id="2328" w:author="NR_SON_MDT" w:date="2020-06-10T21:01:00Z"/>
        </w:rPr>
      </w:pPr>
      <w:ins w:id="2329" w:author="NR_SON_MDT" w:date="2020-06-10T21:01:00Z">
        <w:r>
          <w:t>}</w:t>
        </w:r>
      </w:ins>
    </w:p>
    <w:p w14:paraId="475FF983" w14:textId="77777777" w:rsidR="00710FC1" w:rsidRDefault="00710FC1" w:rsidP="00710FC1">
      <w:pPr>
        <w:pStyle w:val="PL"/>
        <w:rPr>
          <w:ins w:id="2330" w:author="NR_SON_MDT" w:date="2020-06-10T21:01:00Z"/>
        </w:rPr>
      </w:pPr>
    </w:p>
    <w:p w14:paraId="47F3F06E" w14:textId="77777777" w:rsidR="00710FC1" w:rsidRDefault="00710FC1" w:rsidP="00710FC1">
      <w:pPr>
        <w:pStyle w:val="PL"/>
        <w:rPr>
          <w:ins w:id="2331" w:author="NR_SON_MDT" w:date="2020-06-10T21:01:00Z"/>
        </w:rPr>
      </w:pPr>
      <w:ins w:id="2332" w:author="NR_SON_MDT" w:date="2020-06-10T21:01:00Z">
        <w:r>
          <w:t>-- TAG-UE-BASEDPERFMEAS-PARAMETERS-STOP</w:t>
        </w:r>
      </w:ins>
    </w:p>
    <w:p w14:paraId="745B7DA1" w14:textId="77777777" w:rsidR="00710FC1" w:rsidRDefault="00710FC1" w:rsidP="00710FC1">
      <w:pPr>
        <w:pStyle w:val="PL"/>
        <w:rPr>
          <w:ins w:id="2333" w:author="NR_SON_MDT" w:date="2020-06-10T21:01:00Z"/>
        </w:rPr>
      </w:pPr>
      <w:ins w:id="2334" w:author="NR_SON_MDT" w:date="2020-06-10T21:01:00Z">
        <w:r>
          <w:t>-- ASN1STOP</w:t>
        </w:r>
      </w:ins>
    </w:p>
    <w:p w14:paraId="60B1F091" w14:textId="77777777" w:rsidR="00C1597C" w:rsidRPr="00F537EB" w:rsidRDefault="00C1597C" w:rsidP="00C1597C"/>
    <w:p w14:paraId="2566D9A6" w14:textId="77777777" w:rsidR="002C5D28" w:rsidRPr="00F537EB" w:rsidRDefault="002C5D28" w:rsidP="002C5D28">
      <w:pPr>
        <w:pStyle w:val="4"/>
        <w:rPr>
          <w:noProof/>
        </w:rPr>
      </w:pPr>
      <w:bookmarkStart w:id="2335" w:name="_Toc20426192"/>
      <w:bookmarkStart w:id="2336" w:name="_Toc29321589"/>
      <w:bookmarkStart w:id="2337" w:name="_Toc36757380"/>
      <w:bookmarkStart w:id="2338" w:name="_Toc36836921"/>
      <w:bookmarkStart w:id="2339" w:name="_Toc36843898"/>
      <w:bookmarkStart w:id="2340" w:name="_Toc37068187"/>
      <w:r w:rsidRPr="00F537EB">
        <w:lastRenderedPageBreak/>
        <w:t>–</w:t>
      </w:r>
      <w:r w:rsidRPr="00F537EB">
        <w:tab/>
      </w:r>
      <w:r w:rsidRPr="00F537EB">
        <w:rPr>
          <w:i/>
          <w:noProof/>
        </w:rPr>
        <w:t>UE-CapabilityRAT-ContainerList</w:t>
      </w:r>
      <w:bookmarkEnd w:id="2335"/>
      <w:bookmarkEnd w:id="2336"/>
      <w:bookmarkEnd w:id="2337"/>
      <w:bookmarkEnd w:id="2338"/>
      <w:bookmarkEnd w:id="2339"/>
      <w:bookmarkEnd w:id="2340"/>
    </w:p>
    <w:p w14:paraId="75B86927" w14:textId="77777777" w:rsidR="002C5D28" w:rsidRPr="00F537EB" w:rsidRDefault="002C5D28" w:rsidP="002C5D28">
      <w:r w:rsidRPr="00F537EB">
        <w:t xml:space="preserve">The IE </w:t>
      </w:r>
      <w:r w:rsidRPr="00F537EB">
        <w:rPr>
          <w:i/>
        </w:rPr>
        <w:t>UE-CapabilityRAT-ContainerList</w:t>
      </w:r>
      <w:r w:rsidRPr="00F537EB">
        <w:t xml:space="preserve"> contains a list of radio access technology specific capability containers.</w:t>
      </w:r>
    </w:p>
    <w:p w14:paraId="3EA6F1AF" w14:textId="77777777" w:rsidR="002C5D28" w:rsidRPr="00F537EB" w:rsidRDefault="002C5D28" w:rsidP="002C5D28">
      <w:pPr>
        <w:pStyle w:val="TH"/>
      </w:pPr>
      <w:r w:rsidRPr="00F537EB">
        <w:rPr>
          <w:i/>
        </w:rPr>
        <w:t>UE-CapabilityRAT-ContainerList</w:t>
      </w:r>
      <w:r w:rsidRPr="00F537EB">
        <w:t xml:space="preserve"> information element</w:t>
      </w:r>
    </w:p>
    <w:p w14:paraId="25928B6F" w14:textId="77777777" w:rsidR="002C5D28" w:rsidRPr="00F537EB" w:rsidRDefault="002C5D28" w:rsidP="003B6316">
      <w:pPr>
        <w:pStyle w:val="PL"/>
      </w:pPr>
      <w:r w:rsidRPr="00F537EB">
        <w:t>-- ASN1START</w:t>
      </w:r>
    </w:p>
    <w:p w14:paraId="01FBF865" w14:textId="6EA57882" w:rsidR="002C5D28" w:rsidRPr="00F537EB" w:rsidRDefault="002C5D28" w:rsidP="003B6316">
      <w:pPr>
        <w:pStyle w:val="PL"/>
      </w:pPr>
      <w:r w:rsidRPr="00F537EB">
        <w:t>-- TAG-UE-CAPABILITYRAT-CONTAINERLIST-START</w:t>
      </w:r>
    </w:p>
    <w:p w14:paraId="3A74F0B7" w14:textId="77777777" w:rsidR="002C5D28" w:rsidRPr="00F537EB" w:rsidRDefault="002C5D28" w:rsidP="003B6316">
      <w:pPr>
        <w:pStyle w:val="PL"/>
      </w:pPr>
    </w:p>
    <w:p w14:paraId="334374E6" w14:textId="790728DF" w:rsidR="002C5D28" w:rsidRPr="00F537EB" w:rsidRDefault="002C5D28" w:rsidP="003B6316">
      <w:pPr>
        <w:pStyle w:val="PL"/>
      </w:pPr>
      <w:r w:rsidRPr="00F537EB">
        <w:t>UE-CapabilityRAT-ContainerList ::=</w:t>
      </w:r>
      <w:r w:rsidR="0060077C" w:rsidRPr="00F537EB">
        <w:t xml:space="preserve">    </w:t>
      </w:r>
      <w:r w:rsidRPr="00F537EB">
        <w:t>SEQUENCE (SIZE (0..maxRAT-CapabilityContainers)) OF UE-CapabilityRAT-Container</w:t>
      </w:r>
    </w:p>
    <w:p w14:paraId="3DE872EC" w14:textId="77777777" w:rsidR="002C5D28" w:rsidRPr="00F537EB" w:rsidRDefault="002C5D28" w:rsidP="003B6316">
      <w:pPr>
        <w:pStyle w:val="PL"/>
      </w:pPr>
    </w:p>
    <w:p w14:paraId="198D99A2" w14:textId="1B0D0DF5" w:rsidR="002C5D28" w:rsidRPr="00F537EB" w:rsidRDefault="002C5D28" w:rsidP="003B6316">
      <w:pPr>
        <w:pStyle w:val="PL"/>
      </w:pPr>
      <w:r w:rsidRPr="00F537EB">
        <w:t xml:space="preserve">UE-CapabilityRAT-Container ::= </w:t>
      </w:r>
      <w:r w:rsidR="0060077C" w:rsidRPr="00F537EB">
        <w:t xml:space="preserve">       </w:t>
      </w:r>
      <w:r w:rsidRPr="00F537EB">
        <w:t>SEQUENCE {</w:t>
      </w:r>
    </w:p>
    <w:p w14:paraId="684BA3C8" w14:textId="75E51A71" w:rsidR="002C5D28" w:rsidRPr="00F537EB" w:rsidRDefault="002C5D28" w:rsidP="003B6316">
      <w:pPr>
        <w:pStyle w:val="PL"/>
      </w:pPr>
      <w:r w:rsidRPr="00F537EB">
        <w:t xml:space="preserve">    rat-Type                          </w:t>
      </w:r>
      <w:r w:rsidR="0060077C" w:rsidRPr="00F537EB">
        <w:t xml:space="preserve">  </w:t>
      </w:r>
      <w:r w:rsidRPr="00F537EB">
        <w:t xml:space="preserve">  RAT-Type,</w:t>
      </w:r>
    </w:p>
    <w:p w14:paraId="38D717E2" w14:textId="1DEAB419" w:rsidR="002C5D28" w:rsidRPr="00F537EB" w:rsidRDefault="002C5D28" w:rsidP="003B6316">
      <w:pPr>
        <w:pStyle w:val="PL"/>
      </w:pPr>
      <w:r w:rsidRPr="00F537EB">
        <w:t xml:space="preserve">    ue-CapabilityRAT-Container          </w:t>
      </w:r>
      <w:r w:rsidR="0060077C" w:rsidRPr="00F537EB">
        <w:t xml:space="preserve">  </w:t>
      </w:r>
      <w:r w:rsidRPr="00F537EB">
        <w:t>OCTET STRING</w:t>
      </w:r>
    </w:p>
    <w:p w14:paraId="2EBC05FB" w14:textId="77777777" w:rsidR="002C5D28" w:rsidRPr="00F537EB" w:rsidRDefault="002C5D28" w:rsidP="003B6316">
      <w:pPr>
        <w:pStyle w:val="PL"/>
      </w:pPr>
      <w:r w:rsidRPr="00F537EB">
        <w:t>}</w:t>
      </w:r>
    </w:p>
    <w:p w14:paraId="7E3E2F98" w14:textId="77777777" w:rsidR="002C5D28" w:rsidRPr="00F537EB" w:rsidRDefault="002C5D28" w:rsidP="003B6316">
      <w:pPr>
        <w:pStyle w:val="PL"/>
      </w:pPr>
    </w:p>
    <w:p w14:paraId="32B4CA03" w14:textId="5D0D11B4" w:rsidR="002C5D28" w:rsidRPr="00F537EB" w:rsidRDefault="002C5D28" w:rsidP="003B6316">
      <w:pPr>
        <w:pStyle w:val="PL"/>
      </w:pPr>
      <w:r w:rsidRPr="00F537EB">
        <w:t>-- TAG-UE-CAPABILITYRAT-CONTAINERLIST-STOP</w:t>
      </w:r>
    </w:p>
    <w:p w14:paraId="5CB6AF3A" w14:textId="77777777" w:rsidR="002C5D28" w:rsidRPr="00F537EB" w:rsidRDefault="002C5D28" w:rsidP="003B6316">
      <w:pPr>
        <w:pStyle w:val="PL"/>
      </w:pPr>
      <w:r w:rsidRPr="00F537EB">
        <w:t>-- ASN1STOP</w:t>
      </w:r>
    </w:p>
    <w:p w14:paraId="676D319D" w14:textId="77777777" w:rsidR="002C5D28" w:rsidRPr="00F537EB" w:rsidRDefault="002C5D28" w:rsidP="002C5D2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C1BA2" w:rsidRPr="00F537EB" w14:paraId="41C3D70F"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6315434D" w14:textId="77777777" w:rsidR="002C5D28" w:rsidRPr="00F537EB" w:rsidRDefault="002C5D28" w:rsidP="00F43D0B">
            <w:pPr>
              <w:pStyle w:val="TAH"/>
            </w:pPr>
            <w:r w:rsidRPr="00F537EB">
              <w:rPr>
                <w:i/>
              </w:rPr>
              <w:t>UE-CapabilityRAT-ContainerList</w:t>
            </w:r>
            <w:r w:rsidRPr="00F537EB">
              <w:t xml:space="preserve"> field descriptions</w:t>
            </w:r>
          </w:p>
        </w:tc>
      </w:tr>
      <w:tr w:rsidR="002C5D28" w:rsidRPr="00F537EB" w14:paraId="2F5840CA"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111E3E7B" w14:textId="77777777" w:rsidR="002C5D28" w:rsidRPr="00F537EB" w:rsidRDefault="002C5D28" w:rsidP="00F43D0B">
            <w:pPr>
              <w:pStyle w:val="TAL"/>
              <w:rPr>
                <w:b/>
                <w:i/>
              </w:rPr>
            </w:pPr>
            <w:r w:rsidRPr="00F537EB">
              <w:rPr>
                <w:b/>
                <w:i/>
              </w:rPr>
              <w:t>ue-CapabilityRAT-Container</w:t>
            </w:r>
          </w:p>
          <w:p w14:paraId="504FBAF7" w14:textId="77777777" w:rsidR="002C5D28" w:rsidRPr="00F537EB" w:rsidRDefault="002C5D28" w:rsidP="00F43D0B">
            <w:pPr>
              <w:pStyle w:val="TAL"/>
            </w:pPr>
            <w:r w:rsidRPr="00F537EB">
              <w:t>Container for the UE capabilities of the indicated RAT. The encoding is defined in the specification of each RAT:</w:t>
            </w:r>
          </w:p>
          <w:p w14:paraId="1DC47E1C" w14:textId="77777777" w:rsidR="002C5D28" w:rsidRPr="00F537EB" w:rsidRDefault="002C5D28" w:rsidP="00F43D0B">
            <w:pPr>
              <w:pStyle w:val="TAL"/>
            </w:pPr>
            <w:r w:rsidRPr="00F537EB">
              <w:t xml:space="preserve">For </w:t>
            </w:r>
            <w:r w:rsidRPr="00F537EB">
              <w:rPr>
                <w:i/>
              </w:rPr>
              <w:t>rat-Type</w:t>
            </w:r>
            <w:r w:rsidRPr="00F537EB">
              <w:t xml:space="preserve"> set to </w:t>
            </w:r>
            <w:r w:rsidRPr="00F537EB">
              <w:rPr>
                <w:i/>
              </w:rPr>
              <w:t>nr</w:t>
            </w:r>
            <w:r w:rsidRPr="00F537EB">
              <w:t xml:space="preserve">: the encoding of UE capabilities is defined in </w:t>
            </w:r>
            <w:r w:rsidRPr="00F537EB">
              <w:rPr>
                <w:i/>
              </w:rPr>
              <w:t>UE-NR-Capability</w:t>
            </w:r>
            <w:r w:rsidRPr="00F537EB">
              <w:t>.</w:t>
            </w:r>
          </w:p>
          <w:p w14:paraId="1626ACA0" w14:textId="77777777" w:rsidR="002C5D28" w:rsidRPr="00F537EB" w:rsidRDefault="002C5D28" w:rsidP="00F43D0B">
            <w:pPr>
              <w:pStyle w:val="TAL"/>
            </w:pPr>
            <w:r w:rsidRPr="00F537EB">
              <w:t xml:space="preserve">For </w:t>
            </w:r>
            <w:r w:rsidRPr="00F537EB">
              <w:rPr>
                <w:i/>
              </w:rPr>
              <w:t>rat-Type</w:t>
            </w:r>
            <w:r w:rsidRPr="00F537EB">
              <w:t xml:space="preserve"> set to </w:t>
            </w:r>
            <w:r w:rsidRPr="00F537EB">
              <w:rPr>
                <w:i/>
              </w:rPr>
              <w:t>eutra-nr</w:t>
            </w:r>
            <w:r w:rsidRPr="00F537EB">
              <w:t xml:space="preserve">: the encoding of UE capabilities is defined in </w:t>
            </w:r>
            <w:r w:rsidRPr="00F537EB">
              <w:rPr>
                <w:i/>
              </w:rPr>
              <w:t>UE-MRDC-Capability</w:t>
            </w:r>
            <w:r w:rsidRPr="00F537EB">
              <w:t>.</w:t>
            </w:r>
          </w:p>
          <w:p w14:paraId="6201C4AD" w14:textId="77777777" w:rsidR="002C5D28" w:rsidRPr="00F537EB" w:rsidRDefault="002C5D28" w:rsidP="00F43D0B">
            <w:pPr>
              <w:pStyle w:val="TAL"/>
              <w:rPr>
                <w:rFonts w:eastAsia="Calibri"/>
                <w:szCs w:val="22"/>
              </w:rPr>
            </w:pPr>
            <w:r w:rsidRPr="00F537EB">
              <w:rPr>
                <w:rFonts w:eastAsia="Calibri"/>
                <w:szCs w:val="22"/>
              </w:rPr>
              <w:t xml:space="preserve">For </w:t>
            </w:r>
            <w:r w:rsidRPr="00F537EB">
              <w:rPr>
                <w:rFonts w:eastAsia="Calibri"/>
                <w:i/>
                <w:szCs w:val="22"/>
              </w:rPr>
              <w:t>rat-Type</w:t>
            </w:r>
            <w:r w:rsidRPr="00F537EB">
              <w:rPr>
                <w:rFonts w:eastAsia="Calibri"/>
                <w:szCs w:val="22"/>
              </w:rPr>
              <w:t xml:space="preserve"> set to </w:t>
            </w:r>
            <w:r w:rsidRPr="00F537EB">
              <w:rPr>
                <w:rFonts w:eastAsia="Calibri"/>
                <w:i/>
                <w:szCs w:val="22"/>
              </w:rPr>
              <w:t>eutra</w:t>
            </w:r>
            <w:r w:rsidRPr="00F537EB">
              <w:rPr>
                <w:rFonts w:eastAsia="Calibri"/>
                <w:szCs w:val="22"/>
              </w:rPr>
              <w:t xml:space="preserve">: the encoding of UE capabilities is defined in </w:t>
            </w:r>
            <w:r w:rsidRPr="00F537EB">
              <w:rPr>
                <w:rFonts w:eastAsia="Calibri"/>
                <w:i/>
                <w:szCs w:val="22"/>
              </w:rPr>
              <w:t>UE-EUTRA-Capability</w:t>
            </w:r>
            <w:r w:rsidRPr="00F537EB">
              <w:rPr>
                <w:rFonts w:eastAsia="Calibri"/>
                <w:szCs w:val="22"/>
              </w:rPr>
              <w:t xml:space="preserve"> specified in </w:t>
            </w:r>
            <w:r w:rsidR="00A87238" w:rsidRPr="00F537EB">
              <w:rPr>
                <w:rFonts w:eastAsia="Calibri"/>
                <w:szCs w:val="22"/>
              </w:rPr>
              <w:t>TS 36.331 [10]</w:t>
            </w:r>
            <w:r w:rsidRPr="00F537EB">
              <w:rPr>
                <w:rFonts w:eastAsia="Calibri"/>
                <w:szCs w:val="22"/>
              </w:rPr>
              <w:t>.</w:t>
            </w:r>
          </w:p>
          <w:p w14:paraId="64B92F4B" w14:textId="36E4AD2C" w:rsidR="00270D77" w:rsidRPr="00F537EB" w:rsidRDefault="00270D77" w:rsidP="00F43D0B">
            <w:pPr>
              <w:pStyle w:val="TAL"/>
              <w:rPr>
                <w:rFonts w:eastAsia="Calibri"/>
                <w:szCs w:val="22"/>
              </w:rPr>
            </w:pPr>
            <w:r w:rsidRPr="00F537EB">
              <w:rPr>
                <w:rFonts w:eastAsia="Calibri"/>
                <w:szCs w:val="22"/>
              </w:rPr>
              <w:t xml:space="preserve">For </w:t>
            </w:r>
            <w:r w:rsidRPr="00F537EB">
              <w:rPr>
                <w:rFonts w:eastAsia="Calibri"/>
                <w:i/>
                <w:szCs w:val="22"/>
              </w:rPr>
              <w:t>rat-Type</w:t>
            </w:r>
            <w:r w:rsidRPr="00F537EB">
              <w:rPr>
                <w:rFonts w:eastAsia="Calibri"/>
                <w:szCs w:val="22"/>
              </w:rPr>
              <w:t xml:space="preserve"> set to </w:t>
            </w:r>
            <w:r w:rsidRPr="00F537EB">
              <w:rPr>
                <w:rFonts w:eastAsia="Calibri"/>
                <w:i/>
                <w:szCs w:val="22"/>
              </w:rPr>
              <w:t>utra-fdd</w:t>
            </w:r>
            <w:r w:rsidRPr="00F537EB">
              <w:rPr>
                <w:rFonts w:eastAsia="Calibri"/>
                <w:szCs w:val="22"/>
              </w:rPr>
              <w:t>: the octet string contains the INTER RAT HANDOVER INFO message defined in TS 25.331 [</w:t>
            </w:r>
            <w:r w:rsidR="00FE0904" w:rsidRPr="00F537EB">
              <w:rPr>
                <w:rFonts w:eastAsia="Calibri"/>
                <w:szCs w:val="22"/>
              </w:rPr>
              <w:t>45</w:t>
            </w:r>
            <w:r w:rsidRPr="00F537EB">
              <w:rPr>
                <w:rFonts w:eastAsia="Calibri"/>
                <w:szCs w:val="22"/>
              </w:rPr>
              <w:t>].</w:t>
            </w:r>
          </w:p>
        </w:tc>
      </w:tr>
    </w:tbl>
    <w:p w14:paraId="67BA587A" w14:textId="77777777" w:rsidR="00C1597C" w:rsidRPr="00F537EB" w:rsidRDefault="00C1597C" w:rsidP="00C1597C"/>
    <w:p w14:paraId="72E12B04" w14:textId="77777777" w:rsidR="002C5D28" w:rsidRPr="00F537EB" w:rsidRDefault="002C5D28" w:rsidP="002C5D28">
      <w:pPr>
        <w:pStyle w:val="4"/>
      </w:pPr>
      <w:bookmarkStart w:id="2341" w:name="_Toc20426193"/>
      <w:bookmarkStart w:id="2342" w:name="_Toc29321590"/>
      <w:bookmarkStart w:id="2343" w:name="_Toc36757381"/>
      <w:bookmarkStart w:id="2344" w:name="_Toc36836922"/>
      <w:bookmarkStart w:id="2345" w:name="_Toc36843899"/>
      <w:bookmarkStart w:id="2346" w:name="_Toc37068188"/>
      <w:r w:rsidRPr="00F537EB">
        <w:t>–</w:t>
      </w:r>
      <w:r w:rsidRPr="00F537EB">
        <w:tab/>
      </w:r>
      <w:r w:rsidRPr="00F537EB">
        <w:rPr>
          <w:i/>
        </w:rPr>
        <w:t>UE-CapabilityRAT-RequestList</w:t>
      </w:r>
      <w:bookmarkEnd w:id="2341"/>
      <w:bookmarkEnd w:id="2342"/>
      <w:bookmarkEnd w:id="2343"/>
      <w:bookmarkEnd w:id="2344"/>
      <w:bookmarkEnd w:id="2345"/>
      <w:bookmarkEnd w:id="2346"/>
    </w:p>
    <w:p w14:paraId="433C2B78" w14:textId="77777777" w:rsidR="002C5D28" w:rsidRPr="00F537EB" w:rsidRDefault="002C5D28" w:rsidP="002C5D28">
      <w:r w:rsidRPr="00F537EB">
        <w:t xml:space="preserve">The IE </w:t>
      </w:r>
      <w:r w:rsidRPr="00F537EB">
        <w:rPr>
          <w:i/>
        </w:rPr>
        <w:t>UE-CapabilityRAT-RequestList</w:t>
      </w:r>
      <w:r w:rsidRPr="00F537EB">
        <w:t xml:space="preserve"> is used to request UE capabilities for one or more RATs from the UE.</w:t>
      </w:r>
    </w:p>
    <w:p w14:paraId="765C6D89" w14:textId="77777777" w:rsidR="002C5D28" w:rsidRPr="00F537EB" w:rsidRDefault="002C5D28" w:rsidP="002C5D28">
      <w:pPr>
        <w:pStyle w:val="TH"/>
      </w:pPr>
      <w:r w:rsidRPr="00F537EB">
        <w:rPr>
          <w:i/>
        </w:rPr>
        <w:t>UE-CapabilityRAT-RequestList</w:t>
      </w:r>
      <w:r w:rsidRPr="00F537EB">
        <w:t xml:space="preserve"> information element</w:t>
      </w:r>
    </w:p>
    <w:p w14:paraId="52E323E5" w14:textId="77777777" w:rsidR="002C5D28" w:rsidRPr="00F537EB" w:rsidRDefault="002C5D28" w:rsidP="003B6316">
      <w:pPr>
        <w:pStyle w:val="PL"/>
      </w:pPr>
      <w:r w:rsidRPr="00F537EB">
        <w:t>-- ASN1START</w:t>
      </w:r>
    </w:p>
    <w:p w14:paraId="6EE4DD3C" w14:textId="77777777" w:rsidR="002C5D28" w:rsidRPr="00F537EB" w:rsidRDefault="002C5D28" w:rsidP="003B6316">
      <w:pPr>
        <w:pStyle w:val="PL"/>
      </w:pPr>
      <w:r w:rsidRPr="00F537EB">
        <w:t>-- TAG-UE-CAPABILITYRAT-REQUESTLIST-START</w:t>
      </w:r>
    </w:p>
    <w:p w14:paraId="5D0826DA" w14:textId="77777777" w:rsidR="002C5D28" w:rsidRPr="00F537EB" w:rsidRDefault="002C5D28" w:rsidP="003B6316">
      <w:pPr>
        <w:pStyle w:val="PL"/>
      </w:pPr>
    </w:p>
    <w:p w14:paraId="1CC7744E" w14:textId="77777777" w:rsidR="002C5D28" w:rsidRPr="00F537EB" w:rsidRDefault="002C5D28" w:rsidP="003B6316">
      <w:pPr>
        <w:pStyle w:val="PL"/>
      </w:pPr>
      <w:r w:rsidRPr="00F537EB">
        <w:t>UE-CapabilityRAT-RequestList ::=        SEQUENCE (SIZE (1..maxRAT-CapabilityContainers)) OF UE-CapabilityRAT-Request</w:t>
      </w:r>
    </w:p>
    <w:p w14:paraId="2AC59886" w14:textId="77777777" w:rsidR="002C5D28" w:rsidRPr="00F537EB" w:rsidRDefault="002C5D28" w:rsidP="003B6316">
      <w:pPr>
        <w:pStyle w:val="PL"/>
      </w:pPr>
    </w:p>
    <w:p w14:paraId="79790B64" w14:textId="77777777" w:rsidR="002C5D28" w:rsidRPr="00F537EB" w:rsidRDefault="002C5D28" w:rsidP="003B6316">
      <w:pPr>
        <w:pStyle w:val="PL"/>
      </w:pPr>
      <w:r w:rsidRPr="00F537EB">
        <w:t>UE-CapabilityRAT-Request ::=            SEQUENCE {</w:t>
      </w:r>
    </w:p>
    <w:p w14:paraId="33B6FCCE" w14:textId="77777777" w:rsidR="002C5D28" w:rsidRPr="00F537EB" w:rsidRDefault="002C5D28" w:rsidP="003B6316">
      <w:pPr>
        <w:pStyle w:val="PL"/>
      </w:pPr>
      <w:r w:rsidRPr="00F537EB">
        <w:t xml:space="preserve">    rat-Type                                RAT-Type,</w:t>
      </w:r>
    </w:p>
    <w:p w14:paraId="0E0D3FE2" w14:textId="77777777" w:rsidR="002C5D28" w:rsidRPr="00F537EB" w:rsidRDefault="002C5D28" w:rsidP="003B6316">
      <w:pPr>
        <w:pStyle w:val="PL"/>
      </w:pPr>
      <w:r w:rsidRPr="00F537EB">
        <w:t xml:space="preserve">    capabilityRequestFilter                 OCTET STRING                    OPTIONAL,   -- Need N</w:t>
      </w:r>
    </w:p>
    <w:p w14:paraId="2D587ACC" w14:textId="77777777" w:rsidR="002C5D28" w:rsidRPr="00F537EB" w:rsidRDefault="002C5D28" w:rsidP="003B6316">
      <w:pPr>
        <w:pStyle w:val="PL"/>
      </w:pPr>
      <w:r w:rsidRPr="00F537EB">
        <w:t xml:space="preserve">    ...</w:t>
      </w:r>
    </w:p>
    <w:p w14:paraId="366BB8B4" w14:textId="77777777" w:rsidR="002C5D28" w:rsidRPr="00F537EB" w:rsidRDefault="002C5D28" w:rsidP="003B6316">
      <w:pPr>
        <w:pStyle w:val="PL"/>
      </w:pPr>
      <w:r w:rsidRPr="00F537EB">
        <w:t>}</w:t>
      </w:r>
    </w:p>
    <w:p w14:paraId="5D99AE00" w14:textId="77777777" w:rsidR="002C5D28" w:rsidRPr="00F537EB" w:rsidRDefault="002C5D28" w:rsidP="003B6316">
      <w:pPr>
        <w:pStyle w:val="PL"/>
      </w:pPr>
    </w:p>
    <w:p w14:paraId="6BB52351" w14:textId="77777777" w:rsidR="002C5D28" w:rsidRPr="00F537EB" w:rsidRDefault="002C5D28" w:rsidP="003B6316">
      <w:pPr>
        <w:pStyle w:val="PL"/>
      </w:pPr>
      <w:r w:rsidRPr="00F537EB">
        <w:t>-- TAG-UE-CAPABILITYRAT-REQUESTLIST-STOP</w:t>
      </w:r>
    </w:p>
    <w:p w14:paraId="1F18DB28" w14:textId="77777777" w:rsidR="002C5D28" w:rsidRPr="00F537EB" w:rsidRDefault="002C5D28" w:rsidP="003B6316">
      <w:pPr>
        <w:pStyle w:val="PL"/>
      </w:pPr>
      <w:r w:rsidRPr="00F537EB">
        <w:t>-- ASN1STOP</w:t>
      </w:r>
    </w:p>
    <w:p w14:paraId="179C4368"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0ECD4DF3" w14:textId="77777777" w:rsidTr="006D357F">
        <w:tc>
          <w:tcPr>
            <w:tcW w:w="14173" w:type="dxa"/>
          </w:tcPr>
          <w:p w14:paraId="60D2B742" w14:textId="77777777" w:rsidR="002C5D28" w:rsidRPr="00F537EB" w:rsidRDefault="002C5D28" w:rsidP="00F43D0B">
            <w:pPr>
              <w:pStyle w:val="TAH"/>
              <w:rPr>
                <w:szCs w:val="22"/>
              </w:rPr>
            </w:pPr>
            <w:r w:rsidRPr="00F537EB">
              <w:rPr>
                <w:i/>
                <w:szCs w:val="22"/>
              </w:rPr>
              <w:lastRenderedPageBreak/>
              <w:t xml:space="preserve">UE-CapabilityRAT-Request </w:t>
            </w:r>
            <w:r w:rsidRPr="00F537EB">
              <w:rPr>
                <w:szCs w:val="22"/>
              </w:rPr>
              <w:t>field descriptions</w:t>
            </w:r>
          </w:p>
        </w:tc>
      </w:tr>
      <w:tr w:rsidR="001C1BA2" w:rsidRPr="00F537EB" w14:paraId="2F8BE641" w14:textId="77777777" w:rsidTr="006D357F">
        <w:tc>
          <w:tcPr>
            <w:tcW w:w="14173" w:type="dxa"/>
          </w:tcPr>
          <w:p w14:paraId="75341720" w14:textId="77777777" w:rsidR="002C5D28" w:rsidRPr="00F537EB" w:rsidRDefault="002C5D28" w:rsidP="00F43D0B">
            <w:pPr>
              <w:pStyle w:val="TAL"/>
              <w:rPr>
                <w:szCs w:val="22"/>
              </w:rPr>
            </w:pPr>
            <w:r w:rsidRPr="00F537EB">
              <w:rPr>
                <w:b/>
                <w:i/>
                <w:szCs w:val="22"/>
              </w:rPr>
              <w:t>capabilityRequestFilter</w:t>
            </w:r>
          </w:p>
          <w:p w14:paraId="6A681B23" w14:textId="77777777" w:rsidR="00F95F2F" w:rsidRPr="00F537EB" w:rsidRDefault="002C5D28" w:rsidP="00F43D0B">
            <w:pPr>
              <w:pStyle w:val="TAL"/>
              <w:rPr>
                <w:szCs w:val="22"/>
              </w:rPr>
            </w:pPr>
            <w:r w:rsidRPr="00F537EB">
              <w:rPr>
                <w:szCs w:val="22"/>
              </w:rPr>
              <w:t>Information by which the network requests the UE to filter the UE capabilities.</w:t>
            </w:r>
          </w:p>
          <w:p w14:paraId="45AB999A" w14:textId="24070AA1" w:rsidR="002C5D28" w:rsidRPr="00F537EB" w:rsidRDefault="002C5D28" w:rsidP="00F43D0B">
            <w:pPr>
              <w:pStyle w:val="TAL"/>
              <w:rPr>
                <w:szCs w:val="22"/>
              </w:rPr>
            </w:pPr>
            <w:r w:rsidRPr="00F537EB">
              <w:rPr>
                <w:szCs w:val="22"/>
              </w:rPr>
              <w:t xml:space="preserve">For </w:t>
            </w:r>
            <w:r w:rsidRPr="00F537EB">
              <w:rPr>
                <w:i/>
              </w:rPr>
              <w:t>rat</w:t>
            </w:r>
            <w:r w:rsidR="00F911A1" w:rsidRPr="00F537EB">
              <w:rPr>
                <w:i/>
              </w:rPr>
              <w:t>-</w:t>
            </w:r>
            <w:r w:rsidRPr="00F537EB">
              <w:rPr>
                <w:i/>
              </w:rPr>
              <w:t>Type</w:t>
            </w:r>
            <w:r w:rsidRPr="00F537EB">
              <w:rPr>
                <w:szCs w:val="22"/>
              </w:rPr>
              <w:t xml:space="preserve"> set to </w:t>
            </w:r>
            <w:r w:rsidRPr="00F537EB">
              <w:rPr>
                <w:i/>
              </w:rPr>
              <w:t>nr</w:t>
            </w:r>
            <w:r w:rsidR="00257308" w:rsidRPr="00F537EB">
              <w:t xml:space="preserve"> or </w:t>
            </w:r>
            <w:r w:rsidR="00257308" w:rsidRPr="00F537EB">
              <w:rPr>
                <w:i/>
              </w:rPr>
              <w:t>eutra-nr</w:t>
            </w:r>
            <w:r w:rsidRPr="00F537EB">
              <w:rPr>
                <w:szCs w:val="22"/>
              </w:rPr>
              <w:t xml:space="preserve">: the encoding of the </w:t>
            </w:r>
            <w:r w:rsidRPr="00F537EB">
              <w:rPr>
                <w:i/>
              </w:rPr>
              <w:t>capabilityRequestFilter</w:t>
            </w:r>
            <w:r w:rsidRPr="00F537EB">
              <w:rPr>
                <w:szCs w:val="22"/>
              </w:rPr>
              <w:t xml:space="preserve"> is defined in </w:t>
            </w:r>
            <w:r w:rsidRPr="00F537EB">
              <w:rPr>
                <w:i/>
              </w:rPr>
              <w:t>UE-CapabilityRequestFilterNR</w:t>
            </w:r>
            <w:r w:rsidRPr="00F537EB">
              <w:rPr>
                <w:szCs w:val="22"/>
              </w:rPr>
              <w:t>.</w:t>
            </w:r>
          </w:p>
          <w:p w14:paraId="36E5F8F0" w14:textId="35959702" w:rsidR="00F61F2B" w:rsidRPr="00F537EB" w:rsidRDefault="00F61F2B" w:rsidP="00F43D0B">
            <w:pPr>
              <w:pStyle w:val="TAL"/>
              <w:rPr>
                <w:szCs w:val="22"/>
              </w:rPr>
            </w:pPr>
            <w:r w:rsidRPr="00F537EB">
              <w:rPr>
                <w:rFonts w:eastAsia="Yu Mincho" w:cs="Arial"/>
                <w:szCs w:val="18"/>
              </w:rPr>
              <w:t xml:space="preserve">For </w:t>
            </w:r>
            <w:r w:rsidRPr="00F537EB">
              <w:rPr>
                <w:rFonts w:eastAsia="Yu Mincho" w:cs="Arial"/>
                <w:i/>
                <w:szCs w:val="18"/>
              </w:rPr>
              <w:t>rat-Type</w:t>
            </w:r>
            <w:r w:rsidRPr="00F537EB">
              <w:rPr>
                <w:rFonts w:eastAsia="Yu Mincho" w:cs="Arial"/>
                <w:szCs w:val="18"/>
              </w:rPr>
              <w:t xml:space="preserve"> set to </w:t>
            </w:r>
            <w:r w:rsidRPr="00F537EB">
              <w:rPr>
                <w:rFonts w:eastAsia="Yu Mincho" w:cs="Arial"/>
                <w:i/>
                <w:szCs w:val="18"/>
              </w:rPr>
              <w:t>eutra</w:t>
            </w:r>
            <w:r w:rsidRPr="00F537EB">
              <w:rPr>
                <w:rFonts w:eastAsia="Yu Mincho" w:cs="Arial"/>
                <w:szCs w:val="18"/>
              </w:rPr>
              <w:t xml:space="preserve">: the encoding of the </w:t>
            </w:r>
            <w:r w:rsidRPr="00F537EB">
              <w:rPr>
                <w:rFonts w:cs="Arial"/>
                <w:i/>
                <w:szCs w:val="18"/>
              </w:rPr>
              <w:t>capabilityRequestFilter</w:t>
            </w:r>
            <w:r w:rsidRPr="00F537EB">
              <w:rPr>
                <w:rFonts w:cs="Arial"/>
                <w:szCs w:val="18"/>
              </w:rPr>
              <w:t xml:space="preserve"> is defined by </w:t>
            </w:r>
            <w:r w:rsidRPr="00F537EB">
              <w:rPr>
                <w:rFonts w:cs="Arial"/>
                <w:i/>
                <w:szCs w:val="18"/>
              </w:rPr>
              <w:t>UECapabilityEnquiry</w:t>
            </w:r>
            <w:r w:rsidRPr="00F537EB">
              <w:rPr>
                <w:rFonts w:cs="Arial"/>
                <w:szCs w:val="18"/>
              </w:rPr>
              <w:t xml:space="preserve"> message defined in TS36.331 [10], in which </w:t>
            </w:r>
            <w:r w:rsidRPr="00F537EB">
              <w:rPr>
                <w:rFonts w:cs="Arial"/>
                <w:i/>
                <w:szCs w:val="18"/>
              </w:rPr>
              <w:t>RAT-Type</w:t>
            </w:r>
            <w:r w:rsidRPr="00F537EB">
              <w:rPr>
                <w:rFonts w:cs="Arial"/>
                <w:szCs w:val="18"/>
              </w:rPr>
              <w:t xml:space="preserve"> in </w:t>
            </w:r>
            <w:r w:rsidRPr="00F537EB">
              <w:rPr>
                <w:rFonts w:cs="Arial"/>
                <w:i/>
                <w:szCs w:val="18"/>
              </w:rPr>
              <w:t>UE-CapabilityRequest</w:t>
            </w:r>
            <w:r w:rsidRPr="00F537EB">
              <w:rPr>
                <w:rFonts w:cs="Arial"/>
                <w:szCs w:val="18"/>
              </w:rPr>
              <w:t xml:space="preserve"> includes only </w:t>
            </w:r>
            <w:r w:rsidR="00C76602" w:rsidRPr="00F537EB">
              <w:rPr>
                <w:rFonts w:cs="Arial"/>
                <w:szCs w:val="18"/>
              </w:rPr>
              <w:t>'</w:t>
            </w:r>
            <w:r w:rsidRPr="00F537EB">
              <w:rPr>
                <w:rFonts w:cs="Arial"/>
                <w:i/>
                <w:szCs w:val="18"/>
              </w:rPr>
              <w:t>eutra</w:t>
            </w:r>
            <w:r w:rsidR="00C76602" w:rsidRPr="00F537EB">
              <w:rPr>
                <w:rFonts w:cs="Arial"/>
                <w:i/>
                <w:szCs w:val="18"/>
              </w:rPr>
              <w:t>'</w:t>
            </w:r>
            <w:r w:rsidRPr="00F537EB">
              <w:rPr>
                <w:rFonts w:cs="Arial"/>
                <w:szCs w:val="18"/>
              </w:rPr>
              <w:t>.</w:t>
            </w:r>
          </w:p>
        </w:tc>
      </w:tr>
      <w:tr w:rsidR="002C5D28" w:rsidRPr="00F537EB" w14:paraId="7CB3A93B" w14:textId="77777777" w:rsidTr="006D357F">
        <w:tc>
          <w:tcPr>
            <w:tcW w:w="14173" w:type="dxa"/>
          </w:tcPr>
          <w:p w14:paraId="250D2800" w14:textId="77777777" w:rsidR="002C5D28" w:rsidRPr="00F537EB" w:rsidRDefault="002C5D28" w:rsidP="00F43D0B">
            <w:pPr>
              <w:pStyle w:val="TAL"/>
              <w:rPr>
                <w:szCs w:val="22"/>
              </w:rPr>
            </w:pPr>
            <w:r w:rsidRPr="00F537EB">
              <w:rPr>
                <w:b/>
                <w:i/>
                <w:szCs w:val="22"/>
              </w:rPr>
              <w:t>rat-Type</w:t>
            </w:r>
          </w:p>
          <w:p w14:paraId="04C4606B" w14:textId="77777777" w:rsidR="002C5D28" w:rsidRPr="00F537EB" w:rsidRDefault="002C5D28" w:rsidP="00F43D0B">
            <w:pPr>
              <w:pStyle w:val="TAL"/>
              <w:rPr>
                <w:szCs w:val="22"/>
              </w:rPr>
            </w:pPr>
            <w:r w:rsidRPr="00F537EB">
              <w:rPr>
                <w:szCs w:val="22"/>
              </w:rPr>
              <w:t>The RAT type for which the NW requests UE capabilities.</w:t>
            </w:r>
          </w:p>
        </w:tc>
      </w:tr>
    </w:tbl>
    <w:p w14:paraId="7E6EC9D8" w14:textId="77777777" w:rsidR="00257308" w:rsidRPr="00F537EB" w:rsidRDefault="00257308" w:rsidP="00257308"/>
    <w:p w14:paraId="7B42611F" w14:textId="77777777" w:rsidR="00257308" w:rsidRPr="00F537EB" w:rsidRDefault="00257308" w:rsidP="00257308">
      <w:pPr>
        <w:pStyle w:val="4"/>
      </w:pPr>
      <w:bookmarkStart w:id="2347" w:name="_Toc20426194"/>
      <w:bookmarkStart w:id="2348" w:name="_Toc29321591"/>
      <w:bookmarkStart w:id="2349" w:name="_Toc36757382"/>
      <w:bookmarkStart w:id="2350" w:name="_Toc36836923"/>
      <w:bookmarkStart w:id="2351" w:name="_Toc36843900"/>
      <w:bookmarkStart w:id="2352" w:name="_Toc37068189"/>
      <w:r w:rsidRPr="00F537EB">
        <w:t>–</w:t>
      </w:r>
      <w:r w:rsidRPr="00F537EB">
        <w:tab/>
      </w:r>
      <w:r w:rsidRPr="00F537EB">
        <w:rPr>
          <w:i/>
        </w:rPr>
        <w:t>UE-CapabilityRequestFilterCommon</w:t>
      </w:r>
      <w:bookmarkEnd w:id="2347"/>
      <w:bookmarkEnd w:id="2348"/>
      <w:bookmarkEnd w:id="2349"/>
      <w:bookmarkEnd w:id="2350"/>
      <w:bookmarkEnd w:id="2351"/>
      <w:bookmarkEnd w:id="2352"/>
    </w:p>
    <w:p w14:paraId="3C94D3A1" w14:textId="77777777" w:rsidR="00257308" w:rsidRPr="00F537EB" w:rsidRDefault="00257308" w:rsidP="00257308">
      <w:r w:rsidRPr="00F537EB">
        <w:t xml:space="preserve">The IE </w:t>
      </w:r>
      <w:r w:rsidRPr="00F537EB">
        <w:rPr>
          <w:i/>
        </w:rPr>
        <w:t>UE-CapabilityRequestFilterCommon</w:t>
      </w:r>
      <w:r w:rsidRPr="00F537EB">
        <w:t xml:space="preserve"> is used to request filtered UE capabilities. The filter is common for all capability containers that are requested.</w:t>
      </w:r>
    </w:p>
    <w:p w14:paraId="34879A96" w14:textId="77777777" w:rsidR="00257308" w:rsidRPr="00F537EB" w:rsidRDefault="00257308" w:rsidP="00257308">
      <w:pPr>
        <w:pStyle w:val="TH"/>
      </w:pPr>
      <w:r w:rsidRPr="00F537EB">
        <w:rPr>
          <w:i/>
        </w:rPr>
        <w:t>UE-CapabilityRequestFilterCommon</w:t>
      </w:r>
      <w:r w:rsidRPr="00F537EB">
        <w:t xml:space="preserve"> information element</w:t>
      </w:r>
    </w:p>
    <w:p w14:paraId="514230D3" w14:textId="77777777" w:rsidR="00257308" w:rsidRPr="00F537EB" w:rsidRDefault="00257308" w:rsidP="003B6316">
      <w:pPr>
        <w:pStyle w:val="PL"/>
      </w:pPr>
      <w:r w:rsidRPr="00F537EB">
        <w:t>-- ASN1START</w:t>
      </w:r>
    </w:p>
    <w:p w14:paraId="735801AA" w14:textId="77777777" w:rsidR="00257308" w:rsidRPr="00F537EB" w:rsidRDefault="00257308" w:rsidP="003B6316">
      <w:pPr>
        <w:pStyle w:val="PL"/>
      </w:pPr>
      <w:r w:rsidRPr="00F537EB">
        <w:t>-- TAG-UE-CAPABILITYREQUESTFILTERCOMMON-START</w:t>
      </w:r>
    </w:p>
    <w:p w14:paraId="1244CFFF" w14:textId="77777777" w:rsidR="00257308" w:rsidRPr="00F537EB" w:rsidRDefault="00257308" w:rsidP="003B6316">
      <w:pPr>
        <w:pStyle w:val="PL"/>
      </w:pPr>
    </w:p>
    <w:p w14:paraId="74EC1937" w14:textId="77777777" w:rsidR="00257308" w:rsidRPr="00F537EB" w:rsidRDefault="00257308" w:rsidP="003B6316">
      <w:pPr>
        <w:pStyle w:val="PL"/>
      </w:pPr>
      <w:r w:rsidRPr="00F537EB">
        <w:t>UE-CapabilityRequestFilterCommon ::=            SEQUENCE {</w:t>
      </w:r>
    </w:p>
    <w:p w14:paraId="209039EF" w14:textId="77777777" w:rsidR="00257308" w:rsidRPr="00F537EB" w:rsidRDefault="00257308" w:rsidP="003B6316">
      <w:pPr>
        <w:pStyle w:val="PL"/>
      </w:pPr>
      <w:r w:rsidRPr="00F537EB">
        <w:t xml:space="preserve">    mrdc-Request                                SEQUENCE {</w:t>
      </w:r>
    </w:p>
    <w:p w14:paraId="580B4F7A" w14:textId="6A1D11B4" w:rsidR="00257308" w:rsidRPr="00F537EB" w:rsidRDefault="00257308" w:rsidP="003B6316">
      <w:pPr>
        <w:pStyle w:val="PL"/>
      </w:pPr>
      <w:r w:rsidRPr="00F537EB">
        <w:t xml:space="preserve">        omitEN-DC                                   ENUMERATED {true}           </w:t>
      </w:r>
      <w:r w:rsidR="00F832AB" w:rsidRPr="00F537EB">
        <w:t xml:space="preserve">    </w:t>
      </w:r>
      <w:r w:rsidRPr="00F537EB">
        <w:t xml:space="preserve">       OPTIONAL,    -- Need N</w:t>
      </w:r>
    </w:p>
    <w:p w14:paraId="44F4EA5D" w14:textId="4BF9D8E7" w:rsidR="00257308" w:rsidRPr="00F537EB" w:rsidRDefault="00257308" w:rsidP="003B6316">
      <w:pPr>
        <w:pStyle w:val="PL"/>
      </w:pPr>
      <w:r w:rsidRPr="00F537EB">
        <w:t xml:space="preserve">        includeNR-DC                                ENUMERATED {true}          </w:t>
      </w:r>
      <w:r w:rsidR="00F832AB" w:rsidRPr="00F537EB">
        <w:t xml:space="preserve">    </w:t>
      </w:r>
      <w:r w:rsidRPr="00F537EB">
        <w:t xml:space="preserve">        OPTIONAL,    -- Need N</w:t>
      </w:r>
    </w:p>
    <w:p w14:paraId="02CFD2F9" w14:textId="1128B45C" w:rsidR="00257308" w:rsidRPr="00F537EB" w:rsidRDefault="00257308" w:rsidP="003B6316">
      <w:pPr>
        <w:pStyle w:val="PL"/>
      </w:pPr>
      <w:r w:rsidRPr="00F537EB">
        <w:t xml:space="preserve">        includeNE-DC                                ENUMERATED {true}          </w:t>
      </w:r>
      <w:r w:rsidR="00F832AB" w:rsidRPr="00F537EB">
        <w:t xml:space="preserve">    </w:t>
      </w:r>
      <w:r w:rsidRPr="00F537EB">
        <w:t xml:space="preserve">        OPTIONAL     -- Need N</w:t>
      </w:r>
    </w:p>
    <w:p w14:paraId="79DD3E1F" w14:textId="59B94E68" w:rsidR="00257308" w:rsidRPr="00F537EB" w:rsidRDefault="00257308" w:rsidP="003B6316">
      <w:pPr>
        <w:pStyle w:val="PL"/>
      </w:pPr>
      <w:r w:rsidRPr="00F537EB">
        <w:t xml:space="preserve">    }                                                                                  OPTIONAL,    </w:t>
      </w:r>
      <w:r w:rsidR="00936FD3" w:rsidRPr="00F537EB">
        <w:t xml:space="preserve">    </w:t>
      </w:r>
      <w:r w:rsidRPr="00F537EB">
        <w:t>-- Need N</w:t>
      </w:r>
    </w:p>
    <w:p w14:paraId="5379EB2D" w14:textId="60AEC91A" w:rsidR="0041200D" w:rsidRDefault="00257308" w:rsidP="0041200D">
      <w:pPr>
        <w:pStyle w:val="PL"/>
        <w:rPr>
          <w:ins w:id="2353" w:author="NR_newRAT-Core, TEI16" w:date="2020-06-17T08:59:00Z"/>
        </w:rPr>
      </w:pPr>
      <w:r w:rsidRPr="00F537EB">
        <w:t xml:space="preserve">    ...</w:t>
      </w:r>
      <w:ins w:id="2354" w:author="NR_newRAT-Core, TEI16" w:date="2020-06-17T08:59:00Z">
        <w:r w:rsidR="0041200D">
          <w:t>,</w:t>
        </w:r>
      </w:ins>
    </w:p>
    <w:p w14:paraId="07400B1F" w14:textId="77777777" w:rsidR="0041200D" w:rsidRDefault="0041200D" w:rsidP="0041200D">
      <w:pPr>
        <w:pStyle w:val="PL"/>
        <w:rPr>
          <w:ins w:id="2355" w:author="NR_newRAT-Core, TEI16" w:date="2020-06-17T08:59:00Z"/>
        </w:rPr>
      </w:pPr>
      <w:ins w:id="2356" w:author="NR_newRAT-Core, TEI16" w:date="2020-06-17T08:59:00Z">
        <w:r>
          <w:tab/>
          <w:t>[[</w:t>
        </w:r>
      </w:ins>
    </w:p>
    <w:p w14:paraId="3EF75BB6" w14:textId="77777777" w:rsidR="0041200D" w:rsidRDefault="0041200D" w:rsidP="0041200D">
      <w:pPr>
        <w:pStyle w:val="PL"/>
        <w:rPr>
          <w:ins w:id="2357" w:author="NR_newRAT-Core, TEI16" w:date="2020-06-17T08:59:00Z"/>
        </w:rPr>
      </w:pPr>
      <w:ins w:id="2358" w:author="NR_newRAT-Core, TEI16" w:date="2020-06-17T08:59:00Z">
        <w:r>
          <w:tab/>
          <w:t>codebookTypeRequest-r16</w:t>
        </w:r>
        <w:r>
          <w:tab/>
        </w:r>
        <w:r>
          <w:tab/>
        </w:r>
        <w:r>
          <w:tab/>
        </w:r>
        <w:r>
          <w:tab/>
        </w:r>
        <w:r>
          <w:tab/>
        </w:r>
        <w:r>
          <w:tab/>
          <w:t>SEQUENCE {</w:t>
        </w:r>
      </w:ins>
    </w:p>
    <w:p w14:paraId="3286187B" w14:textId="77777777" w:rsidR="0041200D" w:rsidRDefault="0041200D" w:rsidP="0041200D">
      <w:pPr>
        <w:pStyle w:val="PL"/>
        <w:rPr>
          <w:ins w:id="2359" w:author="NR_newRAT-Core, TEI16" w:date="2020-06-17T08:59:00Z"/>
        </w:rPr>
      </w:pPr>
      <w:ins w:id="2360" w:author="NR_newRAT-Core, TEI16" w:date="2020-06-17T08:59:00Z">
        <w:r>
          <w:tab/>
        </w:r>
        <w:r>
          <w:tab/>
        </w:r>
        <w:r w:rsidRPr="00FA0332">
          <w:t>type1-SinglePanel-r16</w:t>
        </w:r>
        <w:r>
          <w:tab/>
        </w:r>
        <w:r>
          <w:tab/>
        </w:r>
        <w:r>
          <w:tab/>
        </w:r>
        <w:r>
          <w:tab/>
        </w:r>
        <w:r>
          <w:tab/>
        </w:r>
        <w:r>
          <w:tab/>
        </w:r>
        <w:r>
          <w:tab/>
          <w:t>ENUMERATED {true}</w:t>
        </w:r>
        <w:r>
          <w:tab/>
        </w:r>
        <w:r>
          <w:tab/>
        </w:r>
        <w:r>
          <w:tab/>
        </w:r>
        <w:r>
          <w:tab/>
        </w:r>
        <w:r>
          <w:tab/>
        </w:r>
        <w:r>
          <w:tab/>
          <w:t>OPTIONAL,</w:t>
        </w:r>
        <w:r>
          <w:tab/>
        </w:r>
        <w:r>
          <w:tab/>
          <w:t>-- Need N</w:t>
        </w:r>
      </w:ins>
    </w:p>
    <w:p w14:paraId="5D65E579" w14:textId="77777777" w:rsidR="0041200D" w:rsidRDefault="0041200D" w:rsidP="0041200D">
      <w:pPr>
        <w:pStyle w:val="PL"/>
        <w:rPr>
          <w:ins w:id="2361" w:author="NR_newRAT-Core, TEI16" w:date="2020-06-17T08:59:00Z"/>
        </w:rPr>
      </w:pPr>
      <w:ins w:id="2362" w:author="NR_newRAT-Core, TEI16" w:date="2020-06-17T08:59:00Z">
        <w:r>
          <w:tab/>
        </w:r>
        <w:r>
          <w:tab/>
          <w:t>type1-MultiPanel-r16</w:t>
        </w:r>
        <w:r>
          <w:tab/>
        </w:r>
        <w:r>
          <w:tab/>
        </w:r>
        <w:r>
          <w:tab/>
        </w:r>
        <w:r>
          <w:tab/>
        </w:r>
        <w:r>
          <w:tab/>
        </w:r>
        <w:r>
          <w:tab/>
        </w:r>
        <w:r>
          <w:tab/>
          <w:t>ENUMERATED {true}</w:t>
        </w:r>
        <w:r>
          <w:tab/>
        </w:r>
        <w:r>
          <w:tab/>
        </w:r>
        <w:r>
          <w:tab/>
        </w:r>
        <w:r>
          <w:tab/>
        </w:r>
        <w:r>
          <w:tab/>
        </w:r>
        <w:r>
          <w:tab/>
          <w:t>OPTIONAL,</w:t>
        </w:r>
        <w:r>
          <w:tab/>
        </w:r>
        <w:r>
          <w:tab/>
          <w:t>-- Need N</w:t>
        </w:r>
      </w:ins>
    </w:p>
    <w:p w14:paraId="2921350A" w14:textId="77777777" w:rsidR="0041200D" w:rsidRDefault="0041200D" w:rsidP="0041200D">
      <w:pPr>
        <w:pStyle w:val="PL"/>
        <w:rPr>
          <w:ins w:id="2363" w:author="NR_newRAT-Core, TEI16" w:date="2020-06-17T08:59:00Z"/>
        </w:rPr>
      </w:pPr>
      <w:ins w:id="2364" w:author="NR_newRAT-Core, TEI16" w:date="2020-06-17T08:59:00Z">
        <w:r>
          <w:tab/>
        </w:r>
        <w:r>
          <w:tab/>
          <w:t>type2-r16</w:t>
        </w:r>
        <w:r>
          <w:tab/>
        </w:r>
        <w:r>
          <w:tab/>
        </w:r>
        <w:r>
          <w:tab/>
        </w:r>
        <w:r>
          <w:tab/>
        </w:r>
        <w:r>
          <w:tab/>
        </w:r>
        <w:r>
          <w:tab/>
        </w:r>
        <w:r>
          <w:tab/>
        </w:r>
        <w:r>
          <w:tab/>
        </w:r>
        <w:r>
          <w:tab/>
        </w:r>
        <w:r>
          <w:tab/>
          <w:t>ENUMERATED {true}</w:t>
        </w:r>
        <w:r>
          <w:tab/>
        </w:r>
        <w:r>
          <w:tab/>
        </w:r>
        <w:r>
          <w:tab/>
        </w:r>
        <w:r>
          <w:tab/>
        </w:r>
        <w:r>
          <w:tab/>
        </w:r>
        <w:r>
          <w:tab/>
          <w:t>OPTIONAL,</w:t>
        </w:r>
        <w:r>
          <w:tab/>
        </w:r>
        <w:r>
          <w:tab/>
          <w:t>-- Need N</w:t>
        </w:r>
      </w:ins>
    </w:p>
    <w:p w14:paraId="79FC918D" w14:textId="77777777" w:rsidR="0041200D" w:rsidRDefault="0041200D" w:rsidP="0041200D">
      <w:pPr>
        <w:pStyle w:val="PL"/>
        <w:rPr>
          <w:ins w:id="2365" w:author="NR_newRAT-Core, TEI16" w:date="2020-06-17T08:59:00Z"/>
        </w:rPr>
      </w:pPr>
      <w:ins w:id="2366" w:author="NR_newRAT-Core, TEI16" w:date="2020-06-17T08:59:00Z">
        <w:r>
          <w:tab/>
        </w:r>
        <w:r>
          <w:tab/>
          <w:t>type2-PortSelection-r16</w:t>
        </w:r>
        <w:r>
          <w:tab/>
        </w:r>
        <w:r>
          <w:tab/>
        </w:r>
        <w:r>
          <w:tab/>
        </w:r>
        <w:r>
          <w:tab/>
        </w:r>
        <w:r>
          <w:tab/>
        </w:r>
        <w:r>
          <w:tab/>
          <w:t>ENUMERATED {true}</w:t>
        </w:r>
        <w:r>
          <w:tab/>
        </w:r>
        <w:r>
          <w:tab/>
        </w:r>
        <w:r>
          <w:tab/>
        </w:r>
        <w:r>
          <w:tab/>
        </w:r>
        <w:r>
          <w:tab/>
        </w:r>
        <w:r>
          <w:tab/>
          <w:t>OPTIONAL</w:t>
        </w:r>
        <w:r>
          <w:tab/>
        </w:r>
        <w:r>
          <w:tab/>
        </w:r>
        <w:r>
          <w:tab/>
          <w:t>-- Need N</w:t>
        </w:r>
      </w:ins>
    </w:p>
    <w:p w14:paraId="6968D504" w14:textId="77777777" w:rsidR="0041200D" w:rsidRDefault="0041200D" w:rsidP="0041200D">
      <w:pPr>
        <w:pStyle w:val="PL"/>
        <w:rPr>
          <w:ins w:id="2367" w:author="NR_newRAT-Core, TEI16" w:date="2020-06-17T08:59:00Z"/>
        </w:rPr>
      </w:pPr>
      <w:ins w:id="2368" w:author="NR_newRAT-Core, TEI16" w:date="2020-06-17T08:59:00Z">
        <w:r>
          <w:tab/>
          <w:t>}</w:t>
        </w:r>
        <w:r>
          <w:tab/>
        </w:r>
        <w:r>
          <w:tab/>
        </w:r>
        <w:r>
          <w:tab/>
        </w:r>
        <w:r>
          <w:tab/>
        </w:r>
        <w:r>
          <w:tab/>
        </w:r>
        <w:r>
          <w:tab/>
        </w:r>
        <w:r>
          <w:tab/>
        </w:r>
        <w:r>
          <w:tab/>
        </w:r>
        <w:r>
          <w:tab/>
        </w:r>
        <w:r>
          <w:tab/>
        </w:r>
        <w:r>
          <w:tab/>
        </w:r>
        <w:r>
          <w:tab/>
        </w:r>
        <w:r>
          <w:tab/>
        </w:r>
        <w:r>
          <w:tab/>
        </w:r>
        <w:r>
          <w:tab/>
        </w:r>
        <w:r>
          <w:tab/>
        </w:r>
        <w:r>
          <w:tab/>
        </w:r>
        <w:r>
          <w:tab/>
        </w:r>
        <w:r>
          <w:tab/>
        </w:r>
        <w:r>
          <w:tab/>
        </w:r>
        <w:r>
          <w:tab/>
        </w:r>
        <w:r>
          <w:tab/>
          <w:t>OPTIONAL</w:t>
        </w:r>
        <w:r>
          <w:tab/>
        </w:r>
        <w:r>
          <w:tab/>
        </w:r>
        <w:r>
          <w:tab/>
          <w:t>-- Need N</w:t>
        </w:r>
      </w:ins>
    </w:p>
    <w:p w14:paraId="37A516C9" w14:textId="75C0F1F6" w:rsidR="00257308" w:rsidRPr="00F537EB" w:rsidRDefault="0041200D" w:rsidP="0041200D">
      <w:pPr>
        <w:pStyle w:val="PL"/>
      </w:pPr>
      <w:ins w:id="2369" w:author="NR_newRAT-Core, TEI16" w:date="2020-06-17T08:59:00Z">
        <w:r>
          <w:tab/>
          <w:t>]]</w:t>
        </w:r>
      </w:ins>
    </w:p>
    <w:p w14:paraId="53680099" w14:textId="77777777" w:rsidR="00257308" w:rsidRPr="00F537EB" w:rsidRDefault="00257308" w:rsidP="003B6316">
      <w:pPr>
        <w:pStyle w:val="PL"/>
      </w:pPr>
      <w:r w:rsidRPr="00F537EB">
        <w:t>}</w:t>
      </w:r>
    </w:p>
    <w:p w14:paraId="57EBD6C8" w14:textId="77777777" w:rsidR="00257308" w:rsidRPr="00F537EB" w:rsidRDefault="00257308" w:rsidP="003B6316">
      <w:pPr>
        <w:pStyle w:val="PL"/>
      </w:pPr>
    </w:p>
    <w:p w14:paraId="0D9B9166" w14:textId="77777777" w:rsidR="00257308" w:rsidRPr="00F537EB" w:rsidRDefault="00257308" w:rsidP="003B6316">
      <w:pPr>
        <w:pStyle w:val="PL"/>
      </w:pPr>
      <w:r w:rsidRPr="00F537EB">
        <w:t>-- TAG-UE-CAPABILITYREQUESTFILTERCOMMON-STOP</w:t>
      </w:r>
    </w:p>
    <w:p w14:paraId="2425A842" w14:textId="77777777" w:rsidR="00257308" w:rsidRPr="00F537EB" w:rsidRDefault="00257308" w:rsidP="003B6316">
      <w:pPr>
        <w:pStyle w:val="PL"/>
      </w:pPr>
      <w:r w:rsidRPr="00F537EB">
        <w:t>-- ASN1STOP</w:t>
      </w:r>
    </w:p>
    <w:p w14:paraId="53B4BA47" w14:textId="77777777" w:rsidR="00257308" w:rsidRPr="00F537EB" w:rsidRDefault="00257308" w:rsidP="00257308"/>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1C1BA2" w:rsidRPr="00F537EB" w14:paraId="5A6277CF" w14:textId="77777777" w:rsidTr="00E742B8">
        <w:tc>
          <w:tcPr>
            <w:tcW w:w="14173" w:type="dxa"/>
          </w:tcPr>
          <w:p w14:paraId="575B0883" w14:textId="77777777" w:rsidR="00257308" w:rsidRPr="00F537EB" w:rsidRDefault="00257308" w:rsidP="00F71051">
            <w:pPr>
              <w:pStyle w:val="TAH"/>
            </w:pPr>
            <w:r w:rsidRPr="00F537EB">
              <w:rPr>
                <w:i/>
              </w:rPr>
              <w:lastRenderedPageBreak/>
              <w:t>UE-CapabilityRequestFilterCommon field descriptions</w:t>
            </w:r>
          </w:p>
        </w:tc>
      </w:tr>
      <w:tr w:rsidR="0041200D" w:rsidRPr="00F537EB" w14:paraId="6AA8B910" w14:textId="77777777" w:rsidTr="00E742B8">
        <w:trPr>
          <w:ins w:id="2370" w:author="NR_newRAT-Core, TEI16" w:date="2020-06-17T09:00:00Z"/>
        </w:trPr>
        <w:tc>
          <w:tcPr>
            <w:tcW w:w="14173" w:type="dxa"/>
          </w:tcPr>
          <w:p w14:paraId="7BE8D8FD" w14:textId="77777777" w:rsidR="0041200D" w:rsidRPr="00F537EB" w:rsidRDefault="0041200D" w:rsidP="0041200D">
            <w:pPr>
              <w:pStyle w:val="TAL"/>
              <w:rPr>
                <w:ins w:id="2371" w:author="NR_newRAT-Core, TEI16" w:date="2020-06-17T09:00:00Z"/>
              </w:rPr>
            </w:pPr>
            <w:ins w:id="2372" w:author="NR_newRAT-Core, TEI16" w:date="2020-06-17T09:00:00Z">
              <w:r>
                <w:rPr>
                  <w:b/>
                  <w:i/>
                </w:rPr>
                <w:t>codebookTypeRequest</w:t>
              </w:r>
            </w:ins>
          </w:p>
          <w:p w14:paraId="19E4694F" w14:textId="2ED94AF6" w:rsidR="0041200D" w:rsidRPr="00F537EB" w:rsidRDefault="0041200D" w:rsidP="0041200D">
            <w:pPr>
              <w:pStyle w:val="TAL"/>
              <w:rPr>
                <w:ins w:id="2373" w:author="NR_newRAT-Core, TEI16" w:date="2020-06-17T09:00:00Z"/>
                <w:b/>
                <w:i/>
              </w:rPr>
            </w:pPr>
            <w:ins w:id="2374" w:author="NR_newRAT-Core, TEI16" w:date="2020-06-17T09:00:00Z">
              <w:r>
                <w:rPr>
                  <w:rFonts w:eastAsiaTheme="minorEastAsia"/>
                </w:rPr>
                <w:t>Only i</w:t>
              </w:r>
              <w:r>
                <w:rPr>
                  <w:rFonts w:eastAsiaTheme="minorEastAsia" w:hint="eastAsia"/>
                </w:rPr>
                <w:t>f this field is present</w:t>
              </w:r>
              <w:r>
                <w:rPr>
                  <w:rFonts w:eastAsiaTheme="minorEastAsia"/>
                </w:rPr>
                <w:t xml:space="preserve">, the UE includes </w:t>
              </w:r>
              <w:r w:rsidRPr="00B60DDE">
                <w:rPr>
                  <w:rFonts w:eastAsiaTheme="minorEastAsia"/>
                  <w:i/>
                </w:rPr>
                <w:t>SupportedCSI-RS-Resource</w:t>
              </w:r>
              <w:r>
                <w:rPr>
                  <w:rFonts w:eastAsiaTheme="minorEastAsia"/>
                </w:rPr>
                <w:t xml:space="preserve"> supported for the codebook type(s) requested within this field (i.e. type I single/multi-panel, type II and type II port selection) into </w:t>
              </w:r>
              <w:r w:rsidRPr="00B60DDE">
                <w:rPr>
                  <w:rFonts w:eastAsiaTheme="minorEastAsia"/>
                  <w:i/>
                </w:rPr>
                <w:t>codebookVariantsList</w:t>
              </w:r>
              <w:r>
                <w:rPr>
                  <w:rFonts w:eastAsiaTheme="minorEastAsia"/>
                </w:rPr>
                <w:t xml:space="preserve">, </w:t>
              </w:r>
              <w:r w:rsidRPr="00B60DDE">
                <w:rPr>
                  <w:rFonts w:eastAsiaTheme="minorEastAsia"/>
                  <w:i/>
                </w:rPr>
                <w:t>codebookParametersPerBand</w:t>
              </w:r>
              <w:r>
                <w:rPr>
                  <w:rFonts w:eastAsiaTheme="minorEastAsia"/>
                </w:rPr>
                <w:t xml:space="preserve"> and </w:t>
              </w:r>
              <w:r w:rsidRPr="00B60DDE">
                <w:rPr>
                  <w:rFonts w:eastAsiaTheme="minorEastAsia"/>
                  <w:i/>
                </w:rPr>
                <w:t>codebookParametersPerBC</w:t>
              </w:r>
              <w:r>
                <w:rPr>
                  <w:rFonts w:eastAsiaTheme="minorEastAsia"/>
                </w:rPr>
                <w:t xml:space="preserve">. If this field is present and none of the codebook types is requested within this field (i.e. empty field), the UE includes </w:t>
              </w:r>
              <w:r w:rsidRPr="00804F8A">
                <w:rPr>
                  <w:rFonts w:eastAsiaTheme="minorEastAsia"/>
                  <w:i/>
                </w:rPr>
                <w:t>SupportedCSI-RS-Resource</w:t>
              </w:r>
              <w:r>
                <w:rPr>
                  <w:rFonts w:eastAsiaTheme="minorEastAsia"/>
                </w:rPr>
                <w:t xml:space="preserve"> supported for all codebook types into </w:t>
              </w:r>
              <w:r w:rsidRPr="00804F8A">
                <w:rPr>
                  <w:rFonts w:eastAsiaTheme="minorEastAsia"/>
                  <w:i/>
                </w:rPr>
                <w:t>codebookVariantsList</w:t>
              </w:r>
              <w:r>
                <w:rPr>
                  <w:rFonts w:eastAsiaTheme="minorEastAsia"/>
                </w:rPr>
                <w:t xml:space="preserve">, </w:t>
              </w:r>
              <w:r w:rsidRPr="00804F8A">
                <w:rPr>
                  <w:rFonts w:eastAsiaTheme="minorEastAsia"/>
                  <w:i/>
                </w:rPr>
                <w:t>codebookParametersPerBand</w:t>
              </w:r>
              <w:r>
                <w:rPr>
                  <w:rFonts w:eastAsiaTheme="minorEastAsia"/>
                </w:rPr>
                <w:t xml:space="preserve"> and </w:t>
              </w:r>
              <w:r w:rsidRPr="00804F8A">
                <w:rPr>
                  <w:rFonts w:eastAsiaTheme="minorEastAsia"/>
                  <w:i/>
                </w:rPr>
                <w:t>codebookParametersPerBC</w:t>
              </w:r>
              <w:r>
                <w:rPr>
                  <w:rFonts w:eastAsiaTheme="minorEastAsia"/>
                </w:rPr>
                <w:t>.</w:t>
              </w:r>
            </w:ins>
          </w:p>
        </w:tc>
      </w:tr>
      <w:tr w:rsidR="001C1BA2" w:rsidRPr="00F537EB" w14:paraId="148653E7" w14:textId="77777777" w:rsidTr="00E742B8">
        <w:tc>
          <w:tcPr>
            <w:tcW w:w="14173" w:type="dxa"/>
          </w:tcPr>
          <w:p w14:paraId="0E9B2176" w14:textId="77777777" w:rsidR="00257308" w:rsidRPr="00F537EB" w:rsidRDefault="00257308" w:rsidP="00F71051">
            <w:pPr>
              <w:pStyle w:val="TAL"/>
            </w:pPr>
            <w:r w:rsidRPr="00F537EB">
              <w:rPr>
                <w:b/>
                <w:i/>
              </w:rPr>
              <w:t>includeNE-DC</w:t>
            </w:r>
          </w:p>
          <w:p w14:paraId="705F5680" w14:textId="6A34504C" w:rsidR="00257308" w:rsidRPr="00F537EB" w:rsidRDefault="000E3546" w:rsidP="00F71051">
            <w:pPr>
              <w:pStyle w:val="TAL"/>
            </w:pPr>
            <w:r w:rsidRPr="00F537EB">
              <w:t>Only if</w:t>
            </w:r>
            <w:r w:rsidR="00257308" w:rsidRPr="00F537EB">
              <w:t xml:space="preserve"> this field is present, the UE </w:t>
            </w:r>
            <w:r w:rsidR="0073752A" w:rsidRPr="00F537EB">
              <w:t xml:space="preserve">supporting NE-DC </w:t>
            </w:r>
            <w:r w:rsidR="00257308" w:rsidRPr="00F537EB">
              <w:t xml:space="preserve">shall </w:t>
            </w:r>
            <w:r w:rsidR="0073752A" w:rsidRPr="00F537EB">
              <w:t xml:space="preserve">indicate support for NE-DC in </w:t>
            </w:r>
            <w:r w:rsidR="00257308" w:rsidRPr="00F537EB">
              <w:t xml:space="preserve">band combinations </w:t>
            </w:r>
            <w:r w:rsidR="0073752A" w:rsidRPr="00F537EB">
              <w:t xml:space="preserve">and include </w:t>
            </w:r>
            <w:r w:rsidR="00257308" w:rsidRPr="00F537EB">
              <w:t>feature set combinations which are applicable to NE-DC. Band combinations supporting both NE-DC and (NG</w:t>
            </w:r>
            <w:proofErr w:type="gramStart"/>
            <w:r w:rsidR="00257308" w:rsidRPr="00F537EB">
              <w:t>)EN</w:t>
            </w:r>
            <w:proofErr w:type="gramEnd"/>
            <w:r w:rsidR="00257308" w:rsidRPr="00F537EB">
              <w:t xml:space="preserve">-DC shall be included in </w:t>
            </w:r>
            <w:r w:rsidR="00257308" w:rsidRPr="00F537EB">
              <w:rPr>
                <w:i/>
              </w:rPr>
              <w:t>supportedBandCombinationList</w:t>
            </w:r>
            <w:r w:rsidR="00257308" w:rsidRPr="00F537EB">
              <w:t xml:space="preserve">, band combinations supporting only NE-DC shall be included in </w:t>
            </w:r>
            <w:r w:rsidR="00257308" w:rsidRPr="00F537EB">
              <w:rPr>
                <w:i/>
              </w:rPr>
              <w:t>supportedBandCombinationListNEDC-Only</w:t>
            </w:r>
            <w:r w:rsidR="00257308" w:rsidRPr="00F537EB">
              <w:t>.</w:t>
            </w:r>
          </w:p>
        </w:tc>
      </w:tr>
      <w:tr w:rsidR="001C1BA2" w:rsidRPr="00F537EB" w14:paraId="066A4801" w14:textId="77777777" w:rsidTr="00E742B8">
        <w:tc>
          <w:tcPr>
            <w:tcW w:w="14173" w:type="dxa"/>
          </w:tcPr>
          <w:p w14:paraId="004D91E0" w14:textId="77777777" w:rsidR="00257308" w:rsidRPr="00F537EB" w:rsidRDefault="00257308" w:rsidP="00F71051">
            <w:pPr>
              <w:pStyle w:val="TAL"/>
            </w:pPr>
            <w:r w:rsidRPr="00F537EB">
              <w:rPr>
                <w:b/>
                <w:i/>
              </w:rPr>
              <w:t>includeNR-DC</w:t>
            </w:r>
          </w:p>
          <w:p w14:paraId="3AE1E065" w14:textId="6107256B" w:rsidR="00257308" w:rsidRPr="00F537EB" w:rsidRDefault="00257308" w:rsidP="00F71051">
            <w:pPr>
              <w:pStyle w:val="TAL"/>
            </w:pPr>
            <w:r w:rsidRPr="00F537EB">
              <w:t>Only if this field is present, the UE supporting NR-DC shall indicate support for NR-DC in band combinations and</w:t>
            </w:r>
            <w:r w:rsidR="0073752A" w:rsidRPr="00F537EB">
              <w:t xml:space="preserve"> include</w:t>
            </w:r>
            <w:r w:rsidRPr="00F537EB">
              <w:t xml:space="preserve"> feature set combinations which are applicable to NR-DC.</w:t>
            </w:r>
          </w:p>
        </w:tc>
      </w:tr>
      <w:tr w:rsidR="00A047D1" w:rsidRPr="00F537EB" w14:paraId="5FC4DDB4" w14:textId="77777777" w:rsidTr="00E742B8">
        <w:tc>
          <w:tcPr>
            <w:tcW w:w="14173" w:type="dxa"/>
          </w:tcPr>
          <w:p w14:paraId="365910E7" w14:textId="77777777" w:rsidR="00257308" w:rsidRPr="00F537EB" w:rsidRDefault="00257308" w:rsidP="00F71051">
            <w:pPr>
              <w:pStyle w:val="TAL"/>
            </w:pPr>
            <w:r w:rsidRPr="00F537EB">
              <w:rPr>
                <w:b/>
                <w:i/>
              </w:rPr>
              <w:t>omitEN-DC</w:t>
            </w:r>
          </w:p>
          <w:p w14:paraId="11EA2CC9" w14:textId="0AEA174D" w:rsidR="00257308" w:rsidRPr="00F537EB" w:rsidRDefault="00257308" w:rsidP="00F71051">
            <w:pPr>
              <w:pStyle w:val="TAL"/>
            </w:pPr>
            <w:r w:rsidRPr="00F537EB">
              <w:t xml:space="preserve">Only if this field is present, the UE </w:t>
            </w:r>
            <w:r w:rsidR="0073752A" w:rsidRPr="00F537EB">
              <w:t xml:space="preserve">shall omit band combinations and feature set combinations which are only applicable to </w:t>
            </w:r>
            <w:r w:rsidR="00615463" w:rsidRPr="00F537EB">
              <w:t>(NG</w:t>
            </w:r>
            <w:proofErr w:type="gramStart"/>
            <w:r w:rsidR="00615463" w:rsidRPr="00F537EB">
              <w:t>)</w:t>
            </w:r>
            <w:r w:rsidR="0073752A" w:rsidRPr="00F537EB">
              <w:t>EN</w:t>
            </w:r>
            <w:proofErr w:type="gramEnd"/>
            <w:r w:rsidR="0073752A" w:rsidRPr="00F537EB">
              <w:t>-DC</w:t>
            </w:r>
            <w:r w:rsidRPr="00F537EB">
              <w:t>.</w:t>
            </w:r>
          </w:p>
        </w:tc>
      </w:tr>
    </w:tbl>
    <w:p w14:paraId="13703DC3" w14:textId="77777777" w:rsidR="00C1597C" w:rsidRPr="00F537EB" w:rsidRDefault="00C1597C" w:rsidP="00C1597C"/>
    <w:p w14:paraId="53FE2919" w14:textId="77777777" w:rsidR="002C5D28" w:rsidRPr="00F537EB" w:rsidRDefault="002C5D28" w:rsidP="002C5D28">
      <w:pPr>
        <w:pStyle w:val="4"/>
      </w:pPr>
      <w:bookmarkStart w:id="2375" w:name="_Toc20426195"/>
      <w:bookmarkStart w:id="2376" w:name="_Toc29321592"/>
      <w:bookmarkStart w:id="2377" w:name="_Toc36757383"/>
      <w:bookmarkStart w:id="2378" w:name="_Toc36836924"/>
      <w:bookmarkStart w:id="2379" w:name="_Toc36843901"/>
      <w:bookmarkStart w:id="2380" w:name="_Toc37068190"/>
      <w:r w:rsidRPr="00F537EB">
        <w:t>–</w:t>
      </w:r>
      <w:r w:rsidRPr="00F537EB">
        <w:tab/>
      </w:r>
      <w:r w:rsidRPr="00F537EB">
        <w:rPr>
          <w:i/>
        </w:rPr>
        <w:t>UE-CapabilityRequestFilterNR</w:t>
      </w:r>
      <w:bookmarkEnd w:id="2375"/>
      <w:bookmarkEnd w:id="2376"/>
      <w:bookmarkEnd w:id="2377"/>
      <w:bookmarkEnd w:id="2378"/>
      <w:bookmarkEnd w:id="2379"/>
      <w:bookmarkEnd w:id="2380"/>
    </w:p>
    <w:p w14:paraId="587B73F4" w14:textId="77777777" w:rsidR="00F95F2F" w:rsidRPr="00F537EB" w:rsidRDefault="002C5D28" w:rsidP="002C5D28">
      <w:r w:rsidRPr="00F537EB">
        <w:t xml:space="preserve">The IE </w:t>
      </w:r>
      <w:r w:rsidRPr="00F537EB">
        <w:rPr>
          <w:i/>
        </w:rPr>
        <w:t>UE-CapabilityRequestFilterNR</w:t>
      </w:r>
      <w:r w:rsidRPr="00F537EB">
        <w:t xml:space="preserve"> is used to request filtered UE capabilities.</w:t>
      </w:r>
    </w:p>
    <w:p w14:paraId="131C499C" w14:textId="77777777" w:rsidR="002C5D28" w:rsidRPr="00F537EB" w:rsidRDefault="002C5D28" w:rsidP="002C5D28">
      <w:pPr>
        <w:pStyle w:val="TH"/>
      </w:pPr>
      <w:r w:rsidRPr="00F537EB">
        <w:rPr>
          <w:i/>
        </w:rPr>
        <w:t>UE-CapabilityRequestFilterNR</w:t>
      </w:r>
      <w:r w:rsidRPr="00F537EB">
        <w:t xml:space="preserve"> information element</w:t>
      </w:r>
    </w:p>
    <w:p w14:paraId="3F40A3B6" w14:textId="77777777" w:rsidR="002C5D28" w:rsidRPr="00F537EB" w:rsidRDefault="002C5D28" w:rsidP="003B6316">
      <w:pPr>
        <w:pStyle w:val="PL"/>
      </w:pPr>
      <w:r w:rsidRPr="00F537EB">
        <w:t>-- ASN1START</w:t>
      </w:r>
    </w:p>
    <w:p w14:paraId="2DD5663E" w14:textId="77777777" w:rsidR="002C5D28" w:rsidRPr="00F537EB" w:rsidRDefault="002C5D28" w:rsidP="003B6316">
      <w:pPr>
        <w:pStyle w:val="PL"/>
      </w:pPr>
      <w:r w:rsidRPr="00F537EB">
        <w:t>-- TAG-UE-CAPABILITYREQUESTFILTERNR-START</w:t>
      </w:r>
    </w:p>
    <w:p w14:paraId="6EC02C4A" w14:textId="77777777" w:rsidR="002C5D28" w:rsidRPr="00F537EB" w:rsidRDefault="002C5D28" w:rsidP="003B6316">
      <w:pPr>
        <w:pStyle w:val="PL"/>
      </w:pPr>
    </w:p>
    <w:p w14:paraId="5D7015EE" w14:textId="77777777" w:rsidR="002C5D28" w:rsidRPr="00F537EB" w:rsidRDefault="002C5D28" w:rsidP="003B6316">
      <w:pPr>
        <w:pStyle w:val="PL"/>
      </w:pPr>
      <w:r w:rsidRPr="00F537EB">
        <w:t>UE-CapabilityRequestFilterNR ::=            SEQUENCE {</w:t>
      </w:r>
    </w:p>
    <w:p w14:paraId="30063FD3" w14:textId="492F80C1" w:rsidR="002C5D28" w:rsidRPr="00F537EB" w:rsidRDefault="002C5D28" w:rsidP="003B6316">
      <w:pPr>
        <w:pStyle w:val="PL"/>
      </w:pPr>
      <w:r w:rsidRPr="00F537EB">
        <w:t xml:space="preserve">    frequencyBandList</w:t>
      </w:r>
      <w:r w:rsidR="00CD01FD" w:rsidRPr="00F537EB">
        <w:t>Filter</w:t>
      </w:r>
      <w:r w:rsidRPr="00F537EB">
        <w:t xml:space="preserve">                     FreqBandList                </w:t>
      </w:r>
      <w:r w:rsidR="005D026A" w:rsidRPr="00F537EB">
        <w:t xml:space="preserve">          </w:t>
      </w:r>
      <w:r w:rsidRPr="00F537EB">
        <w:t>OPTIONAL,   -- Need N</w:t>
      </w:r>
    </w:p>
    <w:p w14:paraId="7ACB5EDC" w14:textId="77777777" w:rsidR="002C5D28" w:rsidRPr="00F537EB" w:rsidRDefault="002C5D28" w:rsidP="003B6316">
      <w:pPr>
        <w:pStyle w:val="PL"/>
      </w:pPr>
      <w:r w:rsidRPr="00F537EB">
        <w:t xml:space="preserve">    nonCriticalExtension                        </w:t>
      </w:r>
      <w:r w:rsidR="005D026A" w:rsidRPr="00F537EB">
        <w:t>UE-CapabilityRequestFilterNR-v1540</w:t>
      </w:r>
      <w:r w:rsidRPr="00F537EB">
        <w:t xml:space="preserve">    OPTIONAL</w:t>
      </w:r>
    </w:p>
    <w:p w14:paraId="67031CA0" w14:textId="77777777" w:rsidR="002C5D28" w:rsidRPr="00F537EB" w:rsidRDefault="002C5D28" w:rsidP="003B6316">
      <w:pPr>
        <w:pStyle w:val="PL"/>
      </w:pPr>
      <w:r w:rsidRPr="00F537EB">
        <w:t>}</w:t>
      </w:r>
    </w:p>
    <w:p w14:paraId="7D6E05F4" w14:textId="77777777" w:rsidR="005D026A" w:rsidRPr="00F537EB" w:rsidRDefault="005D026A" w:rsidP="003B6316">
      <w:pPr>
        <w:pStyle w:val="PL"/>
      </w:pPr>
    </w:p>
    <w:p w14:paraId="00E76E0F" w14:textId="77777777" w:rsidR="005D026A" w:rsidRPr="00F537EB" w:rsidRDefault="005D026A" w:rsidP="003B6316">
      <w:pPr>
        <w:pStyle w:val="PL"/>
      </w:pPr>
      <w:r w:rsidRPr="00F537EB">
        <w:t>UE-CapabilityRequestFilterNR-v1540 ::=</w:t>
      </w:r>
      <w:r w:rsidR="004F60B7" w:rsidRPr="00F537EB">
        <w:t xml:space="preserve">      SEQUENCE {</w:t>
      </w:r>
    </w:p>
    <w:p w14:paraId="4975F836" w14:textId="77777777" w:rsidR="005D026A" w:rsidRPr="00F537EB" w:rsidRDefault="005D026A" w:rsidP="003B6316">
      <w:pPr>
        <w:pStyle w:val="PL"/>
      </w:pPr>
      <w:r w:rsidRPr="00F537EB">
        <w:t xml:space="preserve">    srs-SwitchingTimeRequest                    ENUMERATED {true}       </w:t>
      </w:r>
      <w:r w:rsidR="003B4A92" w:rsidRPr="00F537EB">
        <w:t xml:space="preserve">              </w:t>
      </w:r>
      <w:r w:rsidRPr="00F537EB">
        <w:t>OPTIONAL,  -- Need N</w:t>
      </w:r>
    </w:p>
    <w:p w14:paraId="4DC00363" w14:textId="77777777" w:rsidR="005D026A" w:rsidRPr="00F537EB" w:rsidRDefault="005D026A" w:rsidP="003B6316">
      <w:pPr>
        <w:pStyle w:val="PL"/>
      </w:pPr>
      <w:r w:rsidRPr="00F537EB">
        <w:t xml:space="preserve">    nonCriticalExtension                        SEQUENCE {}             </w:t>
      </w:r>
      <w:r w:rsidR="003B4A92" w:rsidRPr="00F537EB">
        <w:t xml:space="preserve">              </w:t>
      </w:r>
      <w:r w:rsidRPr="00F537EB">
        <w:t>OPTIONAL</w:t>
      </w:r>
    </w:p>
    <w:p w14:paraId="5A4ED51D" w14:textId="77777777" w:rsidR="002C5D28" w:rsidRPr="00F537EB" w:rsidRDefault="005D026A" w:rsidP="003B6316">
      <w:pPr>
        <w:pStyle w:val="PL"/>
      </w:pPr>
      <w:r w:rsidRPr="00F537EB">
        <w:t>}</w:t>
      </w:r>
    </w:p>
    <w:p w14:paraId="1D52A5CF" w14:textId="77777777" w:rsidR="005D026A" w:rsidRPr="00F537EB" w:rsidRDefault="005D026A" w:rsidP="003B6316">
      <w:pPr>
        <w:pStyle w:val="PL"/>
      </w:pPr>
    </w:p>
    <w:p w14:paraId="06AFBBBD" w14:textId="77777777" w:rsidR="002C5D28" w:rsidRPr="00F537EB" w:rsidRDefault="002C5D28" w:rsidP="003B6316">
      <w:pPr>
        <w:pStyle w:val="PL"/>
      </w:pPr>
      <w:r w:rsidRPr="00F537EB">
        <w:t>-- TAG-UE-CAPABILITYREQUESTFILTERNR-STOP</w:t>
      </w:r>
    </w:p>
    <w:p w14:paraId="1EC1E45B" w14:textId="77777777" w:rsidR="002C5D28" w:rsidRPr="00F537EB" w:rsidRDefault="002C5D28" w:rsidP="003B6316">
      <w:pPr>
        <w:pStyle w:val="PL"/>
      </w:pPr>
      <w:r w:rsidRPr="00F537EB">
        <w:t>-- ASN1STOP</w:t>
      </w:r>
    </w:p>
    <w:p w14:paraId="0F622E5C" w14:textId="77777777" w:rsidR="00C1597C" w:rsidRPr="00F537EB" w:rsidRDefault="00C1597C" w:rsidP="00C1597C"/>
    <w:p w14:paraId="449934D9" w14:textId="77777777" w:rsidR="002C5D28" w:rsidRPr="00F537EB" w:rsidRDefault="002C5D28" w:rsidP="002C5D28">
      <w:pPr>
        <w:pStyle w:val="4"/>
      </w:pPr>
      <w:bookmarkStart w:id="2381" w:name="_Toc20426196"/>
      <w:bookmarkStart w:id="2382" w:name="_Toc29321593"/>
      <w:bookmarkStart w:id="2383" w:name="_Toc36757384"/>
      <w:bookmarkStart w:id="2384" w:name="_Toc36836925"/>
      <w:bookmarkStart w:id="2385" w:name="_Toc36843902"/>
      <w:bookmarkStart w:id="2386" w:name="_Toc37068191"/>
      <w:r w:rsidRPr="00F537EB">
        <w:t>–</w:t>
      </w:r>
      <w:r w:rsidRPr="00F537EB">
        <w:tab/>
      </w:r>
      <w:r w:rsidRPr="00F537EB">
        <w:rPr>
          <w:i/>
          <w:noProof/>
        </w:rPr>
        <w:t>UE-MRDC-Capability</w:t>
      </w:r>
      <w:bookmarkEnd w:id="2381"/>
      <w:bookmarkEnd w:id="2382"/>
      <w:bookmarkEnd w:id="2383"/>
      <w:bookmarkEnd w:id="2384"/>
      <w:bookmarkEnd w:id="2385"/>
      <w:bookmarkEnd w:id="2386"/>
    </w:p>
    <w:p w14:paraId="448D2FDD" w14:textId="77777777" w:rsidR="002C5D28" w:rsidRPr="00F537EB" w:rsidRDefault="002C5D28" w:rsidP="002C5D28">
      <w:pPr>
        <w:rPr>
          <w:iCs/>
        </w:rPr>
      </w:pPr>
      <w:r w:rsidRPr="00F537EB">
        <w:t xml:space="preserve">The IE </w:t>
      </w:r>
      <w:r w:rsidRPr="00F537EB">
        <w:rPr>
          <w:i/>
        </w:rPr>
        <w:t>UE-MRDC-Capability</w:t>
      </w:r>
      <w:r w:rsidRPr="00F537EB">
        <w:rPr>
          <w:iCs/>
        </w:rPr>
        <w:t xml:space="preserve"> is used to convey the UE Radio Access Capability Parameters for MR-DC, see TS 38.306 [</w:t>
      </w:r>
      <w:r w:rsidR="00BB1D7F" w:rsidRPr="00F537EB">
        <w:rPr>
          <w:iCs/>
        </w:rPr>
        <w:t>26</w:t>
      </w:r>
      <w:r w:rsidRPr="00F537EB">
        <w:rPr>
          <w:iCs/>
        </w:rPr>
        <w:t>].</w:t>
      </w:r>
    </w:p>
    <w:p w14:paraId="7772129D" w14:textId="77777777" w:rsidR="002C5D28" w:rsidRPr="00F537EB" w:rsidRDefault="002C5D28" w:rsidP="002C5D28">
      <w:pPr>
        <w:pStyle w:val="TH"/>
      </w:pPr>
      <w:r w:rsidRPr="00F537EB">
        <w:rPr>
          <w:i/>
        </w:rPr>
        <w:t>UE-MRDC-Capability</w:t>
      </w:r>
      <w:r w:rsidRPr="00F537EB">
        <w:t xml:space="preserve"> information element</w:t>
      </w:r>
    </w:p>
    <w:p w14:paraId="6E410F5D" w14:textId="77777777" w:rsidR="002C5D28" w:rsidRPr="00F537EB" w:rsidRDefault="002C5D28" w:rsidP="003B6316">
      <w:pPr>
        <w:pStyle w:val="PL"/>
      </w:pPr>
      <w:r w:rsidRPr="00F537EB">
        <w:t>-- ASN1START</w:t>
      </w:r>
    </w:p>
    <w:p w14:paraId="50F74637" w14:textId="77777777" w:rsidR="002C5D28" w:rsidRPr="00F537EB" w:rsidRDefault="002C5D28" w:rsidP="003B6316">
      <w:pPr>
        <w:pStyle w:val="PL"/>
      </w:pPr>
      <w:r w:rsidRPr="00F537EB">
        <w:t>-- TAG-UE-MRDC-CAPABILITY-START</w:t>
      </w:r>
    </w:p>
    <w:p w14:paraId="394D8752" w14:textId="77777777" w:rsidR="002C5D28" w:rsidRPr="00F537EB" w:rsidRDefault="002C5D28" w:rsidP="003B6316">
      <w:pPr>
        <w:pStyle w:val="PL"/>
      </w:pPr>
    </w:p>
    <w:p w14:paraId="6E4D185F" w14:textId="77777777" w:rsidR="002C5D28" w:rsidRPr="00F537EB" w:rsidRDefault="002C5D28" w:rsidP="003B6316">
      <w:pPr>
        <w:pStyle w:val="PL"/>
      </w:pPr>
      <w:r w:rsidRPr="00F537EB">
        <w:t>UE-MRDC-Capability ::=              SEQUENCE {</w:t>
      </w:r>
    </w:p>
    <w:p w14:paraId="1EACEE93" w14:textId="508F09B3" w:rsidR="002C5D28" w:rsidRPr="00F537EB" w:rsidRDefault="002C5D28" w:rsidP="003B6316">
      <w:pPr>
        <w:pStyle w:val="PL"/>
      </w:pPr>
      <w:r w:rsidRPr="00F537EB">
        <w:t xml:space="preserve">    measAndMobParametersMRDC            MeasAndMobParametersMRDC            </w:t>
      </w:r>
      <w:r w:rsidR="00F832AB" w:rsidRPr="00F537EB">
        <w:t xml:space="preserve">                                    </w:t>
      </w:r>
      <w:r w:rsidR="00E94CEB" w:rsidRPr="00F537EB">
        <w:t xml:space="preserve">        </w:t>
      </w:r>
      <w:r w:rsidRPr="00F537EB">
        <w:t>OPTIONAL,</w:t>
      </w:r>
    </w:p>
    <w:p w14:paraId="6B492CD4" w14:textId="4DF0BE28" w:rsidR="002C5D28" w:rsidRPr="00F537EB" w:rsidRDefault="002C5D28" w:rsidP="003B6316">
      <w:pPr>
        <w:pStyle w:val="PL"/>
      </w:pPr>
      <w:r w:rsidRPr="00F537EB">
        <w:t xml:space="preserve">    phy-ParametersMRDC-v1530            Phy-ParametersMRDC                  </w:t>
      </w:r>
      <w:r w:rsidR="00F832AB" w:rsidRPr="00F537EB">
        <w:t xml:space="preserve">                                    </w:t>
      </w:r>
      <w:r w:rsidR="00E94CEB" w:rsidRPr="00F537EB">
        <w:t xml:space="preserve">        </w:t>
      </w:r>
      <w:r w:rsidRPr="00F537EB">
        <w:t>OPTIONAL,</w:t>
      </w:r>
    </w:p>
    <w:p w14:paraId="7149C064" w14:textId="77777777" w:rsidR="002C5D28" w:rsidRPr="00F537EB" w:rsidRDefault="002C5D28" w:rsidP="003B6316">
      <w:pPr>
        <w:pStyle w:val="PL"/>
      </w:pPr>
      <w:r w:rsidRPr="00F537EB">
        <w:t xml:space="preserve">    rf-ParametersMRDC                   RF-ParametersMRDC,</w:t>
      </w:r>
    </w:p>
    <w:p w14:paraId="3566B470" w14:textId="220BC3EF" w:rsidR="002C5D28" w:rsidRPr="00F537EB" w:rsidRDefault="002C5D28" w:rsidP="003B6316">
      <w:pPr>
        <w:pStyle w:val="PL"/>
      </w:pPr>
      <w:r w:rsidRPr="00F537EB">
        <w:t xml:space="preserve">    generalParametersMRDC               GeneralParametersMRDC-XDD-Diff      </w:t>
      </w:r>
      <w:r w:rsidR="00E94CEB" w:rsidRPr="00F537EB">
        <w:t xml:space="preserve">   </w:t>
      </w:r>
      <w:r w:rsidR="00F832AB" w:rsidRPr="00F537EB">
        <w:t xml:space="preserve">                                    </w:t>
      </w:r>
      <w:r w:rsidR="00E94CEB" w:rsidRPr="00F537EB">
        <w:t xml:space="preserve">     </w:t>
      </w:r>
      <w:r w:rsidRPr="00F537EB">
        <w:t>OPTIONAL,</w:t>
      </w:r>
    </w:p>
    <w:p w14:paraId="40250D1F" w14:textId="62C757FF" w:rsidR="002C5D28" w:rsidRPr="00F537EB" w:rsidRDefault="002C5D28" w:rsidP="003B6316">
      <w:pPr>
        <w:pStyle w:val="PL"/>
      </w:pPr>
      <w:r w:rsidRPr="00F537EB">
        <w:t xml:space="preserve">    fdd-Add-UE-MRDC-Capabilities        UE-MRDC-CapabilityAddXDD-Mode       </w:t>
      </w:r>
      <w:r w:rsidR="00E94CEB" w:rsidRPr="00F537EB">
        <w:t xml:space="preserve">   </w:t>
      </w:r>
      <w:r w:rsidR="00F832AB" w:rsidRPr="00F537EB">
        <w:t xml:space="preserve">                                    </w:t>
      </w:r>
      <w:r w:rsidR="00E94CEB" w:rsidRPr="00F537EB">
        <w:t xml:space="preserve">     </w:t>
      </w:r>
      <w:r w:rsidRPr="00F537EB">
        <w:t>OPTIONAL,</w:t>
      </w:r>
    </w:p>
    <w:p w14:paraId="68752F55" w14:textId="32B4C66D" w:rsidR="002C5D28" w:rsidRPr="00F537EB" w:rsidRDefault="002C5D28" w:rsidP="003B6316">
      <w:pPr>
        <w:pStyle w:val="PL"/>
      </w:pPr>
      <w:r w:rsidRPr="00F537EB">
        <w:t xml:space="preserve">    tdd-Add-UE-MRDC-Capabilities        UE-MRDC-CapabilityAddXDD-Mode       </w:t>
      </w:r>
      <w:r w:rsidR="00E94CEB" w:rsidRPr="00F537EB">
        <w:t xml:space="preserve">   </w:t>
      </w:r>
      <w:r w:rsidR="00F832AB" w:rsidRPr="00F537EB">
        <w:t xml:space="preserve">                                    </w:t>
      </w:r>
      <w:r w:rsidR="00E94CEB" w:rsidRPr="00F537EB">
        <w:t xml:space="preserve">     </w:t>
      </w:r>
      <w:r w:rsidRPr="00F537EB">
        <w:t>OPTIONAL,</w:t>
      </w:r>
    </w:p>
    <w:p w14:paraId="72A5BE3F" w14:textId="2A255C07" w:rsidR="002C5D28" w:rsidRPr="00F537EB" w:rsidRDefault="002C5D28" w:rsidP="003B6316">
      <w:pPr>
        <w:pStyle w:val="PL"/>
      </w:pPr>
      <w:bookmarkStart w:id="2387" w:name="_Hlk515667413"/>
      <w:r w:rsidRPr="00F537EB">
        <w:t xml:space="preserve">    fr1-Add-UE-MRDC-Capabilities        UE-MRDC-CapabilityAddFRX-Mode       </w:t>
      </w:r>
      <w:r w:rsidR="00E94CEB" w:rsidRPr="00F537EB">
        <w:t xml:space="preserve">        </w:t>
      </w:r>
      <w:r w:rsidR="00F832AB" w:rsidRPr="00F537EB">
        <w:t xml:space="preserve">                                    </w:t>
      </w:r>
      <w:r w:rsidRPr="00F537EB">
        <w:t>OPTIONAL,</w:t>
      </w:r>
    </w:p>
    <w:bookmarkEnd w:id="2387"/>
    <w:p w14:paraId="5B806614" w14:textId="4C66EB98" w:rsidR="002C5D28" w:rsidRPr="00F537EB" w:rsidRDefault="002C5D28" w:rsidP="003B6316">
      <w:pPr>
        <w:pStyle w:val="PL"/>
      </w:pPr>
      <w:r w:rsidRPr="00F537EB">
        <w:t xml:space="preserve">    fr2-Add-UE-MRDC-Capabilities        UE-MRDC-CapabilityAddFRX-Mode       </w:t>
      </w:r>
      <w:r w:rsidR="00E94CEB" w:rsidRPr="00F537EB">
        <w:t xml:space="preserve">   </w:t>
      </w:r>
      <w:r w:rsidR="00F832AB" w:rsidRPr="00F537EB">
        <w:t xml:space="preserve">                                    </w:t>
      </w:r>
      <w:r w:rsidR="00E94CEB" w:rsidRPr="00F537EB">
        <w:t xml:space="preserve">     </w:t>
      </w:r>
      <w:r w:rsidRPr="00F537EB">
        <w:t>OPTIONAL,</w:t>
      </w:r>
    </w:p>
    <w:p w14:paraId="67D8FC62" w14:textId="77777777" w:rsidR="002C5D28" w:rsidRPr="00F537EB" w:rsidRDefault="002C5D28" w:rsidP="003B6316">
      <w:pPr>
        <w:pStyle w:val="PL"/>
      </w:pPr>
      <w:r w:rsidRPr="00F537EB">
        <w:t xml:space="preserve">    featureSetCombinations              SEQUENCE (SIZE (1..maxFeatureSetCombinations)) OF FeatureSetCombination         OPTIONAL,</w:t>
      </w:r>
    </w:p>
    <w:p w14:paraId="0A5723C1" w14:textId="1952BF1E" w:rsidR="002C5D28" w:rsidRPr="00F537EB" w:rsidRDefault="002C5D28" w:rsidP="003B6316">
      <w:pPr>
        <w:pStyle w:val="PL"/>
      </w:pPr>
      <w:r w:rsidRPr="00F537EB">
        <w:t xml:space="preserve">    pdcp-ParametersMRDC-v1530           PDCP-ParametersMRDC                 </w:t>
      </w:r>
      <w:r w:rsidR="00E94CEB" w:rsidRPr="00F537EB">
        <w:t xml:space="preserve">  </w:t>
      </w:r>
      <w:r w:rsidR="00F832AB" w:rsidRPr="00F537EB">
        <w:t xml:space="preserve">                                    </w:t>
      </w:r>
      <w:r w:rsidR="00E94CEB" w:rsidRPr="00F537EB">
        <w:t xml:space="preserve">      </w:t>
      </w:r>
      <w:r w:rsidRPr="00F537EB">
        <w:t>OPTIONAL,</w:t>
      </w:r>
    </w:p>
    <w:p w14:paraId="4C036905" w14:textId="448FEEAA" w:rsidR="002C5D28" w:rsidRPr="00F537EB" w:rsidRDefault="002C5D28" w:rsidP="003B6316">
      <w:pPr>
        <w:pStyle w:val="PL"/>
      </w:pPr>
      <w:r w:rsidRPr="00F537EB">
        <w:t xml:space="preserve">    lateNonCriticalExtension            OCTET STRING                        </w:t>
      </w:r>
      <w:r w:rsidR="00E94CEB" w:rsidRPr="00F537EB">
        <w:t xml:space="preserve">  </w:t>
      </w:r>
      <w:r w:rsidR="00F832AB" w:rsidRPr="00F537EB">
        <w:t xml:space="preserve">                                    </w:t>
      </w:r>
      <w:r w:rsidR="00E94CEB" w:rsidRPr="00F537EB">
        <w:t xml:space="preserve">      </w:t>
      </w:r>
      <w:r w:rsidRPr="00F537EB">
        <w:t>OPTIONAL,</w:t>
      </w:r>
    </w:p>
    <w:p w14:paraId="39E0D0B7" w14:textId="555E9E19" w:rsidR="002C5D28" w:rsidRPr="00F537EB" w:rsidRDefault="002C5D28" w:rsidP="003B6316">
      <w:pPr>
        <w:pStyle w:val="PL"/>
      </w:pPr>
      <w:r w:rsidRPr="00F537EB">
        <w:t xml:space="preserve">    nonCriticalExtension                </w:t>
      </w:r>
      <w:r w:rsidR="00257308" w:rsidRPr="00F537EB">
        <w:t>UE-MRDC-Capability-v15</w:t>
      </w:r>
      <w:r w:rsidR="00A1114C" w:rsidRPr="00F537EB">
        <w:t>60</w:t>
      </w:r>
      <w:r w:rsidRPr="00F537EB">
        <w:t xml:space="preserve">            </w:t>
      </w:r>
      <w:r w:rsidR="00E94CEB" w:rsidRPr="00F537EB">
        <w:t xml:space="preserve">  </w:t>
      </w:r>
      <w:r w:rsidR="00F832AB" w:rsidRPr="00F537EB">
        <w:t xml:space="preserve">                                    </w:t>
      </w:r>
      <w:r w:rsidR="00E94CEB" w:rsidRPr="00F537EB">
        <w:t xml:space="preserve">      </w:t>
      </w:r>
      <w:r w:rsidRPr="00F537EB">
        <w:t>OPTIONAL</w:t>
      </w:r>
    </w:p>
    <w:p w14:paraId="00B3C58A" w14:textId="77777777" w:rsidR="002C5D28" w:rsidRPr="00F537EB" w:rsidRDefault="002C5D28" w:rsidP="003B6316">
      <w:pPr>
        <w:pStyle w:val="PL"/>
      </w:pPr>
      <w:r w:rsidRPr="00F537EB">
        <w:t>}</w:t>
      </w:r>
    </w:p>
    <w:p w14:paraId="72157864" w14:textId="77777777" w:rsidR="00257308" w:rsidRPr="00F537EB" w:rsidRDefault="00257308" w:rsidP="003B6316">
      <w:pPr>
        <w:pStyle w:val="PL"/>
      </w:pPr>
    </w:p>
    <w:p w14:paraId="7E044D24" w14:textId="77777777" w:rsidR="00170011" w:rsidRPr="00331BBB" w:rsidRDefault="00170011" w:rsidP="00170011">
      <w:pPr>
        <w:pStyle w:val="PL"/>
      </w:pPr>
      <w:r w:rsidRPr="00331BBB">
        <w:t xml:space="preserve">UE-MRDC-Capability-v1560 ::=        </w:t>
      </w:r>
      <w:r w:rsidRPr="00A125B2">
        <w:t>SEQUENCE</w:t>
      </w:r>
      <w:r w:rsidRPr="00331BBB">
        <w:t xml:space="preserve"> {</w:t>
      </w:r>
    </w:p>
    <w:p w14:paraId="06105B36" w14:textId="77777777" w:rsidR="00170011" w:rsidRPr="00331BBB" w:rsidRDefault="00170011" w:rsidP="00170011">
      <w:pPr>
        <w:pStyle w:val="PL"/>
      </w:pPr>
      <w:r w:rsidRPr="00331BBB">
        <w:t xml:space="preserve">    receivedFilters                     </w:t>
      </w:r>
      <w:r w:rsidRPr="00A125B2">
        <w:t>OCTET</w:t>
      </w:r>
      <w:r w:rsidRPr="00331BBB">
        <w:t xml:space="preserve"> </w:t>
      </w:r>
      <w:r w:rsidRPr="00A125B2">
        <w:t>STRING</w:t>
      </w:r>
      <w:r w:rsidRPr="00331BBB">
        <w:t xml:space="preserve"> (CONTAINING UECapabilityEnquiry-v1560-IEs)                         </w:t>
      </w:r>
      <w:r w:rsidRPr="00A125B2">
        <w:t>OPTIONAL</w:t>
      </w:r>
      <w:r w:rsidRPr="00331BBB">
        <w:t>,</w:t>
      </w:r>
    </w:p>
    <w:p w14:paraId="3C87E748" w14:textId="77777777" w:rsidR="00170011" w:rsidRPr="00331BBB" w:rsidRDefault="00170011" w:rsidP="00170011">
      <w:pPr>
        <w:pStyle w:val="PL"/>
      </w:pPr>
      <w:r w:rsidRPr="00331BBB">
        <w:t xml:space="preserve">    measAndMobParametersMRDC-v1560      MeasAndMobParametersMRDC-v1560                                                  </w:t>
      </w:r>
      <w:r w:rsidRPr="00A125B2">
        <w:t>OPTIONAL</w:t>
      </w:r>
      <w:r w:rsidRPr="00331BBB">
        <w:t>,</w:t>
      </w:r>
    </w:p>
    <w:p w14:paraId="44C085A1" w14:textId="77777777" w:rsidR="00170011" w:rsidRPr="00331BBB" w:rsidRDefault="00170011" w:rsidP="00170011">
      <w:pPr>
        <w:pStyle w:val="PL"/>
      </w:pPr>
      <w:r w:rsidRPr="00331BBB">
        <w:t xml:space="preserve">    fdd-Add-UE-MRDC-Capabilities-v1560  UE-MRDC-CapabilityAddXDD-Mode-v1560                                             </w:t>
      </w:r>
      <w:r w:rsidRPr="00A125B2">
        <w:t>OPTIONAL</w:t>
      </w:r>
      <w:r w:rsidRPr="00331BBB">
        <w:t>,</w:t>
      </w:r>
    </w:p>
    <w:p w14:paraId="28D34E7A" w14:textId="77777777" w:rsidR="00170011" w:rsidRPr="00331BBB" w:rsidRDefault="00170011" w:rsidP="00170011">
      <w:pPr>
        <w:pStyle w:val="PL"/>
      </w:pPr>
      <w:r w:rsidRPr="00331BBB">
        <w:t xml:space="preserve">    tdd-Add-UE-MRDC-Capabilities-v1560  UE-MRDC-CapabilityAddXDD-Mode-v1560                                             </w:t>
      </w:r>
      <w:r w:rsidRPr="00A125B2">
        <w:t>OPTIONAL</w:t>
      </w:r>
      <w:r w:rsidRPr="00331BBB">
        <w:t>,</w:t>
      </w:r>
    </w:p>
    <w:p w14:paraId="4D7661C1" w14:textId="77777777" w:rsidR="00170011" w:rsidRPr="00331BBB" w:rsidRDefault="00170011" w:rsidP="00170011">
      <w:pPr>
        <w:pStyle w:val="PL"/>
      </w:pPr>
      <w:r w:rsidRPr="00331BBB">
        <w:t xml:space="preserve">    nonCriticalExtension                </w:t>
      </w:r>
      <w:del w:id="2388" w:author="NR_Mob_enh-Core" w:date="2020-06-03T11:07:00Z">
        <w:r w:rsidRPr="00A125B2" w:rsidDel="00615471">
          <w:delText>SEQUENCE</w:delText>
        </w:r>
        <w:r w:rsidRPr="00331BBB" w:rsidDel="00615471">
          <w:delText xml:space="preserve"> {}</w:delText>
        </w:r>
      </w:del>
      <w:ins w:id="2389" w:author="NR_Mob_enh-Core" w:date="2020-06-03T11:07:00Z">
        <w:r w:rsidRPr="00331BBB">
          <w:t>UE-MRDC-Capability-v1</w:t>
        </w:r>
        <w:r>
          <w:t>6xy</w:t>
        </w:r>
      </w:ins>
      <w:r w:rsidRPr="00331BBB">
        <w:t xml:space="preserve">                                                                     </w:t>
      </w:r>
      <w:r w:rsidRPr="00A125B2">
        <w:t>OPTIONAL</w:t>
      </w:r>
    </w:p>
    <w:p w14:paraId="5191153C" w14:textId="77777777" w:rsidR="00170011" w:rsidRPr="00331BBB" w:rsidRDefault="00170011" w:rsidP="00170011">
      <w:pPr>
        <w:pStyle w:val="PL"/>
      </w:pPr>
      <w:r w:rsidRPr="00331BBB">
        <w:t>}</w:t>
      </w:r>
    </w:p>
    <w:p w14:paraId="45E87CC2" w14:textId="77777777" w:rsidR="00170011" w:rsidRDefault="00170011" w:rsidP="00170011">
      <w:pPr>
        <w:pStyle w:val="PL"/>
        <w:rPr>
          <w:ins w:id="2390" w:author="NR_Mob_enh-Core" w:date="2020-06-03T11:07:00Z"/>
        </w:rPr>
      </w:pPr>
    </w:p>
    <w:p w14:paraId="0306EFC7" w14:textId="77777777" w:rsidR="00170011" w:rsidRPr="00331BBB" w:rsidRDefault="00170011" w:rsidP="00170011">
      <w:pPr>
        <w:pStyle w:val="PL"/>
        <w:rPr>
          <w:ins w:id="2391" w:author="NR_Mob_enh-Core" w:date="2020-06-03T11:07:00Z"/>
        </w:rPr>
      </w:pPr>
      <w:ins w:id="2392" w:author="NR_Mob_enh-Core" w:date="2020-06-03T11:07:00Z">
        <w:r w:rsidRPr="00331BBB">
          <w:t>UE-MRDC-Capability-v1</w:t>
        </w:r>
        <w:r>
          <w:t>6xy</w:t>
        </w:r>
        <w:r w:rsidRPr="00331BBB">
          <w:t xml:space="preserve"> ::=        </w:t>
        </w:r>
        <w:r w:rsidRPr="00A125B2">
          <w:t>SEQUENCE</w:t>
        </w:r>
        <w:r w:rsidRPr="00331BBB">
          <w:t xml:space="preserve"> {</w:t>
        </w:r>
      </w:ins>
    </w:p>
    <w:p w14:paraId="3C295BD7" w14:textId="423139D8" w:rsidR="00170011" w:rsidRDefault="00170011" w:rsidP="00170011">
      <w:pPr>
        <w:pStyle w:val="PL"/>
        <w:rPr>
          <w:ins w:id="2393" w:author="NR16-UE-Cap" w:date="2020-06-12T11:23:00Z"/>
        </w:rPr>
      </w:pPr>
      <w:ins w:id="2394" w:author="NR_Mob_enh-Core" w:date="2020-06-03T11:07:00Z">
        <w:r w:rsidRPr="00331BBB">
          <w:t xml:space="preserve">    measAndMobParametersMRDC-v1</w:t>
        </w:r>
        <w:r>
          <w:t>6xy</w:t>
        </w:r>
        <w:r w:rsidRPr="00331BBB">
          <w:t xml:space="preserve">      MeasAndMobParametersMRDC-v1</w:t>
        </w:r>
        <w:r>
          <w:t>6xy</w:t>
        </w:r>
        <w:r w:rsidRPr="00331BBB">
          <w:t xml:space="preserve">                                                  </w:t>
        </w:r>
        <w:r w:rsidRPr="00A125B2">
          <w:t>OPTIONAL</w:t>
        </w:r>
        <w:r w:rsidRPr="00331BBB">
          <w:t>,</w:t>
        </w:r>
      </w:ins>
    </w:p>
    <w:p w14:paraId="7584EB82" w14:textId="5F661168" w:rsidR="009179E7" w:rsidRPr="00331BBB" w:rsidDel="009179E7" w:rsidRDefault="009179E7" w:rsidP="00170011">
      <w:pPr>
        <w:pStyle w:val="PL"/>
        <w:rPr>
          <w:ins w:id="2395" w:author="NR_Mob_enh-Core" w:date="2020-06-03T11:07:00Z"/>
          <w:del w:id="2396" w:author="NR16-UE-Cap" w:date="2020-06-12T11:23:00Z"/>
        </w:rPr>
      </w:pPr>
      <w:ins w:id="2397" w:author="NR16-UE-Cap" w:date="2020-06-12T11:23:00Z">
        <w:r w:rsidRPr="00F537EB">
          <w:t xml:space="preserve">    generalParametersMRDC</w:t>
        </w:r>
        <w:r>
          <w:t>-v16xy</w:t>
        </w:r>
        <w:r w:rsidRPr="00F537EB">
          <w:t xml:space="preserve">         GeneralParametersMRDC</w:t>
        </w:r>
        <w:r>
          <w:t>-v16xy</w:t>
        </w:r>
        <w:r w:rsidRPr="00F537EB">
          <w:t xml:space="preserve">                                                  OPTIONAL,</w:t>
        </w:r>
      </w:ins>
    </w:p>
    <w:p w14:paraId="19B529F1" w14:textId="77777777" w:rsidR="00170011" w:rsidRPr="00331BBB" w:rsidRDefault="00170011" w:rsidP="00170011">
      <w:pPr>
        <w:pStyle w:val="PL"/>
        <w:rPr>
          <w:ins w:id="2398" w:author="NR_Mob_enh-Core" w:date="2020-06-03T11:07:00Z"/>
        </w:rPr>
      </w:pPr>
      <w:ins w:id="2399" w:author="NR_Mob_enh-Core" w:date="2020-06-03T11:07:00Z">
        <w:r w:rsidRPr="00331BBB">
          <w:t xml:space="preserve">    nonCriticalExtension                </w:t>
        </w:r>
        <w:r w:rsidRPr="00A125B2">
          <w:t>SEQUENCE</w:t>
        </w:r>
        <w:r w:rsidRPr="00331BBB">
          <w:t xml:space="preserve"> {}                                                                     </w:t>
        </w:r>
        <w:r w:rsidRPr="00A125B2">
          <w:t>OPTIONAL</w:t>
        </w:r>
      </w:ins>
    </w:p>
    <w:p w14:paraId="5616BD12" w14:textId="77777777" w:rsidR="00170011" w:rsidRPr="00331BBB" w:rsidRDefault="00170011" w:rsidP="00170011">
      <w:pPr>
        <w:pStyle w:val="PL"/>
        <w:rPr>
          <w:ins w:id="2400" w:author="NR_Mob_enh-Core" w:date="2020-06-03T11:07:00Z"/>
        </w:rPr>
      </w:pPr>
      <w:ins w:id="2401" w:author="NR_Mob_enh-Core" w:date="2020-06-03T11:07:00Z">
        <w:r w:rsidRPr="00331BBB">
          <w:t>}</w:t>
        </w:r>
      </w:ins>
    </w:p>
    <w:p w14:paraId="4160300F" w14:textId="77777777" w:rsidR="00170011" w:rsidRDefault="00170011" w:rsidP="00170011">
      <w:pPr>
        <w:pStyle w:val="PL"/>
        <w:rPr>
          <w:ins w:id="2402" w:author="NR_Mob_enh-Core" w:date="2020-06-03T11:07:00Z"/>
        </w:rPr>
      </w:pPr>
    </w:p>
    <w:p w14:paraId="22208518" w14:textId="77777777" w:rsidR="00170011" w:rsidRPr="00331BBB" w:rsidDel="00615471" w:rsidRDefault="00170011" w:rsidP="00170011">
      <w:pPr>
        <w:pStyle w:val="PL"/>
        <w:rPr>
          <w:del w:id="2403" w:author="NR_Mob_enh-Core" w:date="2020-06-03T11:07:00Z"/>
        </w:rPr>
      </w:pPr>
    </w:p>
    <w:p w14:paraId="2BD3B5C0" w14:textId="77777777" w:rsidR="002C5D28" w:rsidRPr="00F537EB" w:rsidRDefault="002C5D28" w:rsidP="003B6316">
      <w:pPr>
        <w:pStyle w:val="PL"/>
      </w:pPr>
      <w:r w:rsidRPr="00F537EB">
        <w:t>UE-MRDC-CapabilityAddXDD-Mode ::=   SEQUENCE {</w:t>
      </w:r>
    </w:p>
    <w:p w14:paraId="73F05948" w14:textId="67ECBE28" w:rsidR="002C5D28" w:rsidRPr="00F537EB" w:rsidRDefault="002C5D28" w:rsidP="003B6316">
      <w:pPr>
        <w:pStyle w:val="PL"/>
      </w:pPr>
      <w:r w:rsidRPr="00F537EB">
        <w:t xml:space="preserve">    measAndMobParametersMRDC-XDD-Diff       MeasAndMobParametersMRDC-XDD-Diff   </w:t>
      </w:r>
      <w:r w:rsidR="00F832AB" w:rsidRPr="00F537EB">
        <w:t xml:space="preserve">                                    </w:t>
      </w:r>
      <w:r w:rsidR="00E94CEB" w:rsidRPr="00F537EB">
        <w:t xml:space="preserve">    </w:t>
      </w:r>
      <w:r w:rsidRPr="00F537EB">
        <w:t>OPTIONAL,</w:t>
      </w:r>
    </w:p>
    <w:p w14:paraId="669E0F22" w14:textId="5559A118" w:rsidR="002C5D28" w:rsidRPr="00F537EB" w:rsidRDefault="002C5D28" w:rsidP="003B6316">
      <w:pPr>
        <w:pStyle w:val="PL"/>
      </w:pPr>
      <w:r w:rsidRPr="00F537EB">
        <w:t xml:space="preserve">    generalParametersMRDC-XDD-Diff          GeneralParametersMRDC-XDD-Diff      </w:t>
      </w:r>
      <w:r w:rsidR="00F832AB" w:rsidRPr="00F537EB">
        <w:t xml:space="preserve">                                    </w:t>
      </w:r>
      <w:r w:rsidR="00E94CEB" w:rsidRPr="00F537EB">
        <w:t xml:space="preserve">    </w:t>
      </w:r>
      <w:r w:rsidRPr="00F537EB">
        <w:t>OPTIONAL</w:t>
      </w:r>
    </w:p>
    <w:p w14:paraId="58B78A34" w14:textId="77777777" w:rsidR="002C5D28" w:rsidRPr="00F537EB" w:rsidRDefault="002C5D28" w:rsidP="003B6316">
      <w:pPr>
        <w:pStyle w:val="PL"/>
      </w:pPr>
      <w:r w:rsidRPr="00F537EB">
        <w:t>}</w:t>
      </w:r>
    </w:p>
    <w:p w14:paraId="5CBC130F" w14:textId="77777777" w:rsidR="00257308" w:rsidRPr="00F537EB" w:rsidRDefault="00257308" w:rsidP="003B6316">
      <w:pPr>
        <w:pStyle w:val="PL"/>
      </w:pPr>
    </w:p>
    <w:p w14:paraId="3634048F" w14:textId="124D4281" w:rsidR="00257308" w:rsidRPr="00F537EB" w:rsidRDefault="00257308" w:rsidP="003B6316">
      <w:pPr>
        <w:pStyle w:val="PL"/>
      </w:pPr>
      <w:r w:rsidRPr="00F537EB">
        <w:t>UE-MRDC-CapabilityAddXDD-Mode-v15</w:t>
      </w:r>
      <w:r w:rsidR="00A1114C" w:rsidRPr="00F537EB">
        <w:t>60</w:t>
      </w:r>
      <w:r w:rsidRPr="00F537EB">
        <w:t xml:space="preserve"> ::=    SEQUENCE {</w:t>
      </w:r>
    </w:p>
    <w:p w14:paraId="049FC130" w14:textId="196FADDD" w:rsidR="00257308" w:rsidRPr="00F537EB" w:rsidRDefault="00257308" w:rsidP="003B6316">
      <w:pPr>
        <w:pStyle w:val="PL"/>
      </w:pPr>
      <w:r w:rsidRPr="00F537EB">
        <w:t xml:space="preserve">    measAndMobParametersMRDC-XDD-Diff-v15</w:t>
      </w:r>
      <w:r w:rsidR="00A1114C" w:rsidRPr="00F537EB">
        <w:t>60</w:t>
      </w:r>
      <w:r w:rsidRPr="00F537EB">
        <w:t xml:space="preserve">    MeasAndMobParametersMRDC-XDD-Diff-v15</w:t>
      </w:r>
      <w:r w:rsidR="00A1114C" w:rsidRPr="00F537EB">
        <w:t>60</w:t>
      </w:r>
      <w:r w:rsidRPr="00F537EB">
        <w:t xml:space="preserve">  </w:t>
      </w:r>
      <w:r w:rsidR="00F832AB" w:rsidRPr="00F537EB">
        <w:t xml:space="preserve">                            </w:t>
      </w:r>
      <w:r w:rsidRPr="00F537EB">
        <w:t xml:space="preserve">    OPTIONAL</w:t>
      </w:r>
    </w:p>
    <w:p w14:paraId="143DDA97" w14:textId="5ACB4A70" w:rsidR="002C5D28" w:rsidRPr="00F537EB" w:rsidRDefault="00257308" w:rsidP="003B6316">
      <w:pPr>
        <w:pStyle w:val="PL"/>
      </w:pPr>
      <w:r w:rsidRPr="00F537EB">
        <w:t>}</w:t>
      </w:r>
    </w:p>
    <w:p w14:paraId="43F3A1D3" w14:textId="77777777" w:rsidR="00257308" w:rsidRPr="00F537EB" w:rsidRDefault="00257308" w:rsidP="003B6316">
      <w:pPr>
        <w:pStyle w:val="PL"/>
      </w:pPr>
    </w:p>
    <w:p w14:paraId="23F78356" w14:textId="77777777" w:rsidR="002C5D28" w:rsidRPr="00F537EB" w:rsidRDefault="002C5D28" w:rsidP="003B6316">
      <w:pPr>
        <w:pStyle w:val="PL"/>
      </w:pPr>
      <w:r w:rsidRPr="00F537EB">
        <w:t>UE-MRDC-CapabilityAddFRX-Mode ::=   SEQUENCE {</w:t>
      </w:r>
    </w:p>
    <w:p w14:paraId="697641B9" w14:textId="77777777" w:rsidR="002C5D28" w:rsidRPr="00F537EB" w:rsidRDefault="002C5D28" w:rsidP="003B6316">
      <w:pPr>
        <w:pStyle w:val="PL"/>
      </w:pPr>
      <w:r w:rsidRPr="00F537EB">
        <w:t xml:space="preserve">    measAndMobParametersMRDC-FRX-Diff       MeasAndMobParametersMRDC-FRX-Diff</w:t>
      </w:r>
    </w:p>
    <w:p w14:paraId="78C43AFC" w14:textId="77777777" w:rsidR="002C5D28" w:rsidRPr="00F537EB" w:rsidRDefault="002C5D28" w:rsidP="003B6316">
      <w:pPr>
        <w:pStyle w:val="PL"/>
      </w:pPr>
      <w:r w:rsidRPr="00F537EB">
        <w:t>}</w:t>
      </w:r>
    </w:p>
    <w:p w14:paraId="1B17BB27" w14:textId="77777777" w:rsidR="002C5D28" w:rsidRPr="00F537EB" w:rsidRDefault="002C5D28" w:rsidP="003B6316">
      <w:pPr>
        <w:pStyle w:val="PL"/>
      </w:pPr>
    </w:p>
    <w:p w14:paraId="78738654" w14:textId="77777777" w:rsidR="002C5D28" w:rsidRPr="00F537EB" w:rsidRDefault="002C5D28" w:rsidP="003B6316">
      <w:pPr>
        <w:pStyle w:val="PL"/>
      </w:pPr>
    </w:p>
    <w:p w14:paraId="02F54971" w14:textId="77777777" w:rsidR="002C5D28" w:rsidRPr="00F537EB" w:rsidRDefault="002C5D28" w:rsidP="003B6316">
      <w:pPr>
        <w:pStyle w:val="PL"/>
      </w:pPr>
      <w:r w:rsidRPr="00F537EB">
        <w:t>GeneralParametersMRDC-XDD-Diff ::= SEQUENCE {</w:t>
      </w:r>
    </w:p>
    <w:p w14:paraId="170F3085" w14:textId="6D28216A" w:rsidR="002C5D28" w:rsidRPr="00F537EB" w:rsidRDefault="002C5D28" w:rsidP="003B6316">
      <w:pPr>
        <w:pStyle w:val="PL"/>
      </w:pPr>
      <w:r w:rsidRPr="00F537EB">
        <w:t xml:space="preserve">    splitSRB-WithOneUL-Path             ENUMERATED {supported}         </w:t>
      </w:r>
      <w:r w:rsidR="00F832AB" w:rsidRPr="00F537EB">
        <w:t xml:space="preserve">                                    </w:t>
      </w:r>
      <w:r w:rsidRPr="00F537EB">
        <w:t xml:space="preserve">   </w:t>
      </w:r>
      <w:r w:rsidR="00F832AB" w:rsidRPr="00F537EB">
        <w:t xml:space="preserve">  </w:t>
      </w:r>
      <w:bookmarkStart w:id="2404" w:name="_Hlk20467765"/>
      <w:r w:rsidR="00F832AB" w:rsidRPr="00F537EB">
        <w:t xml:space="preserve">      </w:t>
      </w:r>
      <w:r w:rsidRPr="00F537EB">
        <w:t xml:space="preserve">  </w:t>
      </w:r>
      <w:bookmarkEnd w:id="2404"/>
      <w:r w:rsidRPr="00F537EB">
        <w:t>OPTIONAL,</w:t>
      </w:r>
    </w:p>
    <w:p w14:paraId="3CC52833" w14:textId="20CED8C2" w:rsidR="002C5D28" w:rsidRPr="00F537EB" w:rsidRDefault="002C5D28" w:rsidP="003B6316">
      <w:pPr>
        <w:pStyle w:val="PL"/>
      </w:pPr>
      <w:r w:rsidRPr="00F537EB">
        <w:t xml:space="preserve">    splitDRB-withUL-Both-MCG-SCG        ENUMERATED {supported}     </w:t>
      </w:r>
      <w:r w:rsidR="00F832AB" w:rsidRPr="00F537EB">
        <w:t xml:space="preserve">                                    </w:t>
      </w:r>
      <w:r w:rsidRPr="00F537EB">
        <w:t xml:space="preserve">   </w:t>
      </w:r>
      <w:r w:rsidR="00F832AB" w:rsidRPr="00F537EB">
        <w:t xml:space="preserve">        </w:t>
      </w:r>
      <w:r w:rsidRPr="00F537EB">
        <w:t xml:space="preserve">      OPTIONAL,</w:t>
      </w:r>
    </w:p>
    <w:p w14:paraId="72A3FAC0" w14:textId="0E662841" w:rsidR="002C5D28" w:rsidRPr="00F537EB" w:rsidRDefault="002C5D28" w:rsidP="003B6316">
      <w:pPr>
        <w:pStyle w:val="PL"/>
      </w:pPr>
      <w:r w:rsidRPr="00F537EB">
        <w:t xml:space="preserve">    srb3                                ENUMERATED {supported}      </w:t>
      </w:r>
      <w:r w:rsidR="00F832AB" w:rsidRPr="00F537EB">
        <w:t xml:space="preserve">                                            </w:t>
      </w:r>
      <w:r w:rsidRPr="00F537EB">
        <w:t xml:space="preserve">        OPTIONAL,</w:t>
      </w:r>
    </w:p>
    <w:p w14:paraId="17D789DE" w14:textId="1FDDBDEB" w:rsidR="002C5D28" w:rsidRPr="00F537EB" w:rsidRDefault="002C5D28" w:rsidP="003B6316">
      <w:pPr>
        <w:pStyle w:val="PL"/>
      </w:pPr>
      <w:r w:rsidRPr="00F537EB">
        <w:t xml:space="preserve">    v2x-EUTRA                     </w:t>
      </w:r>
      <w:r w:rsidR="00D43131" w:rsidRPr="00F537EB">
        <w:t xml:space="preserve">      </w:t>
      </w:r>
      <w:r w:rsidRPr="00F537EB">
        <w:t xml:space="preserve">ENUMERATED {supported}      </w:t>
      </w:r>
      <w:r w:rsidR="00F832AB" w:rsidRPr="00F537EB">
        <w:t xml:space="preserve">                                            </w:t>
      </w:r>
      <w:r w:rsidRPr="00F537EB">
        <w:t xml:space="preserve">        OPTIONAL,</w:t>
      </w:r>
    </w:p>
    <w:p w14:paraId="42D0D5B3" w14:textId="77777777" w:rsidR="002C5D28" w:rsidRPr="00F537EB" w:rsidRDefault="002C5D28" w:rsidP="003B6316">
      <w:pPr>
        <w:pStyle w:val="PL"/>
      </w:pPr>
      <w:r w:rsidRPr="00F537EB">
        <w:t xml:space="preserve">    ...</w:t>
      </w:r>
    </w:p>
    <w:p w14:paraId="6A5567A5" w14:textId="77777777" w:rsidR="009179E7" w:rsidRDefault="002C5D28" w:rsidP="009179E7">
      <w:pPr>
        <w:pStyle w:val="PL"/>
        <w:rPr>
          <w:ins w:id="2405" w:author="NR16-UE-Cap" w:date="2020-06-12T11:24:00Z"/>
        </w:rPr>
      </w:pPr>
      <w:r w:rsidRPr="00F537EB">
        <w:t>}</w:t>
      </w:r>
    </w:p>
    <w:p w14:paraId="69761DE0" w14:textId="77777777" w:rsidR="009179E7" w:rsidRDefault="009179E7" w:rsidP="009179E7">
      <w:pPr>
        <w:pStyle w:val="PL"/>
        <w:rPr>
          <w:ins w:id="2406" w:author="NR16-UE-Cap" w:date="2020-06-12T11:24:00Z"/>
        </w:rPr>
      </w:pPr>
    </w:p>
    <w:p w14:paraId="7364FAA8" w14:textId="77777777" w:rsidR="009179E7" w:rsidRPr="00F537EB" w:rsidRDefault="009179E7" w:rsidP="009179E7">
      <w:pPr>
        <w:pStyle w:val="PL"/>
        <w:rPr>
          <w:ins w:id="2407" w:author="NR16-UE-Cap" w:date="2020-06-12T11:24:00Z"/>
        </w:rPr>
      </w:pPr>
      <w:ins w:id="2408" w:author="NR16-UE-Cap" w:date="2020-06-12T11:24:00Z">
        <w:r w:rsidRPr="00F537EB">
          <w:t>GeneralParametersMRDC</w:t>
        </w:r>
        <w:r>
          <w:t xml:space="preserve">-v16xy </w:t>
        </w:r>
        <w:r w:rsidRPr="00F537EB">
          <w:t>::= SEQUENCE {</w:t>
        </w:r>
      </w:ins>
    </w:p>
    <w:p w14:paraId="03F0E889" w14:textId="77777777" w:rsidR="009179E7" w:rsidRPr="00F537EB" w:rsidRDefault="009179E7" w:rsidP="009179E7">
      <w:pPr>
        <w:pStyle w:val="PL"/>
        <w:rPr>
          <w:ins w:id="2409" w:author="NR16-UE-Cap" w:date="2020-06-12T11:24:00Z"/>
        </w:rPr>
      </w:pPr>
      <w:ins w:id="2410" w:author="NR16-UE-Cap" w:date="2020-06-12T11:24:00Z">
        <w:r w:rsidRPr="00F537EB">
          <w:t xml:space="preserve">    </w:t>
        </w:r>
        <w:r>
          <w:rPr>
            <w:color w:val="000000"/>
          </w:rPr>
          <w:t xml:space="preserve">f1c-OverEUTRA-r16                </w:t>
        </w:r>
        <w:r>
          <w:rPr>
            <w:color w:val="000000"/>
          </w:rPr>
          <w:tab/>
        </w:r>
        <w:r w:rsidRPr="00F537EB">
          <w:t>ENUMERATED {supported}                                                          OPTIONAL</w:t>
        </w:r>
      </w:ins>
    </w:p>
    <w:p w14:paraId="60A31BE0" w14:textId="4C1579A7" w:rsidR="002C5D28" w:rsidRPr="00F537EB" w:rsidRDefault="009179E7" w:rsidP="009179E7">
      <w:pPr>
        <w:pStyle w:val="PL"/>
      </w:pPr>
      <w:ins w:id="2411" w:author="NR16-UE-Cap" w:date="2020-06-12T11:24:00Z">
        <w:r w:rsidRPr="00F537EB">
          <w:t>}</w:t>
        </w:r>
      </w:ins>
    </w:p>
    <w:p w14:paraId="6C715722" w14:textId="77777777" w:rsidR="002C5D28" w:rsidRPr="00F537EB" w:rsidRDefault="002C5D28" w:rsidP="003B6316">
      <w:pPr>
        <w:pStyle w:val="PL"/>
      </w:pPr>
    </w:p>
    <w:p w14:paraId="5328AFBB" w14:textId="77777777" w:rsidR="002C5D28" w:rsidRPr="00F537EB" w:rsidRDefault="002C5D28" w:rsidP="003B6316">
      <w:pPr>
        <w:pStyle w:val="PL"/>
      </w:pPr>
      <w:r w:rsidRPr="00F537EB">
        <w:t>-- TAG-UE-MRDC-CAPABILITY-STOP</w:t>
      </w:r>
    </w:p>
    <w:p w14:paraId="5AEA86DA" w14:textId="77777777" w:rsidR="002C5D28" w:rsidRPr="00F537EB" w:rsidRDefault="002C5D28" w:rsidP="003B6316">
      <w:pPr>
        <w:pStyle w:val="PL"/>
      </w:pPr>
      <w:r w:rsidRPr="00F537EB">
        <w:t>-- ASN1STOP</w:t>
      </w:r>
    </w:p>
    <w:p w14:paraId="724444F0"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1B821FE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015B308" w14:textId="77777777" w:rsidR="002C5D28" w:rsidRPr="00F537EB" w:rsidRDefault="002C5D28" w:rsidP="00F43D0B">
            <w:pPr>
              <w:pStyle w:val="TAH"/>
              <w:rPr>
                <w:szCs w:val="22"/>
              </w:rPr>
            </w:pPr>
            <w:r w:rsidRPr="00F537EB">
              <w:rPr>
                <w:i/>
                <w:szCs w:val="22"/>
              </w:rPr>
              <w:t xml:space="preserve">UE-MRDC-Capability </w:t>
            </w:r>
            <w:r w:rsidRPr="00F537EB">
              <w:rPr>
                <w:szCs w:val="22"/>
              </w:rPr>
              <w:t>field descriptions</w:t>
            </w:r>
          </w:p>
        </w:tc>
      </w:tr>
      <w:tr w:rsidR="002C5D28" w:rsidRPr="00F537EB" w14:paraId="4FDC972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A0E031B" w14:textId="77777777" w:rsidR="002C5D28" w:rsidRPr="00F537EB" w:rsidRDefault="002C5D28" w:rsidP="00F43D0B">
            <w:pPr>
              <w:pStyle w:val="TAL"/>
              <w:rPr>
                <w:szCs w:val="22"/>
              </w:rPr>
            </w:pPr>
            <w:r w:rsidRPr="00F537EB">
              <w:rPr>
                <w:b/>
                <w:i/>
                <w:szCs w:val="22"/>
              </w:rPr>
              <w:t>featureSetCombinations</w:t>
            </w:r>
          </w:p>
          <w:p w14:paraId="369A1321" w14:textId="5AF556FF" w:rsidR="002C5D28" w:rsidRPr="00F537EB" w:rsidRDefault="002C5D28" w:rsidP="00F43D0B">
            <w:pPr>
              <w:pStyle w:val="TAL"/>
              <w:rPr>
                <w:szCs w:val="22"/>
              </w:rPr>
            </w:pPr>
            <w:r w:rsidRPr="00F537EB">
              <w:rPr>
                <w:szCs w:val="22"/>
              </w:rPr>
              <w:t xml:space="preserve">A list of </w:t>
            </w:r>
            <w:r w:rsidRPr="00F537EB">
              <w:rPr>
                <w:i/>
              </w:rPr>
              <w:t>FeatureSetCombination</w:t>
            </w:r>
            <w:proofErr w:type="gramStart"/>
            <w:r w:rsidRPr="00F537EB">
              <w:rPr>
                <w:szCs w:val="22"/>
              </w:rPr>
              <w:t>:s</w:t>
            </w:r>
            <w:proofErr w:type="gramEnd"/>
            <w:r w:rsidRPr="00F537EB">
              <w:rPr>
                <w:szCs w:val="22"/>
              </w:rPr>
              <w:t xml:space="preserve"> for </w:t>
            </w:r>
            <w:r w:rsidR="006F5DDF" w:rsidRPr="00F537EB">
              <w:rPr>
                <w:i/>
                <w:szCs w:val="22"/>
              </w:rPr>
              <w:t>supportedBandCombinationList</w:t>
            </w:r>
            <w:r w:rsidR="006F5DDF" w:rsidRPr="00F537EB">
              <w:rPr>
                <w:szCs w:val="22"/>
              </w:rPr>
              <w:t xml:space="preserve"> and </w:t>
            </w:r>
            <w:r w:rsidR="006F5DDF" w:rsidRPr="00F537EB">
              <w:rPr>
                <w:i/>
                <w:szCs w:val="22"/>
              </w:rPr>
              <w:t>supportedBandCombinationListNEDC-Only</w:t>
            </w:r>
            <w:r w:rsidR="006F5DDF" w:rsidRPr="00F537EB">
              <w:rPr>
                <w:szCs w:val="22"/>
              </w:rPr>
              <w:t xml:space="preserve"> in </w:t>
            </w:r>
            <w:r w:rsidR="006F5DDF" w:rsidRPr="00F537EB">
              <w:rPr>
                <w:i/>
                <w:szCs w:val="22"/>
              </w:rPr>
              <w:t>UE-MRDC-Capability</w:t>
            </w:r>
            <w:r w:rsidRPr="00F537EB">
              <w:rPr>
                <w:szCs w:val="22"/>
              </w:rPr>
              <w:t xml:space="preserve">. The </w:t>
            </w:r>
            <w:r w:rsidRPr="00F537EB">
              <w:rPr>
                <w:i/>
              </w:rPr>
              <w:t>FeatureSetDownlink</w:t>
            </w:r>
            <w:proofErr w:type="gramStart"/>
            <w:r w:rsidRPr="00F537EB">
              <w:rPr>
                <w:szCs w:val="22"/>
              </w:rPr>
              <w:t>:s</w:t>
            </w:r>
            <w:proofErr w:type="gramEnd"/>
            <w:r w:rsidRPr="00F537EB">
              <w:rPr>
                <w:szCs w:val="22"/>
              </w:rPr>
              <w:t xml:space="preserve"> and </w:t>
            </w:r>
            <w:r w:rsidRPr="00F537EB">
              <w:rPr>
                <w:i/>
              </w:rPr>
              <w:t>FeatureSetUplink</w:t>
            </w:r>
            <w:r w:rsidRPr="00F537EB">
              <w:rPr>
                <w:szCs w:val="22"/>
              </w:rPr>
              <w:t xml:space="preserve">:s referred to from these </w:t>
            </w:r>
            <w:r w:rsidRPr="00F537EB">
              <w:rPr>
                <w:i/>
              </w:rPr>
              <w:t>FeatureSetCombination</w:t>
            </w:r>
            <w:r w:rsidRPr="00F537EB">
              <w:rPr>
                <w:szCs w:val="22"/>
              </w:rPr>
              <w:t xml:space="preserve">:s are defined in the </w:t>
            </w:r>
            <w:r w:rsidRPr="00F537EB">
              <w:rPr>
                <w:i/>
              </w:rPr>
              <w:t>featureSets</w:t>
            </w:r>
            <w:r w:rsidRPr="00F537EB">
              <w:rPr>
                <w:szCs w:val="22"/>
              </w:rPr>
              <w:t xml:space="preserve"> list in </w:t>
            </w:r>
            <w:r w:rsidRPr="00F537EB">
              <w:rPr>
                <w:i/>
              </w:rPr>
              <w:t>UE-NR-Capability</w:t>
            </w:r>
            <w:r w:rsidRPr="00F537EB">
              <w:rPr>
                <w:szCs w:val="22"/>
              </w:rPr>
              <w:t>.</w:t>
            </w:r>
          </w:p>
        </w:tc>
      </w:tr>
    </w:tbl>
    <w:p w14:paraId="5CA09068" w14:textId="77777777" w:rsidR="00C1597C" w:rsidRPr="00F537EB" w:rsidRDefault="00C1597C" w:rsidP="00C1597C"/>
    <w:p w14:paraId="16D0D7AD" w14:textId="77777777" w:rsidR="002C5D28" w:rsidRPr="00F537EB" w:rsidRDefault="002C5D28" w:rsidP="002C5D28">
      <w:pPr>
        <w:pStyle w:val="4"/>
      </w:pPr>
      <w:bookmarkStart w:id="2412" w:name="_Toc20426197"/>
      <w:bookmarkStart w:id="2413" w:name="_Toc29321594"/>
      <w:bookmarkStart w:id="2414" w:name="_Toc36757385"/>
      <w:bookmarkStart w:id="2415" w:name="_Toc36836926"/>
      <w:bookmarkStart w:id="2416" w:name="_Toc36843903"/>
      <w:bookmarkStart w:id="2417" w:name="_Toc37068192"/>
      <w:r w:rsidRPr="00F537EB">
        <w:t>–</w:t>
      </w:r>
      <w:r w:rsidRPr="00F537EB">
        <w:tab/>
      </w:r>
      <w:bookmarkStart w:id="2418" w:name="_Hlk726563"/>
      <w:r w:rsidRPr="00F537EB">
        <w:rPr>
          <w:i/>
          <w:noProof/>
        </w:rPr>
        <w:t>UE-NR-Capability</w:t>
      </w:r>
      <w:bookmarkEnd w:id="2412"/>
      <w:bookmarkEnd w:id="2413"/>
      <w:bookmarkEnd w:id="2414"/>
      <w:bookmarkEnd w:id="2415"/>
      <w:bookmarkEnd w:id="2416"/>
      <w:bookmarkEnd w:id="2417"/>
      <w:bookmarkEnd w:id="2418"/>
    </w:p>
    <w:p w14:paraId="64EEBEEB" w14:textId="77777777" w:rsidR="002C5D28" w:rsidRPr="00F537EB" w:rsidRDefault="002C5D28" w:rsidP="002C5D28">
      <w:pPr>
        <w:rPr>
          <w:iCs/>
        </w:rPr>
      </w:pPr>
      <w:r w:rsidRPr="00F537EB">
        <w:t xml:space="preserve">The IE </w:t>
      </w:r>
      <w:r w:rsidRPr="00F537EB">
        <w:rPr>
          <w:i/>
        </w:rPr>
        <w:t>UE-NR-Capability</w:t>
      </w:r>
      <w:r w:rsidRPr="00F537EB">
        <w:rPr>
          <w:iCs/>
        </w:rPr>
        <w:t xml:space="preserve"> is used to convey the NR UE Radio Access Capability Parameters, see TS 38.306</w:t>
      </w:r>
      <w:r w:rsidR="00BB1D7F" w:rsidRPr="00F537EB">
        <w:rPr>
          <w:iCs/>
        </w:rPr>
        <w:t xml:space="preserve"> [26]</w:t>
      </w:r>
      <w:r w:rsidRPr="00F537EB">
        <w:rPr>
          <w:iCs/>
        </w:rPr>
        <w:t>.</w:t>
      </w:r>
    </w:p>
    <w:p w14:paraId="361F2A9E" w14:textId="77777777" w:rsidR="002C5D28" w:rsidRPr="00F537EB" w:rsidRDefault="002C5D28" w:rsidP="002C5D28">
      <w:pPr>
        <w:pStyle w:val="TH"/>
      </w:pPr>
      <w:r w:rsidRPr="00F537EB">
        <w:rPr>
          <w:i/>
        </w:rPr>
        <w:t>UE-NR-Capability</w:t>
      </w:r>
      <w:r w:rsidRPr="00F537EB">
        <w:t xml:space="preserve"> information element</w:t>
      </w:r>
    </w:p>
    <w:p w14:paraId="64B2C2CB" w14:textId="77777777" w:rsidR="002C5D28" w:rsidRPr="00F537EB" w:rsidRDefault="002C5D28" w:rsidP="003B6316">
      <w:pPr>
        <w:pStyle w:val="PL"/>
      </w:pPr>
      <w:r w:rsidRPr="00F537EB">
        <w:t>-- ASN1START</w:t>
      </w:r>
    </w:p>
    <w:p w14:paraId="38E7C5F4" w14:textId="77777777" w:rsidR="002C5D28" w:rsidRPr="00F537EB" w:rsidRDefault="002C5D28" w:rsidP="003B6316">
      <w:pPr>
        <w:pStyle w:val="PL"/>
      </w:pPr>
      <w:r w:rsidRPr="00F537EB">
        <w:t>-- TAG-UE-NR-CAPABILITY-START</w:t>
      </w:r>
    </w:p>
    <w:p w14:paraId="2EA2042C" w14:textId="77777777" w:rsidR="002C5D28" w:rsidRPr="00F537EB" w:rsidRDefault="002C5D28" w:rsidP="003B6316">
      <w:pPr>
        <w:pStyle w:val="PL"/>
      </w:pPr>
    </w:p>
    <w:p w14:paraId="1886E05B" w14:textId="77777777" w:rsidR="002C5D28" w:rsidRPr="00F537EB" w:rsidRDefault="002C5D28" w:rsidP="003B6316">
      <w:pPr>
        <w:pStyle w:val="PL"/>
      </w:pPr>
      <w:r w:rsidRPr="00F537EB">
        <w:t>UE-NR-Capability ::=            SEQUENCE {</w:t>
      </w:r>
    </w:p>
    <w:p w14:paraId="0959CAC5" w14:textId="77777777" w:rsidR="002C5D28" w:rsidRPr="00F537EB" w:rsidRDefault="002C5D28" w:rsidP="003B6316">
      <w:pPr>
        <w:pStyle w:val="PL"/>
      </w:pPr>
      <w:r w:rsidRPr="00F537EB">
        <w:t xml:space="preserve">    accessStratumRelease            AccessStratumRelease,</w:t>
      </w:r>
    </w:p>
    <w:p w14:paraId="54C49486" w14:textId="77777777" w:rsidR="002C5D28" w:rsidRPr="00F537EB" w:rsidRDefault="002C5D28" w:rsidP="003B6316">
      <w:pPr>
        <w:pStyle w:val="PL"/>
      </w:pPr>
      <w:r w:rsidRPr="00F537EB">
        <w:t xml:space="preserve">    pdcp-Parameters                 PDCP-Parameters,</w:t>
      </w:r>
    </w:p>
    <w:p w14:paraId="1482B1EC" w14:textId="5D9079B5" w:rsidR="00F95F2F" w:rsidRPr="00F537EB" w:rsidRDefault="002C5D28" w:rsidP="003B6316">
      <w:pPr>
        <w:pStyle w:val="PL"/>
      </w:pPr>
      <w:r w:rsidRPr="00F537EB">
        <w:t xml:space="preserve">    rlc-Parameters                  RLC-Parameters              </w:t>
      </w:r>
      <w:r w:rsidR="00F83E08" w:rsidRPr="00F537EB">
        <w:t xml:space="preserve">                                    </w:t>
      </w:r>
      <w:r w:rsidRPr="00F537EB">
        <w:t xml:space="preserve">      OPTIONAL,</w:t>
      </w:r>
    </w:p>
    <w:p w14:paraId="74F06B05" w14:textId="5EB1973D" w:rsidR="00F95F2F" w:rsidRPr="00F537EB" w:rsidRDefault="002C5D28" w:rsidP="003B6316">
      <w:pPr>
        <w:pStyle w:val="PL"/>
      </w:pPr>
      <w:r w:rsidRPr="00F537EB">
        <w:t xml:space="preserve">    mac-Parameters                  MAC-Parameters      </w:t>
      </w:r>
      <w:r w:rsidR="00F83E08" w:rsidRPr="00F537EB">
        <w:t xml:space="preserve">                                  </w:t>
      </w:r>
      <w:r w:rsidRPr="00F537EB">
        <w:t xml:space="preserve">                OPTIONAL,</w:t>
      </w:r>
    </w:p>
    <w:p w14:paraId="4646992D" w14:textId="77777777" w:rsidR="002C5D28" w:rsidRPr="00F537EB" w:rsidRDefault="002C5D28" w:rsidP="003B6316">
      <w:pPr>
        <w:pStyle w:val="PL"/>
      </w:pPr>
      <w:r w:rsidRPr="00F537EB">
        <w:t xml:space="preserve">    phy-Parameters                  Phy-Parameters,</w:t>
      </w:r>
    </w:p>
    <w:p w14:paraId="1D6F1EA7" w14:textId="77777777" w:rsidR="002C5D28" w:rsidRPr="00F537EB" w:rsidRDefault="002C5D28" w:rsidP="003B6316">
      <w:pPr>
        <w:pStyle w:val="PL"/>
      </w:pPr>
      <w:bookmarkStart w:id="2419" w:name="_Hlk515667603"/>
      <w:r w:rsidRPr="00F537EB">
        <w:t xml:space="preserve">    rf-Parameters                   RF-Parameters,</w:t>
      </w:r>
    </w:p>
    <w:bookmarkEnd w:id="2419"/>
    <w:p w14:paraId="4AF7B533" w14:textId="367F0010" w:rsidR="002C5D28" w:rsidRPr="00F537EB" w:rsidRDefault="002C5D28" w:rsidP="003B6316">
      <w:pPr>
        <w:pStyle w:val="PL"/>
      </w:pPr>
      <w:r w:rsidRPr="00F537EB">
        <w:t xml:space="preserve">    measAndMobParameters            MeasAndMobParameters            </w:t>
      </w:r>
      <w:r w:rsidR="00F83E08" w:rsidRPr="00F537EB">
        <w:t xml:space="preserve">                                  </w:t>
      </w:r>
      <w:r w:rsidRPr="00F537EB">
        <w:t xml:space="preserve">    OPTIONAL,</w:t>
      </w:r>
    </w:p>
    <w:p w14:paraId="1BEF38C6" w14:textId="423165EF" w:rsidR="002C5D28" w:rsidRPr="00F537EB" w:rsidRDefault="002C5D28" w:rsidP="003B6316">
      <w:pPr>
        <w:pStyle w:val="PL"/>
      </w:pPr>
      <w:r w:rsidRPr="00F537EB">
        <w:t xml:space="preserve">    fdd-Add-UE-NR-Capabilities      UE-NR-CapabilityAddXDD-Mode     </w:t>
      </w:r>
      <w:r w:rsidR="00F83E08" w:rsidRPr="00F537EB">
        <w:t xml:space="preserve">                                  </w:t>
      </w:r>
      <w:r w:rsidRPr="00F537EB">
        <w:t xml:space="preserve">    OPTIONAL,</w:t>
      </w:r>
    </w:p>
    <w:p w14:paraId="4361D633" w14:textId="03DAC72E" w:rsidR="002C5D28" w:rsidRPr="00F537EB" w:rsidRDefault="002C5D28" w:rsidP="003B6316">
      <w:pPr>
        <w:pStyle w:val="PL"/>
      </w:pPr>
      <w:r w:rsidRPr="00F537EB">
        <w:t xml:space="preserve">    tdd-Add-UE-NR-Capabilities      UE-NR-CapabilityAddXDD-Mode     </w:t>
      </w:r>
      <w:r w:rsidR="00F83E08" w:rsidRPr="00F537EB">
        <w:t xml:space="preserve">                                  </w:t>
      </w:r>
      <w:r w:rsidRPr="00F537EB">
        <w:t xml:space="preserve">    OPTIONAL,</w:t>
      </w:r>
    </w:p>
    <w:p w14:paraId="1B634D4D" w14:textId="2CF23111" w:rsidR="002C5D28" w:rsidRPr="00F537EB" w:rsidRDefault="002C5D28" w:rsidP="003B6316">
      <w:pPr>
        <w:pStyle w:val="PL"/>
      </w:pPr>
      <w:r w:rsidRPr="00F537EB">
        <w:t xml:space="preserve">    fr1-Add-UE-NR-Capabilities      UE-NR-CapabilityAddFRX-Mode     </w:t>
      </w:r>
      <w:r w:rsidR="00F83E08" w:rsidRPr="00F537EB">
        <w:t xml:space="preserve">                                  </w:t>
      </w:r>
      <w:r w:rsidRPr="00F537EB">
        <w:t xml:space="preserve">    OPTIONAL,</w:t>
      </w:r>
    </w:p>
    <w:p w14:paraId="4B995698" w14:textId="724B976D" w:rsidR="002C5D28" w:rsidRPr="00F537EB" w:rsidRDefault="002C5D28" w:rsidP="003B6316">
      <w:pPr>
        <w:pStyle w:val="PL"/>
      </w:pPr>
      <w:r w:rsidRPr="00F537EB">
        <w:t xml:space="preserve">    fr2-Add-UE-NR-Capabilities      UE-NR-CapabilityAddFRX-Mode     </w:t>
      </w:r>
      <w:r w:rsidR="00F83E08" w:rsidRPr="00F537EB">
        <w:t xml:space="preserve">                                  </w:t>
      </w:r>
      <w:r w:rsidRPr="00F537EB">
        <w:t xml:space="preserve">    OPTIONAL,</w:t>
      </w:r>
    </w:p>
    <w:p w14:paraId="549BD3F8" w14:textId="6D82A9C0" w:rsidR="002C5D28" w:rsidRPr="00F537EB" w:rsidRDefault="002C5D28" w:rsidP="003B6316">
      <w:pPr>
        <w:pStyle w:val="PL"/>
      </w:pPr>
      <w:r w:rsidRPr="00F537EB">
        <w:t xml:space="preserve">    featureSets                     FeatureSets                     </w:t>
      </w:r>
      <w:r w:rsidR="00F83E08" w:rsidRPr="00F537EB">
        <w:t xml:space="preserve">                                  </w:t>
      </w:r>
      <w:r w:rsidRPr="00F537EB">
        <w:t xml:space="preserve">    OPTIONAL,</w:t>
      </w:r>
    </w:p>
    <w:p w14:paraId="791FA742" w14:textId="77777777" w:rsidR="002C5D28" w:rsidRPr="00F537EB" w:rsidRDefault="002C5D28" w:rsidP="003B6316">
      <w:pPr>
        <w:pStyle w:val="PL"/>
      </w:pPr>
      <w:r w:rsidRPr="00F537EB">
        <w:t xml:space="preserve">    featureSetCombinations          SEQUENCE (SIZE (1..maxFeatureSetCombinations)) OF FeatureSetCombination         OPTIONAL,</w:t>
      </w:r>
    </w:p>
    <w:p w14:paraId="4E608AD5" w14:textId="77777777" w:rsidR="002C5D28" w:rsidRPr="00F537EB" w:rsidRDefault="002C5D28" w:rsidP="003B6316">
      <w:pPr>
        <w:pStyle w:val="PL"/>
      </w:pPr>
    </w:p>
    <w:p w14:paraId="68BAF0F5" w14:textId="469D2834" w:rsidR="002C5D28" w:rsidRPr="00F537EB" w:rsidRDefault="002C5D28" w:rsidP="003B6316">
      <w:pPr>
        <w:pStyle w:val="PL"/>
      </w:pPr>
      <w:r w:rsidRPr="00F537EB">
        <w:t xml:space="preserve">    lateNonCriticalExtension        OCTET STRING              </w:t>
      </w:r>
      <w:r w:rsidR="00F83E08" w:rsidRPr="00F537EB">
        <w:t xml:space="preserve">                                  </w:t>
      </w:r>
      <w:r w:rsidRPr="00F537EB">
        <w:t xml:space="preserve">          OPTIONAL,</w:t>
      </w:r>
    </w:p>
    <w:p w14:paraId="66BAD034" w14:textId="78F42D3E" w:rsidR="002C5D28" w:rsidRPr="00F537EB" w:rsidRDefault="002C5D28" w:rsidP="003B6316">
      <w:pPr>
        <w:pStyle w:val="PL"/>
      </w:pPr>
      <w:r w:rsidRPr="00F537EB">
        <w:t xml:space="preserve">    nonCriticalExtension            UE-NR-Capability-</w:t>
      </w:r>
      <w:r w:rsidR="00355BC6" w:rsidRPr="00F537EB">
        <w:t>v</w:t>
      </w:r>
      <w:r w:rsidRPr="00F537EB">
        <w:t xml:space="preserve">1530    </w:t>
      </w:r>
      <w:r w:rsidR="00F83E08" w:rsidRPr="00F537EB">
        <w:t xml:space="preserve">                                  </w:t>
      </w:r>
      <w:r w:rsidRPr="00F537EB">
        <w:t xml:space="preserve">          OPTIONAL</w:t>
      </w:r>
    </w:p>
    <w:p w14:paraId="27D235A1" w14:textId="77777777" w:rsidR="002C5D28" w:rsidRPr="00F537EB" w:rsidRDefault="002C5D28" w:rsidP="003B6316">
      <w:pPr>
        <w:pStyle w:val="PL"/>
      </w:pPr>
      <w:r w:rsidRPr="00F537EB">
        <w:t>}</w:t>
      </w:r>
    </w:p>
    <w:p w14:paraId="46603A0E" w14:textId="77777777" w:rsidR="002C5D28" w:rsidRPr="00F537EB" w:rsidRDefault="002C5D28" w:rsidP="003B6316">
      <w:pPr>
        <w:pStyle w:val="PL"/>
      </w:pPr>
    </w:p>
    <w:p w14:paraId="749FF962" w14:textId="77777777" w:rsidR="002C5D28" w:rsidRPr="00F537EB" w:rsidRDefault="002C5D28" w:rsidP="003B6316">
      <w:pPr>
        <w:pStyle w:val="PL"/>
      </w:pPr>
      <w:r w:rsidRPr="00F537EB">
        <w:t>UE-NR-Capability-</w:t>
      </w:r>
      <w:r w:rsidR="00355BC6" w:rsidRPr="00F537EB">
        <w:t>v</w:t>
      </w:r>
      <w:r w:rsidRPr="00F537EB">
        <w:t>1530 ::=               SEQUENCE {</w:t>
      </w:r>
    </w:p>
    <w:p w14:paraId="382F1DB0" w14:textId="3667ED3C" w:rsidR="002C5D28" w:rsidRPr="00F537EB" w:rsidRDefault="002C5D28" w:rsidP="003B6316">
      <w:pPr>
        <w:pStyle w:val="PL"/>
      </w:pPr>
      <w:r w:rsidRPr="00F537EB">
        <w:t xml:space="preserve">    fdd-Add-UE-NR-Capabilities-</w:t>
      </w:r>
      <w:r w:rsidR="00355BC6" w:rsidRPr="00F537EB">
        <w:t>v</w:t>
      </w:r>
      <w:r w:rsidR="00E94CEB" w:rsidRPr="00F537EB">
        <w:t xml:space="preserve">1530         </w:t>
      </w:r>
      <w:r w:rsidRPr="00F537EB">
        <w:t>UE-NR-CapabilityAddXDD-Mode-</w:t>
      </w:r>
      <w:r w:rsidR="00355BC6" w:rsidRPr="00F537EB">
        <w:t>v</w:t>
      </w:r>
      <w:r w:rsidR="00E94CEB" w:rsidRPr="00F537EB">
        <w:t xml:space="preserve">1530  </w:t>
      </w:r>
      <w:r w:rsidR="00F83E08" w:rsidRPr="00F537EB">
        <w:t xml:space="preserve">                      </w:t>
      </w:r>
      <w:r w:rsidR="00E94CEB" w:rsidRPr="00F537EB">
        <w:t xml:space="preserve">    </w:t>
      </w:r>
      <w:r w:rsidRPr="00F537EB">
        <w:t>OPTIONAL,</w:t>
      </w:r>
    </w:p>
    <w:p w14:paraId="0292B0CC" w14:textId="7971E80D" w:rsidR="002C5D28" w:rsidRPr="00F537EB" w:rsidRDefault="002C5D28" w:rsidP="003B6316">
      <w:pPr>
        <w:pStyle w:val="PL"/>
      </w:pPr>
      <w:r w:rsidRPr="00F537EB">
        <w:t xml:space="preserve">    tdd-Add-UE-NR-Capabilities-</w:t>
      </w:r>
      <w:r w:rsidR="00355BC6" w:rsidRPr="00F537EB">
        <w:t>v</w:t>
      </w:r>
      <w:r w:rsidRPr="00F537EB">
        <w:t xml:space="preserve">1530        </w:t>
      </w:r>
      <w:r w:rsidR="00E94CEB" w:rsidRPr="00F537EB">
        <w:t xml:space="preserve"> </w:t>
      </w:r>
      <w:r w:rsidRPr="00F537EB">
        <w:t>UE-NR-CapabilityAddXDD-Mode-</w:t>
      </w:r>
      <w:r w:rsidR="00355BC6" w:rsidRPr="00F537EB">
        <w:t>v</w:t>
      </w:r>
      <w:r w:rsidRPr="00F537EB">
        <w:t xml:space="preserve">1530  </w:t>
      </w:r>
      <w:r w:rsidR="00F83E08" w:rsidRPr="00F537EB">
        <w:t xml:space="preserve">                      </w:t>
      </w:r>
      <w:r w:rsidRPr="00F537EB">
        <w:t xml:space="preserve">    OPTIONAL,</w:t>
      </w:r>
    </w:p>
    <w:p w14:paraId="50953D01" w14:textId="4DA8F47D" w:rsidR="002C5D28" w:rsidRPr="00F537EB" w:rsidRDefault="002C5D28" w:rsidP="003B6316">
      <w:pPr>
        <w:pStyle w:val="PL"/>
      </w:pPr>
      <w:r w:rsidRPr="00F537EB">
        <w:t xml:space="preserve">    </w:t>
      </w:r>
      <w:r w:rsidR="00F0633F" w:rsidRPr="00F537EB">
        <w:t>dummy</w:t>
      </w:r>
      <w:r w:rsidRPr="00F537EB">
        <w:t xml:space="preserve">                     </w:t>
      </w:r>
      <w:r w:rsidR="00F0633F" w:rsidRPr="00F537EB">
        <w:t xml:space="preserve">              </w:t>
      </w:r>
      <w:r w:rsidR="00E94CEB" w:rsidRPr="00F537EB">
        <w:t xml:space="preserve"> </w:t>
      </w:r>
      <w:r w:rsidRPr="00F537EB">
        <w:t xml:space="preserve">ENUMERATED {supported}             </w:t>
      </w:r>
      <w:r w:rsidR="00F83E08" w:rsidRPr="00F537EB">
        <w:t xml:space="preserve">                      </w:t>
      </w:r>
      <w:r w:rsidRPr="00F537EB">
        <w:t xml:space="preserve">    OPTIONAL,</w:t>
      </w:r>
    </w:p>
    <w:p w14:paraId="0852205E" w14:textId="715B2E0E" w:rsidR="002C5D28" w:rsidRPr="00F537EB" w:rsidRDefault="002C5D28" w:rsidP="003B6316">
      <w:pPr>
        <w:pStyle w:val="PL"/>
      </w:pPr>
      <w:r w:rsidRPr="00F537EB">
        <w:t xml:space="preserve">    interRAT-Parameters                     </w:t>
      </w:r>
      <w:r w:rsidR="00E94CEB" w:rsidRPr="00F537EB">
        <w:t xml:space="preserve"> </w:t>
      </w:r>
      <w:r w:rsidRPr="00F537EB">
        <w:t xml:space="preserve">InterRAT-Parameters                </w:t>
      </w:r>
      <w:r w:rsidR="00F83E08" w:rsidRPr="00F537EB">
        <w:t xml:space="preserve">                      </w:t>
      </w:r>
      <w:r w:rsidRPr="00F537EB">
        <w:t xml:space="preserve">    OPTIONAL,</w:t>
      </w:r>
    </w:p>
    <w:p w14:paraId="51B067D3" w14:textId="189B31BE" w:rsidR="002C5D28" w:rsidRPr="00F537EB" w:rsidRDefault="002C5D28" w:rsidP="003B6316">
      <w:pPr>
        <w:pStyle w:val="PL"/>
      </w:pPr>
      <w:r w:rsidRPr="00F537EB">
        <w:t xml:space="preserve">    inactiveState                           </w:t>
      </w:r>
      <w:r w:rsidR="00E94CEB" w:rsidRPr="00F537EB">
        <w:t xml:space="preserve"> </w:t>
      </w:r>
      <w:r w:rsidRPr="00F537EB">
        <w:t xml:space="preserve">ENUMERATED {supported}             </w:t>
      </w:r>
      <w:r w:rsidR="00F83E08" w:rsidRPr="00F537EB">
        <w:t xml:space="preserve">                      </w:t>
      </w:r>
      <w:r w:rsidRPr="00F537EB">
        <w:t xml:space="preserve">    OPTIONAL,</w:t>
      </w:r>
    </w:p>
    <w:p w14:paraId="778BF3E6" w14:textId="73D3103E" w:rsidR="002C5D28" w:rsidRPr="00F537EB" w:rsidRDefault="002C5D28" w:rsidP="003B6316">
      <w:pPr>
        <w:pStyle w:val="PL"/>
      </w:pPr>
      <w:r w:rsidRPr="00F537EB">
        <w:t xml:space="preserve">    delayBudgetReporting                    </w:t>
      </w:r>
      <w:r w:rsidR="00E94CEB" w:rsidRPr="00F537EB">
        <w:t xml:space="preserve"> </w:t>
      </w:r>
      <w:r w:rsidRPr="00F537EB">
        <w:t xml:space="preserve">ENUMERATED {supported}           </w:t>
      </w:r>
      <w:r w:rsidR="00F83E08" w:rsidRPr="00F537EB">
        <w:t xml:space="preserve">                      </w:t>
      </w:r>
      <w:r w:rsidRPr="00F537EB">
        <w:t xml:space="preserve">      OPTIONAL,</w:t>
      </w:r>
    </w:p>
    <w:p w14:paraId="4F18AE1F" w14:textId="0B6DA849" w:rsidR="00F95F2F" w:rsidRPr="00F537EB" w:rsidRDefault="002C5D28" w:rsidP="003B6316">
      <w:pPr>
        <w:pStyle w:val="PL"/>
      </w:pPr>
      <w:r w:rsidRPr="00F537EB">
        <w:lastRenderedPageBreak/>
        <w:t xml:space="preserve">    nonCriticalExtension                    </w:t>
      </w:r>
      <w:r w:rsidR="00E94CEB" w:rsidRPr="00F537EB">
        <w:t xml:space="preserve"> </w:t>
      </w:r>
      <w:r w:rsidR="00FA5AD5" w:rsidRPr="00F537EB">
        <w:t>UE-NR-Capability-</w:t>
      </w:r>
      <w:r w:rsidR="00006651" w:rsidRPr="00F537EB">
        <w:t>v</w:t>
      </w:r>
      <w:r w:rsidR="00FA5AD5" w:rsidRPr="00F537EB">
        <w:t>1540</w:t>
      </w:r>
      <w:r w:rsidRPr="00F537EB">
        <w:t xml:space="preserve">           </w:t>
      </w:r>
      <w:r w:rsidR="00F83E08" w:rsidRPr="00F537EB">
        <w:t xml:space="preserve">                      </w:t>
      </w:r>
      <w:r w:rsidRPr="00F537EB">
        <w:t xml:space="preserve">      OPTIONAL</w:t>
      </w:r>
    </w:p>
    <w:p w14:paraId="00DCC6F0" w14:textId="77777777" w:rsidR="002C5D28" w:rsidRPr="00F537EB" w:rsidRDefault="002C5D28" w:rsidP="003B6316">
      <w:pPr>
        <w:pStyle w:val="PL"/>
      </w:pPr>
      <w:r w:rsidRPr="00F537EB">
        <w:t>}</w:t>
      </w:r>
    </w:p>
    <w:p w14:paraId="30C89957" w14:textId="77777777" w:rsidR="00FA5AD5" w:rsidRPr="00F537EB" w:rsidRDefault="00FA5AD5" w:rsidP="003B6316">
      <w:pPr>
        <w:pStyle w:val="PL"/>
      </w:pPr>
    </w:p>
    <w:p w14:paraId="1AAF6245" w14:textId="371F1404" w:rsidR="00FA5AD5" w:rsidRPr="00F537EB" w:rsidRDefault="00FA5AD5" w:rsidP="003B6316">
      <w:pPr>
        <w:pStyle w:val="PL"/>
      </w:pPr>
      <w:bookmarkStart w:id="2420" w:name="_Hlk726539"/>
      <w:r w:rsidRPr="00F537EB">
        <w:t>UE-NR-Capability-</w:t>
      </w:r>
      <w:r w:rsidR="00006651" w:rsidRPr="00F537EB">
        <w:t>v</w:t>
      </w:r>
      <w:r w:rsidRPr="00F537EB">
        <w:t xml:space="preserve">1540 </w:t>
      </w:r>
      <w:bookmarkEnd w:id="2420"/>
      <w:r w:rsidRPr="00F537EB">
        <w:t>::=              SEQUENCE {</w:t>
      </w:r>
    </w:p>
    <w:p w14:paraId="5559B0DE" w14:textId="4B37102D" w:rsidR="00FA5AD5" w:rsidRPr="00F537EB" w:rsidRDefault="00FA5AD5" w:rsidP="003B6316">
      <w:pPr>
        <w:pStyle w:val="PL"/>
      </w:pPr>
      <w:r w:rsidRPr="00F537EB">
        <w:t xml:space="preserve">    sdap-Parameters                         SDAP-Parameters                     </w:t>
      </w:r>
      <w:r w:rsidR="00F83E08" w:rsidRPr="00F537EB">
        <w:t xml:space="preserve">                      </w:t>
      </w:r>
      <w:r w:rsidRPr="00F537EB">
        <w:t xml:space="preserve">    OPTIONAL,</w:t>
      </w:r>
    </w:p>
    <w:p w14:paraId="6CE314E4" w14:textId="7BDB5945" w:rsidR="003B0B04" w:rsidRPr="00F537EB" w:rsidRDefault="003B0B04" w:rsidP="003B6316">
      <w:pPr>
        <w:pStyle w:val="PL"/>
      </w:pPr>
      <w:r w:rsidRPr="00F537EB">
        <w:t xml:space="preserve">    overheatingInd                          ENUMERATED {supported}              </w:t>
      </w:r>
      <w:r w:rsidR="00F83E08" w:rsidRPr="00F537EB">
        <w:t xml:space="preserve">                      </w:t>
      </w:r>
      <w:r w:rsidRPr="00F537EB">
        <w:t xml:space="preserve">    OPTIONAL,</w:t>
      </w:r>
    </w:p>
    <w:p w14:paraId="5EA56810" w14:textId="5DA539DA" w:rsidR="00F0633F" w:rsidRPr="00F537EB" w:rsidRDefault="00F0633F" w:rsidP="003B6316">
      <w:pPr>
        <w:pStyle w:val="PL"/>
      </w:pPr>
      <w:r w:rsidRPr="00F537EB">
        <w:t xml:space="preserve">    ims-Parameters                          IMS-Parameters                      </w:t>
      </w:r>
      <w:r w:rsidR="00F83E08" w:rsidRPr="00F537EB">
        <w:t xml:space="preserve">                      </w:t>
      </w:r>
      <w:r w:rsidRPr="00F537EB">
        <w:t xml:space="preserve">    OPTIONAL,</w:t>
      </w:r>
    </w:p>
    <w:p w14:paraId="0A9603C2" w14:textId="134E06F5" w:rsidR="00F0633F" w:rsidRPr="00F537EB" w:rsidRDefault="00F0633F" w:rsidP="003B6316">
      <w:pPr>
        <w:pStyle w:val="PL"/>
      </w:pPr>
      <w:r w:rsidRPr="00F537EB">
        <w:t xml:space="preserve">    fr1-Add-UE-NR-Capabilities-v1540        UE-NR-CapabilityAddFRX-Mode-v1540   </w:t>
      </w:r>
      <w:r w:rsidR="00F83E08" w:rsidRPr="00F537EB">
        <w:t xml:space="preserve">                      </w:t>
      </w:r>
      <w:r w:rsidRPr="00F537EB">
        <w:t xml:space="preserve">    OPTIONAL,</w:t>
      </w:r>
    </w:p>
    <w:p w14:paraId="381AEA11" w14:textId="6F8E7553" w:rsidR="00F0633F" w:rsidRPr="00F537EB" w:rsidRDefault="00F0633F" w:rsidP="003B6316">
      <w:pPr>
        <w:pStyle w:val="PL"/>
      </w:pPr>
      <w:r w:rsidRPr="00F537EB">
        <w:t xml:space="preserve">    fr2-Add-UE-NR-Capabilities-v1540        UE-NR-CapabilityAddFRX-Mode-v1540   </w:t>
      </w:r>
      <w:r w:rsidR="00F83E08" w:rsidRPr="00F537EB">
        <w:t xml:space="preserve">                      </w:t>
      </w:r>
      <w:r w:rsidRPr="00F537EB">
        <w:t xml:space="preserve">    OPTIONAL,</w:t>
      </w:r>
    </w:p>
    <w:p w14:paraId="7B9257AD" w14:textId="148423C9" w:rsidR="00F0633F" w:rsidRPr="00F537EB" w:rsidRDefault="00F0633F" w:rsidP="003B6316">
      <w:pPr>
        <w:pStyle w:val="PL"/>
      </w:pPr>
      <w:r w:rsidRPr="00F537EB">
        <w:t xml:space="preserve">    fr1-fr2-Add-UE-NR-Capabilities          UE-NR-CapabilityAddFRX-Mode        </w:t>
      </w:r>
      <w:r w:rsidR="00F83E08" w:rsidRPr="00F537EB">
        <w:t xml:space="preserve">                      </w:t>
      </w:r>
      <w:r w:rsidRPr="00F537EB">
        <w:t xml:space="preserve">     OPTIONAL,</w:t>
      </w:r>
    </w:p>
    <w:p w14:paraId="383A8F52" w14:textId="478CD680" w:rsidR="00FA5AD5" w:rsidRPr="00F537EB" w:rsidRDefault="00FA5AD5" w:rsidP="003B6316">
      <w:pPr>
        <w:pStyle w:val="PL"/>
      </w:pPr>
      <w:r w:rsidRPr="00F537EB">
        <w:t xml:space="preserve">    nonCriticalExtension                    </w:t>
      </w:r>
      <w:r w:rsidR="003E6F61" w:rsidRPr="00F537EB">
        <w:t>UE-NR-Capability-v15</w:t>
      </w:r>
      <w:r w:rsidR="009777FC" w:rsidRPr="00F537EB">
        <w:t>50</w:t>
      </w:r>
      <w:r w:rsidRPr="00F537EB">
        <w:t xml:space="preserve">            </w:t>
      </w:r>
      <w:r w:rsidR="00F83E08" w:rsidRPr="00F537EB">
        <w:t xml:space="preserve">                      </w:t>
      </w:r>
      <w:r w:rsidRPr="00F537EB">
        <w:t xml:space="preserve">      OPTIONAL</w:t>
      </w:r>
    </w:p>
    <w:p w14:paraId="3998FFDA" w14:textId="77777777" w:rsidR="002C5D28" w:rsidRPr="00F537EB" w:rsidRDefault="00FA5AD5" w:rsidP="003B6316">
      <w:pPr>
        <w:pStyle w:val="PL"/>
      </w:pPr>
      <w:r w:rsidRPr="00F537EB">
        <w:t>}</w:t>
      </w:r>
    </w:p>
    <w:p w14:paraId="13D2E857" w14:textId="77777777" w:rsidR="008B20FD" w:rsidRPr="00F537EB" w:rsidRDefault="008B20FD" w:rsidP="003B6316">
      <w:pPr>
        <w:pStyle w:val="PL"/>
      </w:pPr>
    </w:p>
    <w:p w14:paraId="1D28005D" w14:textId="77777777" w:rsidR="008B20FD" w:rsidRPr="00F537EB" w:rsidRDefault="008B20FD" w:rsidP="003B6316">
      <w:pPr>
        <w:pStyle w:val="PL"/>
      </w:pPr>
      <w:r w:rsidRPr="00F537EB">
        <w:t>UE-NR-Capability-v1550 ::=               SEQUENCE {</w:t>
      </w:r>
    </w:p>
    <w:p w14:paraId="22A2B073" w14:textId="43C2E750" w:rsidR="008B20FD" w:rsidRPr="00F537EB" w:rsidRDefault="008B20FD" w:rsidP="003B6316">
      <w:pPr>
        <w:pStyle w:val="PL"/>
      </w:pPr>
      <w:r w:rsidRPr="00F537EB">
        <w:t xml:space="preserve">    reducedCP-Latency                        ENUMERATED {supported}         </w:t>
      </w:r>
      <w:r w:rsidR="00F83E08" w:rsidRPr="00F537EB">
        <w:t xml:space="preserve">                      </w:t>
      </w:r>
      <w:r w:rsidRPr="00F537EB">
        <w:t xml:space="preserve">        OPTIONAL,</w:t>
      </w:r>
    </w:p>
    <w:p w14:paraId="5657FC40" w14:textId="3E638434" w:rsidR="008B20FD" w:rsidRPr="00F537EB" w:rsidRDefault="008B20FD" w:rsidP="003B6316">
      <w:pPr>
        <w:pStyle w:val="PL"/>
      </w:pPr>
      <w:r w:rsidRPr="00F537EB">
        <w:t xml:space="preserve">    nonCriticalExtension                     </w:t>
      </w:r>
      <w:r w:rsidR="002F6868" w:rsidRPr="00F537EB">
        <w:t>UE-NR-Capability-v15</w:t>
      </w:r>
      <w:r w:rsidR="00A1114C" w:rsidRPr="00F537EB">
        <w:t>60</w:t>
      </w:r>
      <w:r w:rsidRPr="00F537EB">
        <w:t xml:space="preserve">         </w:t>
      </w:r>
      <w:r w:rsidR="00F83E08" w:rsidRPr="00F537EB">
        <w:t xml:space="preserve">                      </w:t>
      </w:r>
      <w:r w:rsidRPr="00F537EB">
        <w:t xml:space="preserve">        OPTIONAL</w:t>
      </w:r>
    </w:p>
    <w:p w14:paraId="0875003D" w14:textId="77777777" w:rsidR="008B20FD" w:rsidRPr="00F537EB" w:rsidRDefault="008B20FD" w:rsidP="003B6316">
      <w:pPr>
        <w:pStyle w:val="PL"/>
      </w:pPr>
      <w:r w:rsidRPr="00F537EB">
        <w:t>}</w:t>
      </w:r>
    </w:p>
    <w:p w14:paraId="585302BF" w14:textId="77777777" w:rsidR="002F6868" w:rsidRPr="00F537EB" w:rsidRDefault="002F6868" w:rsidP="003B6316">
      <w:pPr>
        <w:pStyle w:val="PL"/>
      </w:pPr>
    </w:p>
    <w:p w14:paraId="039D3F25" w14:textId="2D587C36" w:rsidR="002F6868" w:rsidRPr="00F537EB" w:rsidRDefault="002F6868" w:rsidP="003B6316">
      <w:pPr>
        <w:pStyle w:val="PL"/>
      </w:pPr>
      <w:r w:rsidRPr="00F537EB">
        <w:t>UE-NR-Capability-v15</w:t>
      </w:r>
      <w:r w:rsidR="00A1114C" w:rsidRPr="00F537EB">
        <w:t>60</w:t>
      </w:r>
      <w:r w:rsidRPr="00F537EB">
        <w:t xml:space="preserve"> ::=               SEQUENCE {</w:t>
      </w:r>
    </w:p>
    <w:p w14:paraId="428C152E" w14:textId="4B52BF3F" w:rsidR="002F6868" w:rsidRPr="00F537EB" w:rsidRDefault="002F6868" w:rsidP="003B6316">
      <w:pPr>
        <w:pStyle w:val="PL"/>
      </w:pPr>
      <w:r w:rsidRPr="00F537EB">
        <w:t xml:space="preserve">    nrdc-Parameters                         NRDC-Parameters                         </w:t>
      </w:r>
      <w:r w:rsidR="00F832AB" w:rsidRPr="00F537EB">
        <w:t xml:space="preserve">                      </w:t>
      </w:r>
      <w:r w:rsidRPr="00F537EB">
        <w:t>OPTIONAL,</w:t>
      </w:r>
    </w:p>
    <w:p w14:paraId="13155C08" w14:textId="536361B7" w:rsidR="002F6868" w:rsidRPr="00F537EB" w:rsidRDefault="002F6868" w:rsidP="003B6316">
      <w:pPr>
        <w:pStyle w:val="PL"/>
      </w:pPr>
      <w:r w:rsidRPr="00F537EB">
        <w:t xml:space="preserve">    receivedFilters                         OCTET STRING (CONTAINING UECapabilityEnquiry-v15</w:t>
      </w:r>
      <w:r w:rsidR="00A1114C" w:rsidRPr="00F537EB">
        <w:t>6</w:t>
      </w:r>
      <w:r w:rsidRPr="00F537EB">
        <w:t>0-IEs)       OPTIONAL,</w:t>
      </w:r>
    </w:p>
    <w:p w14:paraId="35785BF9" w14:textId="629050D4" w:rsidR="002F6868" w:rsidRPr="00F537EB" w:rsidRDefault="002F6868" w:rsidP="003B6316">
      <w:pPr>
        <w:pStyle w:val="PL"/>
      </w:pPr>
      <w:r w:rsidRPr="00F537EB">
        <w:t xml:space="preserve">    nonCriticalExtension                    </w:t>
      </w:r>
      <w:r w:rsidR="00933961" w:rsidRPr="00F537EB">
        <w:t>UE-NR-Capability-v1570</w:t>
      </w:r>
      <w:r w:rsidRPr="00F537EB">
        <w:t xml:space="preserve">             </w:t>
      </w:r>
      <w:r w:rsidR="00F83E08" w:rsidRPr="00F537EB">
        <w:t xml:space="preserve">                      </w:t>
      </w:r>
      <w:r w:rsidRPr="00F537EB">
        <w:t xml:space="preserve">     OPTIONAL</w:t>
      </w:r>
    </w:p>
    <w:p w14:paraId="3D9C177A" w14:textId="0174E7A3" w:rsidR="00FA5AD5" w:rsidRPr="00F537EB" w:rsidRDefault="002F6868" w:rsidP="003B6316">
      <w:pPr>
        <w:pStyle w:val="PL"/>
      </w:pPr>
      <w:r w:rsidRPr="00F537EB">
        <w:t>}</w:t>
      </w:r>
    </w:p>
    <w:p w14:paraId="3838B735" w14:textId="77777777" w:rsidR="00933961" w:rsidRPr="00F537EB" w:rsidRDefault="00933961" w:rsidP="003B6316">
      <w:pPr>
        <w:pStyle w:val="PL"/>
      </w:pPr>
    </w:p>
    <w:p w14:paraId="72D94CFC" w14:textId="77777777" w:rsidR="00933961" w:rsidRPr="00F537EB" w:rsidRDefault="00933961" w:rsidP="003B6316">
      <w:pPr>
        <w:pStyle w:val="PL"/>
      </w:pPr>
      <w:r w:rsidRPr="00F537EB">
        <w:t>UE-NR-Capability-v1570 ::=               SEQUENCE {</w:t>
      </w:r>
    </w:p>
    <w:p w14:paraId="156B4C7F" w14:textId="6CFBE880" w:rsidR="00933961" w:rsidRPr="00F537EB" w:rsidRDefault="00933961" w:rsidP="003B6316">
      <w:pPr>
        <w:pStyle w:val="PL"/>
      </w:pPr>
      <w:r w:rsidRPr="00F537EB">
        <w:t xml:space="preserve">    nrdc-Parameters-v1570                   NRDC-Parameters-v1570           </w:t>
      </w:r>
      <w:r w:rsidR="00F83E08" w:rsidRPr="00F537EB">
        <w:t xml:space="preserve">                      </w:t>
      </w:r>
      <w:r w:rsidRPr="00F537EB">
        <w:t xml:space="preserve">        OPTIONAL,</w:t>
      </w:r>
    </w:p>
    <w:p w14:paraId="50625BCF" w14:textId="06D334AB" w:rsidR="00933961" w:rsidRPr="00F537EB" w:rsidRDefault="00933961" w:rsidP="003B6316">
      <w:pPr>
        <w:pStyle w:val="PL"/>
      </w:pPr>
      <w:r w:rsidRPr="00F537EB">
        <w:t xml:space="preserve">    nonCriticalExtension                    </w:t>
      </w:r>
      <w:r w:rsidR="00C00B5C" w:rsidRPr="00F537EB">
        <w:t>UE-NR-Capability-</w:t>
      </w:r>
      <w:r w:rsidR="00C76602" w:rsidRPr="00F537EB">
        <w:t>v16xy</w:t>
      </w:r>
      <w:r w:rsidRPr="00F537EB">
        <w:t xml:space="preserve">         </w:t>
      </w:r>
      <w:r w:rsidR="00F83E08" w:rsidRPr="00F537EB">
        <w:t xml:space="preserve">                      </w:t>
      </w:r>
      <w:r w:rsidRPr="00F537EB">
        <w:t xml:space="preserve">         OPTIONAL</w:t>
      </w:r>
    </w:p>
    <w:p w14:paraId="7CE7047E" w14:textId="0196B994" w:rsidR="002F6868" w:rsidRPr="00F537EB" w:rsidRDefault="00933961" w:rsidP="003B6316">
      <w:pPr>
        <w:pStyle w:val="PL"/>
      </w:pPr>
      <w:r w:rsidRPr="00F537EB">
        <w:t>}</w:t>
      </w:r>
    </w:p>
    <w:p w14:paraId="0E5A1DD0" w14:textId="77777777" w:rsidR="00933961" w:rsidRPr="00F537EB" w:rsidRDefault="00933961" w:rsidP="003B6316">
      <w:pPr>
        <w:pStyle w:val="PL"/>
      </w:pPr>
    </w:p>
    <w:p w14:paraId="61E5D438" w14:textId="3EA22E5B" w:rsidR="00C00B5C" w:rsidRPr="00F537EB" w:rsidRDefault="00C00B5C" w:rsidP="003B6316">
      <w:pPr>
        <w:pStyle w:val="PL"/>
      </w:pPr>
      <w:r w:rsidRPr="00F537EB">
        <w:t>UE-NR-Capability-</w:t>
      </w:r>
      <w:r w:rsidR="00C76602" w:rsidRPr="00F537EB">
        <w:t>v16xy</w:t>
      </w:r>
      <w:r w:rsidRPr="00F537EB">
        <w:t xml:space="preserve"> ::=               SEQUENCE {</w:t>
      </w:r>
    </w:p>
    <w:p w14:paraId="490B5657" w14:textId="47643973" w:rsidR="00C00B5C" w:rsidRPr="00F537EB" w:rsidRDefault="00C00B5C" w:rsidP="003B6316">
      <w:pPr>
        <w:pStyle w:val="PL"/>
      </w:pPr>
      <w:r w:rsidRPr="00F537EB">
        <w:t xml:space="preserve">    inDeviceCoexInd-r16                   </w:t>
      </w:r>
      <w:r w:rsidR="00A14749" w:rsidRPr="00F537EB">
        <w:t xml:space="preserve">  </w:t>
      </w:r>
      <w:r w:rsidRPr="00F537EB">
        <w:t>ENUMERATED {supported}                                        OPTIONAL,</w:t>
      </w:r>
    </w:p>
    <w:p w14:paraId="7CB3074C" w14:textId="118BB24E" w:rsidR="00700E2E" w:rsidRPr="00F537EB" w:rsidRDefault="00700E2E" w:rsidP="003B6316">
      <w:pPr>
        <w:pStyle w:val="PL"/>
      </w:pPr>
      <w:r w:rsidRPr="00F537EB">
        <w:t xml:space="preserve">    dl-DedicatedMessageSegmentation-r16     ENUMERATED {supported}                                        OPTIONAL,</w:t>
      </w:r>
    </w:p>
    <w:p w14:paraId="1D868FC6" w14:textId="55046FC7" w:rsidR="00170011" w:rsidDel="005A3302" w:rsidRDefault="00BA19A2" w:rsidP="00170011">
      <w:pPr>
        <w:pStyle w:val="PL"/>
        <w:rPr>
          <w:ins w:id="2421" w:author="NR_Mob_enh-Core" w:date="2020-06-03T11:08:00Z"/>
          <w:del w:id="2422" w:author="NR16-UE-Cap" w:date="2020-06-16T14:29:00Z"/>
        </w:rPr>
      </w:pPr>
      <w:commentRangeStart w:id="2423"/>
      <w:del w:id="2424" w:author="NR16-UE-Cap" w:date="2020-06-16T14:29:00Z">
        <w:r w:rsidRPr="00F537EB" w:rsidDel="005A3302">
          <w:delText xml:space="preserve">    nru-Parameters-r16                      NRU-Parameters-r16                                            OPTIONAL,</w:delText>
        </w:r>
      </w:del>
      <w:commentRangeEnd w:id="2423"/>
      <w:r w:rsidR="005A3302">
        <w:rPr>
          <w:rStyle w:val="ad"/>
          <w:rFonts w:ascii="Times New Roman" w:eastAsia="宋体" w:hAnsi="Times New Roman"/>
          <w:noProof w:val="0"/>
          <w:lang w:eastAsia="en-US"/>
        </w:rPr>
        <w:commentReference w:id="2423"/>
      </w:r>
    </w:p>
    <w:p w14:paraId="3BA75577" w14:textId="4E4654BA" w:rsidR="00170011" w:rsidRDefault="00170011" w:rsidP="00170011">
      <w:pPr>
        <w:pStyle w:val="PL"/>
      </w:pPr>
      <w:ins w:id="2425" w:author="NR_Mob_enh-Core" w:date="2020-06-03T11:08:00Z">
        <w:r w:rsidRPr="00331BBB">
          <w:t xml:space="preserve">    nrdc-Parameters-v1</w:t>
        </w:r>
        <w:r>
          <w:t>6xy</w:t>
        </w:r>
        <w:r w:rsidRPr="00331BBB">
          <w:t xml:space="preserve">                   NRDC-Parameters-v1</w:t>
        </w:r>
        <w:r>
          <w:t>6xy</w:t>
        </w:r>
        <w:r w:rsidRPr="00331BBB">
          <w:t xml:space="preserve">                                         </w:t>
        </w:r>
        <w:r w:rsidRPr="00A125B2">
          <w:t>OPTIONAL</w:t>
        </w:r>
        <w:r w:rsidRPr="00331BBB">
          <w:t>,</w:t>
        </w:r>
      </w:ins>
    </w:p>
    <w:p w14:paraId="25D9898A" w14:textId="77777777" w:rsidR="003C66DA" w:rsidRDefault="003C66DA" w:rsidP="003C66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26" w:author="NR_UE_pow_sav" w:date="2020-06-03T21:14:00Z"/>
          <w:rFonts w:ascii="Courier New" w:hAnsi="Courier New" w:cs="Courier New"/>
          <w:noProof/>
          <w:sz w:val="16"/>
          <w:lang w:eastAsia="en-GB"/>
        </w:rPr>
      </w:pPr>
      <w:ins w:id="2427" w:author="NR_UE_pow_sav" w:date="2020-06-03T21:14:00Z">
        <w:r>
          <w:rPr>
            <w:rFonts w:ascii="Courier New" w:hAnsi="Courier New" w:cs="Courier New"/>
            <w:noProof/>
            <w:sz w:val="16"/>
            <w:lang w:eastAsia="en-GB"/>
          </w:rPr>
          <w:t xml:space="preserve">    </w:t>
        </w:r>
        <w:bookmarkStart w:id="2428" w:name="_Hlk42697704"/>
        <w:r>
          <w:rPr>
            <w:rFonts w:ascii="Courier New" w:hAnsi="Courier New" w:cs="Courier New"/>
            <w:noProof/>
            <w:sz w:val="16"/>
            <w:lang w:eastAsia="en-GB"/>
          </w:rPr>
          <w:t>powSav-Parameters</w:t>
        </w:r>
        <w:r w:rsidRPr="007250F0">
          <w:rPr>
            <w:rFonts w:ascii="Courier New" w:hAnsi="Courier New" w:cs="Courier New"/>
            <w:noProof/>
            <w:sz w:val="16"/>
            <w:lang w:eastAsia="en-GB"/>
          </w:rPr>
          <w:t xml:space="preserve">-r16                 </w:t>
        </w:r>
        <w:r>
          <w:rPr>
            <w:rFonts w:ascii="Courier New" w:hAnsi="Courier New" w:cs="Courier New"/>
            <w:noProof/>
            <w:sz w:val="16"/>
            <w:lang w:eastAsia="en-GB"/>
          </w:rPr>
          <w:t xml:space="preserve">  PowSav-Parameters-r16</w:t>
        </w:r>
        <w:r w:rsidRPr="007250F0">
          <w:rPr>
            <w:rFonts w:ascii="Courier New" w:hAnsi="Courier New" w:cs="Courier New"/>
            <w:noProof/>
            <w:sz w:val="16"/>
            <w:lang w:eastAsia="en-GB"/>
          </w:rPr>
          <w:t xml:space="preserve">                                       </w:t>
        </w:r>
        <w:r>
          <w:rPr>
            <w:rFonts w:ascii="Courier New" w:hAnsi="Courier New" w:cs="Courier New"/>
            <w:noProof/>
            <w:sz w:val="16"/>
            <w:lang w:eastAsia="en-GB"/>
          </w:rPr>
          <w:t xml:space="preserve">  </w:t>
        </w:r>
        <w:r w:rsidRPr="007250F0">
          <w:rPr>
            <w:rFonts w:ascii="Courier New" w:hAnsi="Courier New" w:cs="Courier New"/>
            <w:noProof/>
            <w:sz w:val="16"/>
            <w:lang w:eastAsia="en-GB"/>
          </w:rPr>
          <w:t>OPTIONAL,</w:t>
        </w:r>
      </w:ins>
    </w:p>
    <w:p w14:paraId="257E40FC" w14:textId="77777777" w:rsidR="003C66DA" w:rsidRPr="007250F0" w:rsidRDefault="003C66DA" w:rsidP="003C66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29" w:author="NR_UE_pow_sav" w:date="2020-06-03T21:14:00Z"/>
          <w:rFonts w:ascii="Courier New" w:hAnsi="Courier New" w:cs="Courier New"/>
          <w:noProof/>
          <w:sz w:val="16"/>
          <w:lang w:eastAsia="en-GB"/>
        </w:rPr>
      </w:pPr>
      <w:ins w:id="2430" w:author="NR_UE_pow_sav" w:date="2020-06-03T21:14:00Z">
        <w:r w:rsidRPr="007250F0">
          <w:rPr>
            <w:rFonts w:ascii="Courier New" w:hAnsi="Courier New" w:cs="Courier New"/>
            <w:noProof/>
            <w:sz w:val="16"/>
            <w:lang w:eastAsia="en-GB"/>
          </w:rPr>
          <w:t xml:space="preserve">    fr1-Add-UE-NR-Capabilities-v</w:t>
        </w:r>
        <w:r>
          <w:rPr>
            <w:rFonts w:ascii="Courier New" w:hAnsi="Courier New" w:cs="Courier New"/>
            <w:noProof/>
            <w:sz w:val="16"/>
            <w:lang w:eastAsia="en-GB"/>
          </w:rPr>
          <w:t>16xy</w:t>
        </w:r>
        <w:r w:rsidRPr="007250F0">
          <w:rPr>
            <w:rFonts w:ascii="Courier New" w:hAnsi="Courier New" w:cs="Courier New"/>
            <w:noProof/>
            <w:sz w:val="16"/>
            <w:lang w:eastAsia="en-GB"/>
          </w:rPr>
          <w:t xml:space="preserve">       </w:t>
        </w:r>
        <w:r>
          <w:rPr>
            <w:rFonts w:ascii="Courier New" w:hAnsi="Courier New" w:cs="Courier New"/>
            <w:noProof/>
            <w:sz w:val="16"/>
            <w:lang w:eastAsia="en-GB"/>
          </w:rPr>
          <w:t xml:space="preserve"> </w:t>
        </w:r>
        <w:r w:rsidRPr="007250F0">
          <w:rPr>
            <w:rFonts w:ascii="Courier New" w:hAnsi="Courier New" w:cs="Courier New"/>
            <w:noProof/>
            <w:sz w:val="16"/>
            <w:lang w:eastAsia="en-GB"/>
          </w:rPr>
          <w:t>UE-NR-CapabilityAddFRX-Mode-v1</w:t>
        </w:r>
        <w:r>
          <w:rPr>
            <w:rFonts w:ascii="Courier New" w:hAnsi="Courier New" w:cs="Courier New"/>
            <w:noProof/>
            <w:sz w:val="16"/>
            <w:lang w:eastAsia="en-GB"/>
          </w:rPr>
          <w:t>6xy</w:t>
        </w:r>
        <w:r w:rsidRPr="007250F0">
          <w:rPr>
            <w:rFonts w:ascii="Courier New" w:hAnsi="Courier New" w:cs="Courier New"/>
            <w:noProof/>
            <w:sz w:val="16"/>
            <w:lang w:eastAsia="en-GB"/>
          </w:rPr>
          <w:t xml:space="preserve">                            </w:t>
        </w:r>
        <w:r>
          <w:rPr>
            <w:rFonts w:ascii="Courier New" w:hAnsi="Courier New" w:cs="Courier New"/>
            <w:noProof/>
            <w:sz w:val="16"/>
            <w:lang w:eastAsia="en-GB"/>
          </w:rPr>
          <w:t xml:space="preserve"> </w:t>
        </w:r>
        <w:r w:rsidRPr="007250F0">
          <w:rPr>
            <w:rFonts w:ascii="Courier New" w:hAnsi="Courier New" w:cs="Courier New"/>
            <w:noProof/>
            <w:sz w:val="16"/>
            <w:lang w:eastAsia="en-GB"/>
          </w:rPr>
          <w:t>OPTIONAL,</w:t>
        </w:r>
      </w:ins>
    </w:p>
    <w:p w14:paraId="0E4E07C2" w14:textId="265A6437" w:rsidR="001E7384" w:rsidRDefault="003C66DA" w:rsidP="003C66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31" w:author="NR16-UE-Cap" w:date="2020-06-12T11:26:00Z"/>
          <w:rFonts w:ascii="Courier New" w:hAnsi="Courier New" w:cs="Courier New"/>
          <w:noProof/>
          <w:sz w:val="16"/>
          <w:lang w:eastAsia="en-GB"/>
        </w:rPr>
      </w:pPr>
      <w:ins w:id="2432" w:author="NR_UE_pow_sav" w:date="2020-06-03T21:14:00Z">
        <w:r w:rsidRPr="007250F0">
          <w:rPr>
            <w:rFonts w:ascii="Courier New" w:hAnsi="Courier New" w:cs="Courier New"/>
            <w:noProof/>
            <w:sz w:val="16"/>
            <w:lang w:eastAsia="en-GB"/>
          </w:rPr>
          <w:t xml:space="preserve">    fr2-Add-UE-NR-Capabilities-v1</w:t>
        </w:r>
        <w:r>
          <w:rPr>
            <w:rFonts w:ascii="Courier New" w:hAnsi="Courier New" w:cs="Courier New"/>
            <w:noProof/>
            <w:sz w:val="16"/>
            <w:lang w:eastAsia="en-GB"/>
          </w:rPr>
          <w:t>6xy</w:t>
        </w:r>
        <w:r w:rsidRPr="007250F0">
          <w:rPr>
            <w:rFonts w:ascii="Courier New" w:hAnsi="Courier New" w:cs="Courier New"/>
            <w:noProof/>
            <w:sz w:val="16"/>
            <w:lang w:eastAsia="en-GB"/>
          </w:rPr>
          <w:t xml:space="preserve">        UE-NR-CapabilityAddFRX-Mode-v1</w:t>
        </w:r>
        <w:r>
          <w:rPr>
            <w:rFonts w:ascii="Courier New" w:hAnsi="Courier New" w:cs="Courier New"/>
            <w:noProof/>
            <w:sz w:val="16"/>
            <w:lang w:eastAsia="en-GB"/>
          </w:rPr>
          <w:t>6xy</w:t>
        </w:r>
        <w:r w:rsidRPr="007250F0">
          <w:rPr>
            <w:rFonts w:ascii="Courier New" w:hAnsi="Courier New" w:cs="Courier New"/>
            <w:noProof/>
            <w:sz w:val="16"/>
            <w:lang w:eastAsia="en-GB"/>
          </w:rPr>
          <w:t xml:space="preserve">                             OPTIONAL,</w:t>
        </w:r>
      </w:ins>
      <w:bookmarkEnd w:id="2428"/>
    </w:p>
    <w:p w14:paraId="7E9B3CBD" w14:textId="77777777" w:rsidR="001E7384" w:rsidRDefault="001E7384" w:rsidP="001E7384">
      <w:pPr>
        <w:pStyle w:val="PL"/>
        <w:rPr>
          <w:ins w:id="2433" w:author="NR_IAB-Core" w:date="2020-06-09T15:20:00Z"/>
        </w:rPr>
      </w:pPr>
    </w:p>
    <w:p w14:paraId="2476138D" w14:textId="77777777" w:rsidR="001E7384" w:rsidRDefault="001E7384" w:rsidP="001E7384">
      <w:pPr>
        <w:pStyle w:val="PL"/>
        <w:rPr>
          <w:ins w:id="2434" w:author="NR_IAB-Core" w:date="2020-06-09T15:21:00Z"/>
        </w:rPr>
      </w:pPr>
      <w:ins w:id="2435" w:author="NR_IAB-Core" w:date="2020-06-09T15:20:00Z">
        <w:r>
          <w:tab/>
        </w:r>
      </w:ins>
      <w:ins w:id="2436" w:author="NR_IAB-Core" w:date="2020-06-09T15:21:00Z">
        <w:r w:rsidRPr="00F46287">
          <w:t>bh-RLF-Indication-r16</w:t>
        </w:r>
        <w:r>
          <w:tab/>
        </w:r>
        <w:r>
          <w:tab/>
        </w:r>
        <w:r>
          <w:tab/>
        </w:r>
        <w:r>
          <w:tab/>
        </w:r>
        <w:r>
          <w:tab/>
        </w:r>
        <w:r w:rsidRPr="00F537EB">
          <w:t>ENUMERATED {supported}                                        OPTIONAL,</w:t>
        </w:r>
      </w:ins>
    </w:p>
    <w:p w14:paraId="60D8C97C" w14:textId="77777777" w:rsidR="001E7384" w:rsidRDefault="001E7384" w:rsidP="001E7384">
      <w:pPr>
        <w:pStyle w:val="PL"/>
        <w:rPr>
          <w:ins w:id="2437" w:author="NR_IAB-Core" w:date="2020-06-09T15:26:00Z"/>
        </w:rPr>
      </w:pPr>
      <w:ins w:id="2438" w:author="NR_IAB-Core" w:date="2020-06-09T15:21:00Z">
        <w:r>
          <w:tab/>
        </w:r>
        <w:r w:rsidRPr="00F46287">
          <w:t>directSN-AdditionFirstRRC-IAB-r16</w:t>
        </w:r>
        <w:r>
          <w:tab/>
        </w:r>
        <w:r>
          <w:tab/>
        </w:r>
        <w:r w:rsidRPr="00F537EB">
          <w:t>ENUMERATED {supported}                                        OPTIONAL,</w:t>
        </w:r>
      </w:ins>
    </w:p>
    <w:p w14:paraId="74C361A0" w14:textId="5FD07476" w:rsidR="001E7384" w:rsidRDefault="001E7384" w:rsidP="001E7384">
      <w:pPr>
        <w:pStyle w:val="PL"/>
        <w:rPr>
          <w:ins w:id="2439" w:author="NR16-UE-Cap" w:date="2020-06-12T12:01:00Z"/>
        </w:rPr>
      </w:pPr>
      <w:ins w:id="2440" w:author="NR_IAB-Core" w:date="2020-06-09T15:26:00Z">
        <w:r>
          <w:tab/>
          <w:t>bap-Parameters-</w:t>
        </w:r>
      </w:ins>
      <w:ins w:id="2441" w:author="NR_IAB-Core" w:date="2020-06-09T15:27:00Z">
        <w:r>
          <w:t>r16</w:t>
        </w:r>
        <w:r>
          <w:tab/>
        </w:r>
        <w:r>
          <w:tab/>
        </w:r>
        <w:r>
          <w:tab/>
        </w:r>
        <w:r>
          <w:tab/>
        </w:r>
        <w:r>
          <w:tab/>
        </w:r>
        <w:r>
          <w:tab/>
          <w:t>BAP</w:t>
        </w:r>
      </w:ins>
      <w:ins w:id="2442" w:author="NR_IAB-Core" w:date="2020-06-09T15:28:00Z">
        <w:r>
          <w:t>-</w:t>
        </w:r>
      </w:ins>
      <w:ins w:id="2443" w:author="NR_IAB-Core" w:date="2020-06-09T15:27:00Z">
        <w:r>
          <w:t>Parameters-r16</w:t>
        </w:r>
        <w:r>
          <w:tab/>
        </w:r>
        <w:r>
          <w:tab/>
        </w:r>
        <w:r>
          <w:tab/>
        </w:r>
        <w:r>
          <w:tab/>
        </w:r>
        <w:r>
          <w:tab/>
        </w:r>
        <w:r>
          <w:tab/>
        </w:r>
        <w:r>
          <w:tab/>
        </w:r>
        <w:r>
          <w:tab/>
        </w:r>
        <w:r>
          <w:tab/>
        </w:r>
        <w:r>
          <w:tab/>
        </w:r>
      </w:ins>
      <w:ins w:id="2444" w:author="NR_IAB-Core" w:date="2020-06-09T15:28:00Z">
        <w:r>
          <w:tab/>
        </w:r>
        <w:r>
          <w:tab/>
        </w:r>
        <w:r>
          <w:tab/>
        </w:r>
      </w:ins>
      <w:ins w:id="2445" w:author="NR_IAB-Core" w:date="2020-06-09T15:27:00Z">
        <w:r>
          <w:t>OPTIONAL,</w:t>
        </w:r>
      </w:ins>
    </w:p>
    <w:p w14:paraId="2CAF8B8B" w14:textId="77777777" w:rsidR="00E75700" w:rsidRDefault="00E75700" w:rsidP="00E75700">
      <w:pPr>
        <w:pStyle w:val="PL"/>
        <w:rPr>
          <w:ins w:id="2446" w:author="NR_IIOT-Core" w:date="2020-06-09T12:01:00Z"/>
        </w:rPr>
      </w:pPr>
    </w:p>
    <w:p w14:paraId="5B10C056" w14:textId="65892757" w:rsidR="00E75700" w:rsidRPr="001E7384" w:rsidRDefault="00E75700" w:rsidP="00E75700">
      <w:pPr>
        <w:pStyle w:val="PL"/>
      </w:pPr>
      <w:ins w:id="2447" w:author="NR_IIOT-Core" w:date="2020-06-09T12:01:00Z">
        <w:r>
          <w:tab/>
        </w:r>
        <w:r w:rsidRPr="001141DC">
          <w:t>referenceTimeProvision-r16</w:t>
        </w:r>
        <w:r>
          <w:tab/>
        </w:r>
        <w:r>
          <w:tab/>
        </w:r>
        <w:r>
          <w:tab/>
        </w:r>
        <w:r>
          <w:tab/>
        </w:r>
        <w:r w:rsidRPr="00F537EB">
          <w:t xml:space="preserve">ENUMERATED {supported}                                       </w:t>
        </w:r>
        <w:r>
          <w:t xml:space="preserve"> </w:t>
        </w:r>
        <w:r w:rsidRPr="00F537EB">
          <w:t>OPTIONAL,</w:t>
        </w:r>
      </w:ins>
    </w:p>
    <w:p w14:paraId="2F28D0E3" w14:textId="77777777" w:rsidR="00086870" w:rsidRDefault="00086870" w:rsidP="003B6316">
      <w:pPr>
        <w:pStyle w:val="PL"/>
        <w:rPr>
          <w:ins w:id="2448" w:author="5G_V2X_NRSL-Core" w:date="2020-06-16T17:07:00Z"/>
        </w:rPr>
      </w:pPr>
    </w:p>
    <w:p w14:paraId="47BD02DF" w14:textId="674BA048" w:rsidR="00086870" w:rsidRDefault="00086870" w:rsidP="003B6316">
      <w:pPr>
        <w:pStyle w:val="PL"/>
        <w:rPr>
          <w:ins w:id="2449" w:author="5G_V2X_NRSL-Core" w:date="2020-06-16T17:07:00Z"/>
        </w:rPr>
      </w:pPr>
      <w:ins w:id="2450" w:author="5G_V2X_NRSL-Core" w:date="2020-06-16T17:07:00Z">
        <w:r>
          <w:tab/>
        </w:r>
        <w:r w:rsidRPr="00086870">
          <w:t>sidelinkParameters-r16</w:t>
        </w:r>
      </w:ins>
      <w:ins w:id="2451" w:author="5G_V2X_NRSL-Core" w:date="2020-06-16T17:08:00Z">
        <w:r>
          <w:tab/>
        </w:r>
        <w:r>
          <w:tab/>
        </w:r>
        <w:r>
          <w:tab/>
        </w:r>
        <w:r>
          <w:tab/>
        </w:r>
        <w:r>
          <w:tab/>
        </w:r>
      </w:ins>
      <w:ins w:id="2452" w:author="5G_V2X_NRSL-Core" w:date="2020-06-16T17:07:00Z">
        <w:r w:rsidRPr="00086870">
          <w:t>SidelinkParameters-r16</w:t>
        </w:r>
      </w:ins>
      <w:ins w:id="2453" w:author="5G_V2X_NRSL-Core" w:date="2020-06-16T17:08:00Z">
        <w:r>
          <w:tab/>
        </w:r>
        <w:r>
          <w:tab/>
        </w:r>
        <w:r>
          <w:tab/>
        </w:r>
        <w:r>
          <w:tab/>
        </w:r>
        <w:r>
          <w:tab/>
        </w:r>
        <w:r>
          <w:tab/>
        </w:r>
        <w:r>
          <w:tab/>
        </w:r>
        <w:r>
          <w:tab/>
        </w:r>
        <w:r>
          <w:tab/>
        </w:r>
        <w:r>
          <w:tab/>
        </w:r>
        <w:r>
          <w:tab/>
        </w:r>
        <w:r>
          <w:tab/>
        </w:r>
      </w:ins>
      <w:ins w:id="2454" w:author="5G_V2X_NRSL-Core" w:date="2020-06-16T17:07:00Z">
        <w:r w:rsidRPr="00086870">
          <w:t>OPTIONAL,</w:t>
        </w:r>
      </w:ins>
    </w:p>
    <w:p w14:paraId="2B8AA6C9" w14:textId="78F8E08E" w:rsidR="003A050C" w:rsidRDefault="003A050C" w:rsidP="003B6316">
      <w:pPr>
        <w:pStyle w:val="PL"/>
        <w:rPr>
          <w:ins w:id="2455" w:author="NR16-UE-Cap" w:date="2020-06-16T12:26:00Z"/>
        </w:rPr>
      </w:pPr>
      <w:r>
        <w:tab/>
      </w:r>
      <w:ins w:id="2456" w:author="NR_HST-Core" w:date="2020-06-17T00:44:00Z">
        <w:r w:rsidRPr="003A050C">
          <w:t>highSpeedParameters-r16</w:t>
        </w:r>
      </w:ins>
      <w:ins w:id="2457" w:author="NR_HST-Core" w:date="2020-06-17T00:45:00Z">
        <w:r>
          <w:tab/>
        </w:r>
        <w:r>
          <w:tab/>
        </w:r>
        <w:r>
          <w:tab/>
        </w:r>
        <w:r>
          <w:tab/>
        </w:r>
        <w:r>
          <w:tab/>
        </w:r>
      </w:ins>
      <w:ins w:id="2458" w:author="NR_HST-Core" w:date="2020-06-17T00:44:00Z">
        <w:r w:rsidRPr="003A050C">
          <w:t>HighSpeedParameters-r16</w:t>
        </w:r>
      </w:ins>
      <w:ins w:id="2459" w:author="NR_HST-Core" w:date="2020-06-17T00:45:00Z">
        <w:r>
          <w:tab/>
        </w:r>
        <w:r>
          <w:tab/>
        </w:r>
        <w:r>
          <w:tab/>
        </w:r>
        <w:r>
          <w:tab/>
        </w:r>
        <w:r>
          <w:tab/>
        </w:r>
        <w:r>
          <w:tab/>
        </w:r>
        <w:r>
          <w:tab/>
        </w:r>
        <w:r>
          <w:tab/>
        </w:r>
        <w:r>
          <w:tab/>
        </w:r>
        <w:r>
          <w:tab/>
        </w:r>
        <w:r>
          <w:tab/>
        </w:r>
        <w:r>
          <w:tab/>
        </w:r>
      </w:ins>
      <w:ins w:id="2460" w:author="NR_HST-Core" w:date="2020-06-17T00:44:00Z">
        <w:r w:rsidRPr="003A050C">
          <w:t>OPTIONAL,</w:t>
        </w:r>
      </w:ins>
    </w:p>
    <w:p w14:paraId="5CBC53D1" w14:textId="77777777" w:rsidR="004C77AF" w:rsidRDefault="004C77AF" w:rsidP="004C77AF">
      <w:pPr>
        <w:pStyle w:val="PL"/>
        <w:rPr>
          <w:ins w:id="2461" w:author="NR16-UE-Cap" w:date="2020-06-16T12:26:00Z"/>
        </w:rPr>
      </w:pPr>
      <w:ins w:id="2462" w:author="NR16-UE-Cap" w:date="2020-06-16T12:26:00Z">
        <w:r>
          <w:t xml:space="preserve">    </w:t>
        </w:r>
        <w:r w:rsidRPr="004C77AF">
          <w:t>mac-Parameters-v16xy                    MAC-Parameters-v16xy                                          OPTIONAL,</w:t>
        </w:r>
      </w:ins>
    </w:p>
    <w:p w14:paraId="7F13F6F3" w14:textId="77777777" w:rsidR="004C77AF" w:rsidRDefault="004C77AF" w:rsidP="004C77AF">
      <w:pPr>
        <w:pStyle w:val="PL"/>
        <w:rPr>
          <w:ins w:id="2463" w:author="NR16-UE-Cap" w:date="2020-06-16T12:26:00Z"/>
        </w:rPr>
      </w:pPr>
      <w:ins w:id="2464" w:author="NR16-UE-Cap" w:date="2020-06-16T12:26:00Z">
        <w:r>
          <w:t xml:space="preserve">    mcgRLF-RecoveryViaSCG-r16               ENUMERATED {supported}                                        OPTIONAL,</w:t>
        </w:r>
      </w:ins>
    </w:p>
    <w:p w14:paraId="3BF5B560" w14:textId="77777777" w:rsidR="004C77AF" w:rsidRDefault="004C77AF" w:rsidP="004C77AF">
      <w:pPr>
        <w:pStyle w:val="PL"/>
        <w:rPr>
          <w:ins w:id="2465" w:author="NR16-UE-Cap" w:date="2020-06-16T12:26:00Z"/>
        </w:rPr>
      </w:pPr>
      <w:ins w:id="2466" w:author="NR16-UE-Cap" w:date="2020-06-16T12:26:00Z">
        <w:r>
          <w:t xml:space="preserve">    resumeWithStoredMCG-SCells-r16          ENUMERATED {supported}                                        OPTIONAL,</w:t>
        </w:r>
      </w:ins>
    </w:p>
    <w:p w14:paraId="5C3BE955" w14:textId="77777777" w:rsidR="004C77AF" w:rsidRDefault="004C77AF" w:rsidP="004C77AF">
      <w:pPr>
        <w:pStyle w:val="PL"/>
        <w:rPr>
          <w:ins w:id="2467" w:author="NR16-UE-Cap" w:date="2020-06-16T12:26:00Z"/>
        </w:rPr>
      </w:pPr>
      <w:ins w:id="2468" w:author="NR16-UE-Cap" w:date="2020-06-16T12:26:00Z">
        <w:r>
          <w:t xml:space="preserve">    resumeWithStoredSCG-r16                 ENUMERATED {supported}                                        OPTIONAL,</w:t>
        </w:r>
      </w:ins>
    </w:p>
    <w:p w14:paraId="41089623" w14:textId="25AFD16A" w:rsidR="00710FC1" w:rsidRDefault="004C77AF" w:rsidP="00710FC1">
      <w:pPr>
        <w:pStyle w:val="PL"/>
        <w:rPr>
          <w:ins w:id="2469" w:author="NR_SON_MDT" w:date="2020-06-10T21:02:00Z"/>
        </w:rPr>
      </w:pPr>
      <w:ins w:id="2470" w:author="NR16-UE-Cap" w:date="2020-06-16T12:26:00Z">
        <w:r>
          <w:t xml:space="preserve">    resumeWithSCG-Config-r16                ENUMERATED {supported}                                        OPTIONAL,</w:t>
        </w:r>
      </w:ins>
      <w:r w:rsidR="00710FC1" w:rsidRPr="00710FC1">
        <w:t xml:space="preserve"> </w:t>
      </w:r>
    </w:p>
    <w:p w14:paraId="01748EFE" w14:textId="77777777" w:rsidR="00710FC1" w:rsidRDefault="00710FC1" w:rsidP="00710FC1">
      <w:pPr>
        <w:pStyle w:val="PL"/>
        <w:rPr>
          <w:ins w:id="2471" w:author="NR_SON_MDT" w:date="2020-06-10T21:02:00Z"/>
        </w:rPr>
      </w:pPr>
      <w:ins w:id="2472" w:author="NR_SON_MDT" w:date="2020-06-10T21:02:00Z">
        <w:r>
          <w:tab/>
          <w:t>ue-BasedPerfMeas-Parameters</w:t>
        </w:r>
      </w:ins>
      <w:ins w:id="2473" w:author="NR_SON_MDT" w:date="2020-06-10T21:11:00Z">
        <w:r>
          <w:t>-r16</w:t>
        </w:r>
      </w:ins>
      <w:ins w:id="2474" w:author="NR_SON_MDT" w:date="2020-06-10T21:02:00Z">
        <w:r>
          <w:t xml:space="preserve">         UE-BasedPerfMeas-Parameters</w:t>
        </w:r>
      </w:ins>
      <w:ins w:id="2475" w:author="NR_SON_MDT" w:date="2020-06-10T21:11:00Z">
        <w:r>
          <w:t>-r16</w:t>
        </w:r>
      </w:ins>
      <w:ins w:id="2476" w:author="NR_SON_MDT" w:date="2020-06-10T21:02:00Z">
        <w:r>
          <w:t xml:space="preserve">                               OPTIONAL,</w:t>
        </w:r>
      </w:ins>
    </w:p>
    <w:p w14:paraId="01734A55" w14:textId="6F9E4451" w:rsidR="004C77AF" w:rsidRDefault="00710FC1" w:rsidP="00710FC1">
      <w:pPr>
        <w:pStyle w:val="PL"/>
        <w:rPr>
          <w:ins w:id="2477" w:author="NR16-UE-Cap" w:date="2020-06-16T12:26:00Z"/>
        </w:rPr>
      </w:pPr>
      <w:ins w:id="2478" w:author="NR_SON_MDT" w:date="2020-06-10T21:15:00Z">
        <w:r>
          <w:tab/>
        </w:r>
      </w:ins>
      <w:ins w:id="2479" w:author="NR_SON_MDT" w:date="2020-06-10T21:02:00Z">
        <w:r>
          <w:t>son-Parameters</w:t>
        </w:r>
      </w:ins>
      <w:ins w:id="2480" w:author="NR_SON_MDT" w:date="2020-06-10T21:11:00Z">
        <w:r>
          <w:t>-r16</w:t>
        </w:r>
      </w:ins>
      <w:ins w:id="2481" w:author="NR_SON_MDT" w:date="2020-06-10T21:02:00Z">
        <w:r>
          <w:tab/>
        </w:r>
        <w:r>
          <w:tab/>
        </w:r>
        <w:r>
          <w:tab/>
        </w:r>
        <w:r>
          <w:tab/>
        </w:r>
        <w:r>
          <w:tab/>
        </w:r>
        <w:r>
          <w:tab/>
          <w:t>SON-Parameters</w:t>
        </w:r>
      </w:ins>
      <w:ins w:id="2482" w:author="NR_SON_MDT" w:date="2020-06-10T21:11:00Z">
        <w:r>
          <w:t>-r16</w:t>
        </w:r>
      </w:ins>
      <w:ins w:id="2483" w:author="NR_SON_MDT" w:date="2020-06-10T21:02:00Z">
        <w:r>
          <w:tab/>
        </w:r>
        <w:r>
          <w:tab/>
        </w:r>
        <w:r>
          <w:tab/>
        </w:r>
        <w:r>
          <w:tab/>
          <w:t xml:space="preserve">                              OPTIONAL,</w:t>
        </w:r>
      </w:ins>
    </w:p>
    <w:p w14:paraId="39C922D4" w14:textId="77777777" w:rsidR="00630B96" w:rsidRPr="00F537EB" w:rsidRDefault="00630B96" w:rsidP="00630B96">
      <w:pPr>
        <w:pStyle w:val="PL"/>
        <w:rPr>
          <w:ins w:id="2484" w:author="OdSIB, NR_Positioning" w:date="2020-06-05T11:26:00Z"/>
        </w:rPr>
      </w:pPr>
      <w:ins w:id="2485" w:author="OdSIB, NR_Positioning" w:date="2020-06-05T11:26:00Z">
        <w:r>
          <w:lastRenderedPageBreak/>
          <w:t xml:space="preserve">    onDemandSIB-Connected</w:t>
        </w:r>
      </w:ins>
      <w:ins w:id="2486" w:author="OdSIB, NR_Positioning" w:date="2020-06-05T11:36:00Z">
        <w:r>
          <w:t>-r16</w:t>
        </w:r>
      </w:ins>
      <w:ins w:id="2487" w:author="OdSIB, NR_Positioning" w:date="2020-06-05T11:26:00Z">
        <w:r>
          <w:t xml:space="preserve">               </w:t>
        </w:r>
        <w:r w:rsidRPr="00F537EB">
          <w:t>ENUMERATED {supported}                                        OPTIONAL,</w:t>
        </w:r>
      </w:ins>
    </w:p>
    <w:p w14:paraId="7ECBA397" w14:textId="77777777" w:rsidR="004C77AF" w:rsidRDefault="004C77AF" w:rsidP="003B6316">
      <w:pPr>
        <w:pStyle w:val="PL"/>
      </w:pPr>
    </w:p>
    <w:p w14:paraId="52FC13F5" w14:textId="66C19554" w:rsidR="00C00B5C" w:rsidRPr="00F537EB" w:rsidRDefault="00C00B5C" w:rsidP="003B6316">
      <w:pPr>
        <w:pStyle w:val="PL"/>
      </w:pPr>
      <w:r w:rsidRPr="00F537EB">
        <w:t xml:space="preserve">    nonCriticalExtension                    SEQUENCE {}                                                   OPTIONAL</w:t>
      </w:r>
    </w:p>
    <w:p w14:paraId="2B967B5E" w14:textId="77777777" w:rsidR="00C00B5C" w:rsidRPr="00F537EB" w:rsidRDefault="00C00B5C" w:rsidP="003B6316">
      <w:pPr>
        <w:pStyle w:val="PL"/>
      </w:pPr>
      <w:r w:rsidRPr="00F537EB">
        <w:t>}</w:t>
      </w:r>
    </w:p>
    <w:p w14:paraId="47078510" w14:textId="77777777" w:rsidR="00C00B5C" w:rsidRPr="00F537EB" w:rsidRDefault="00C00B5C" w:rsidP="003B6316">
      <w:pPr>
        <w:pStyle w:val="PL"/>
      </w:pPr>
    </w:p>
    <w:p w14:paraId="283D6F86" w14:textId="77777777" w:rsidR="002C5D28" w:rsidRPr="00F537EB" w:rsidRDefault="002C5D28" w:rsidP="003B6316">
      <w:pPr>
        <w:pStyle w:val="PL"/>
      </w:pPr>
      <w:r w:rsidRPr="00F537EB">
        <w:t>UE-NR-CapabilityAddXDD-Mode ::=         SEQUENCE {</w:t>
      </w:r>
    </w:p>
    <w:p w14:paraId="57EC371A" w14:textId="50D7BD1E" w:rsidR="002C5D28" w:rsidRPr="00F537EB" w:rsidRDefault="002C5D28" w:rsidP="003B6316">
      <w:pPr>
        <w:pStyle w:val="PL"/>
      </w:pPr>
      <w:r w:rsidRPr="00F537EB">
        <w:t xml:space="preserve">    phy-ParametersXDD-Diff                  Phy-ParametersXDD-Diff            </w:t>
      </w:r>
      <w:r w:rsidR="00F83E08" w:rsidRPr="00F537EB">
        <w:t xml:space="preserve">                      </w:t>
      </w:r>
      <w:r w:rsidRPr="00F537EB">
        <w:t xml:space="preserve">      OPTIONAL,</w:t>
      </w:r>
    </w:p>
    <w:p w14:paraId="1C0ACEF8" w14:textId="62300FA2" w:rsidR="002C5D28" w:rsidRPr="00F537EB" w:rsidRDefault="002C5D28" w:rsidP="003B6316">
      <w:pPr>
        <w:pStyle w:val="PL"/>
      </w:pPr>
      <w:r w:rsidRPr="00F537EB">
        <w:t xml:space="preserve">    mac-ParametersXDD-Diff                  MAC-ParametersXDD-Diff            </w:t>
      </w:r>
      <w:r w:rsidR="00F83E08" w:rsidRPr="00F537EB">
        <w:t xml:space="preserve">                      </w:t>
      </w:r>
      <w:r w:rsidRPr="00F537EB">
        <w:t xml:space="preserve">      OPTIONAL,</w:t>
      </w:r>
    </w:p>
    <w:p w14:paraId="65B2B07F" w14:textId="6BD02FEC" w:rsidR="002C5D28" w:rsidRPr="00F537EB" w:rsidRDefault="002C5D28" w:rsidP="003B6316">
      <w:pPr>
        <w:pStyle w:val="PL"/>
      </w:pPr>
      <w:r w:rsidRPr="00F537EB">
        <w:t xml:space="preserve">    measAndMobParametersXDD-Diff            MeasAndMobParametersXDD-Diff      </w:t>
      </w:r>
      <w:r w:rsidR="00F83E08" w:rsidRPr="00F537EB">
        <w:t xml:space="preserve">                      </w:t>
      </w:r>
      <w:r w:rsidRPr="00F537EB">
        <w:t xml:space="preserve">      OPTIONAL</w:t>
      </w:r>
    </w:p>
    <w:p w14:paraId="1329DF04" w14:textId="77777777" w:rsidR="002C5D28" w:rsidRPr="00F537EB" w:rsidRDefault="002C5D28" w:rsidP="003B6316">
      <w:pPr>
        <w:pStyle w:val="PL"/>
      </w:pPr>
      <w:r w:rsidRPr="00F537EB">
        <w:t>}</w:t>
      </w:r>
    </w:p>
    <w:p w14:paraId="485D5EFD" w14:textId="77777777" w:rsidR="002C5D28" w:rsidRPr="00F537EB" w:rsidRDefault="002C5D28" w:rsidP="003B6316">
      <w:pPr>
        <w:pStyle w:val="PL"/>
      </w:pPr>
    </w:p>
    <w:p w14:paraId="4111F523" w14:textId="77777777" w:rsidR="002C5D28" w:rsidRPr="00F537EB" w:rsidRDefault="002C5D28" w:rsidP="003B6316">
      <w:pPr>
        <w:pStyle w:val="PL"/>
      </w:pPr>
      <w:r w:rsidRPr="00F537EB">
        <w:t>UE-NR-CapabilityAddXDD-Mode-</w:t>
      </w:r>
      <w:r w:rsidR="00355BC6" w:rsidRPr="00F537EB">
        <w:t>v</w:t>
      </w:r>
      <w:r w:rsidRPr="00F537EB">
        <w:t>1530 ::=    SEQUENCE {</w:t>
      </w:r>
    </w:p>
    <w:p w14:paraId="68F628C3" w14:textId="77777777" w:rsidR="002C5D28" w:rsidRPr="00F537EB" w:rsidRDefault="002C5D28" w:rsidP="003B6316">
      <w:pPr>
        <w:pStyle w:val="PL"/>
      </w:pPr>
      <w:r w:rsidRPr="00F537EB">
        <w:t xml:space="preserve">    eutra-ParametersXDD-Diff                </w:t>
      </w:r>
      <w:r w:rsidR="00E94CEB" w:rsidRPr="00F537EB">
        <w:t xml:space="preserve"> </w:t>
      </w:r>
      <w:r w:rsidRPr="00F537EB">
        <w:t>EUTRA-ParametersXDD-Diff</w:t>
      </w:r>
    </w:p>
    <w:p w14:paraId="4686B401" w14:textId="77777777" w:rsidR="002C5D28" w:rsidRPr="00F537EB" w:rsidRDefault="002C5D28" w:rsidP="003B6316">
      <w:pPr>
        <w:pStyle w:val="PL"/>
      </w:pPr>
      <w:r w:rsidRPr="00F537EB">
        <w:t>}</w:t>
      </w:r>
    </w:p>
    <w:p w14:paraId="38B46B2C" w14:textId="77777777" w:rsidR="002C5D28" w:rsidRPr="00F537EB" w:rsidRDefault="002C5D28" w:rsidP="003B6316">
      <w:pPr>
        <w:pStyle w:val="PL"/>
      </w:pPr>
    </w:p>
    <w:p w14:paraId="7C804488" w14:textId="77777777" w:rsidR="002C5D28" w:rsidRPr="00F537EB" w:rsidRDefault="002C5D28" w:rsidP="003B6316">
      <w:pPr>
        <w:pStyle w:val="PL"/>
      </w:pPr>
      <w:r w:rsidRPr="00F537EB">
        <w:t>UE-NR-CapabilityAddFRX-Mode ::=</w:t>
      </w:r>
      <w:r w:rsidR="00F0633F" w:rsidRPr="00F537EB">
        <w:t xml:space="preserve"> </w:t>
      </w:r>
      <w:r w:rsidRPr="00F537EB">
        <w:t>SEQUENCE {</w:t>
      </w:r>
    </w:p>
    <w:p w14:paraId="5FD21588" w14:textId="07A8CD9D" w:rsidR="002C5D28" w:rsidRPr="00F537EB" w:rsidRDefault="002C5D28" w:rsidP="003B6316">
      <w:pPr>
        <w:pStyle w:val="PL"/>
      </w:pPr>
      <w:r w:rsidRPr="00F537EB">
        <w:t xml:space="preserve">    phy-ParametersFRX-Diff              Phy-ParametersFRX-Diff              </w:t>
      </w:r>
      <w:r w:rsidR="00F83E08" w:rsidRPr="00F537EB">
        <w:t xml:space="preserve">                      </w:t>
      </w:r>
      <w:r w:rsidRPr="00F537EB">
        <w:t xml:space="preserve">        OPTIONAL,</w:t>
      </w:r>
    </w:p>
    <w:p w14:paraId="1990F3A0" w14:textId="696B8E69" w:rsidR="002C5D28" w:rsidRPr="00F537EB" w:rsidRDefault="002C5D28" w:rsidP="003B6316">
      <w:pPr>
        <w:pStyle w:val="PL"/>
      </w:pPr>
      <w:r w:rsidRPr="00F537EB">
        <w:t xml:space="preserve">    measAndMobParametersFRX-Diff        MeasAndMobParametersFRX-Diff        </w:t>
      </w:r>
      <w:r w:rsidR="00F83E08" w:rsidRPr="00F537EB">
        <w:t xml:space="preserve">                      </w:t>
      </w:r>
      <w:r w:rsidRPr="00F537EB">
        <w:t xml:space="preserve">        OPTIONAL</w:t>
      </w:r>
    </w:p>
    <w:p w14:paraId="68DF0635" w14:textId="77777777" w:rsidR="002C5D28" w:rsidRPr="00F537EB" w:rsidRDefault="002C5D28" w:rsidP="003B6316">
      <w:pPr>
        <w:pStyle w:val="PL"/>
      </w:pPr>
      <w:r w:rsidRPr="00F537EB">
        <w:t>}</w:t>
      </w:r>
    </w:p>
    <w:p w14:paraId="4EFE0B3A" w14:textId="77777777" w:rsidR="00F0633F" w:rsidRPr="00F537EB" w:rsidRDefault="00F0633F" w:rsidP="003B6316">
      <w:pPr>
        <w:pStyle w:val="PL"/>
      </w:pPr>
    </w:p>
    <w:p w14:paraId="03018019" w14:textId="77777777" w:rsidR="00F0633F" w:rsidRPr="00F537EB" w:rsidRDefault="00F0633F" w:rsidP="003B6316">
      <w:pPr>
        <w:pStyle w:val="PL"/>
      </w:pPr>
      <w:r w:rsidRPr="00F537EB">
        <w:t>UE-NR-CapabilityAddFRX-Mode-v1540 ::=    SEQUENCE {</w:t>
      </w:r>
    </w:p>
    <w:p w14:paraId="6B9BF241" w14:textId="1028A37B" w:rsidR="00F0633F" w:rsidRPr="00F537EB" w:rsidRDefault="00F0633F" w:rsidP="003B6316">
      <w:pPr>
        <w:pStyle w:val="PL"/>
      </w:pPr>
      <w:r w:rsidRPr="00F537EB">
        <w:t xml:space="preserve">    ims-ParametersFRX-Diff                   IMS-ParametersFRX-Diff         </w:t>
      </w:r>
      <w:r w:rsidR="00F83E08" w:rsidRPr="00F537EB">
        <w:t xml:space="preserve">                      </w:t>
      </w:r>
      <w:r w:rsidRPr="00F537EB">
        <w:t xml:space="preserve">        OPTIONAL</w:t>
      </w:r>
    </w:p>
    <w:p w14:paraId="58A9AA24" w14:textId="77777777" w:rsidR="002C5D28" w:rsidRPr="00F537EB" w:rsidRDefault="00F0633F" w:rsidP="003B6316">
      <w:pPr>
        <w:pStyle w:val="PL"/>
      </w:pPr>
      <w:r w:rsidRPr="00F537EB">
        <w:t>}</w:t>
      </w:r>
    </w:p>
    <w:p w14:paraId="5C2795C4" w14:textId="77777777" w:rsidR="003C66DA" w:rsidRDefault="003C66DA" w:rsidP="003C66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88" w:author="NR_UE_pow_sav" w:date="2020-06-03T21:15:00Z"/>
          <w:rFonts w:ascii="Courier New" w:hAnsi="Courier New" w:cs="Courier New"/>
          <w:noProof/>
          <w:sz w:val="16"/>
          <w:lang w:eastAsia="en-GB"/>
        </w:rPr>
      </w:pPr>
      <w:bookmarkStart w:id="2489" w:name="_Hlk42697859"/>
    </w:p>
    <w:p w14:paraId="75A97996" w14:textId="77777777" w:rsidR="003C66DA" w:rsidRPr="007250F0" w:rsidRDefault="003C66DA" w:rsidP="003C66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90" w:author="NR_UE_pow_sav" w:date="2020-06-03T21:15:00Z"/>
          <w:rFonts w:ascii="Courier New" w:hAnsi="Courier New" w:cs="Courier New"/>
          <w:noProof/>
          <w:sz w:val="16"/>
          <w:lang w:eastAsia="en-GB"/>
        </w:rPr>
      </w:pPr>
      <w:ins w:id="2491" w:author="NR_UE_pow_sav" w:date="2020-06-03T21:15:00Z">
        <w:r w:rsidRPr="007250F0">
          <w:rPr>
            <w:rFonts w:ascii="Courier New" w:hAnsi="Courier New" w:cs="Courier New"/>
            <w:noProof/>
            <w:sz w:val="16"/>
            <w:lang w:eastAsia="en-GB"/>
          </w:rPr>
          <w:t>UE-NR-CapabilityAddFRX-Mode-v1</w:t>
        </w:r>
        <w:r>
          <w:rPr>
            <w:rFonts w:ascii="Courier New" w:hAnsi="Courier New" w:cs="Courier New"/>
            <w:noProof/>
            <w:sz w:val="16"/>
            <w:lang w:eastAsia="en-GB"/>
          </w:rPr>
          <w:t>6xy</w:t>
        </w:r>
        <w:r w:rsidRPr="007250F0">
          <w:rPr>
            <w:rFonts w:ascii="Courier New" w:hAnsi="Courier New" w:cs="Courier New"/>
            <w:noProof/>
            <w:sz w:val="16"/>
            <w:lang w:eastAsia="en-GB"/>
          </w:rPr>
          <w:t xml:space="preserve"> ::=    SEQUENCE {</w:t>
        </w:r>
      </w:ins>
    </w:p>
    <w:p w14:paraId="01AA533A" w14:textId="5824F177" w:rsidR="003C66DA" w:rsidRDefault="003C66DA" w:rsidP="003C66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92" w:author="NR16-UE-Cap" w:date="2020-06-16T12:27:00Z"/>
          <w:rFonts w:ascii="Courier New" w:hAnsi="Courier New" w:cs="Courier New"/>
          <w:noProof/>
          <w:sz w:val="16"/>
          <w:lang w:eastAsia="en-GB"/>
        </w:rPr>
      </w:pPr>
      <w:ins w:id="2493" w:author="NR_UE_pow_sav" w:date="2020-06-03T21:15:00Z">
        <w:r>
          <w:rPr>
            <w:rFonts w:ascii="Courier New" w:hAnsi="Courier New" w:cs="Courier New"/>
            <w:noProof/>
            <w:sz w:val="16"/>
            <w:lang w:eastAsia="en-GB"/>
          </w:rPr>
          <w:t xml:space="preserve">    powSav</w:t>
        </w:r>
        <w:r w:rsidRPr="00C23D0B">
          <w:rPr>
            <w:rFonts w:ascii="Courier New" w:hAnsi="Courier New" w:cs="Courier New"/>
            <w:noProof/>
            <w:sz w:val="16"/>
            <w:lang w:eastAsia="en-GB"/>
          </w:rPr>
          <w:t>-</w:t>
        </w:r>
        <w:r>
          <w:rPr>
            <w:rFonts w:ascii="Courier New" w:hAnsi="Courier New" w:cs="Courier New"/>
            <w:noProof/>
            <w:sz w:val="16"/>
            <w:lang w:eastAsia="en-GB"/>
          </w:rPr>
          <w:t>Parameters</w:t>
        </w:r>
        <w:r w:rsidRPr="00C23D0B">
          <w:rPr>
            <w:rFonts w:ascii="Courier New" w:hAnsi="Courier New" w:cs="Courier New"/>
            <w:noProof/>
            <w:sz w:val="16"/>
            <w:lang w:eastAsia="en-GB"/>
          </w:rPr>
          <w:t>FRX-Diff</w:t>
        </w:r>
        <w:r>
          <w:rPr>
            <w:rFonts w:ascii="Courier New" w:hAnsi="Courier New" w:cs="Courier New"/>
            <w:noProof/>
            <w:sz w:val="16"/>
            <w:lang w:eastAsia="en-GB"/>
          </w:rPr>
          <w:t>-r16</w:t>
        </w:r>
        <w:r w:rsidRPr="007250F0">
          <w:rPr>
            <w:rFonts w:ascii="Courier New" w:hAnsi="Courier New" w:cs="Courier New"/>
            <w:noProof/>
            <w:sz w:val="16"/>
            <w:lang w:eastAsia="en-GB"/>
          </w:rPr>
          <w:t xml:space="preserve">           </w:t>
        </w:r>
        <w:r>
          <w:rPr>
            <w:rFonts w:ascii="Courier New" w:hAnsi="Courier New" w:cs="Courier New"/>
            <w:noProof/>
            <w:sz w:val="16"/>
            <w:lang w:eastAsia="en-GB"/>
          </w:rPr>
          <w:t xml:space="preserve"> PowSav</w:t>
        </w:r>
        <w:r w:rsidRPr="00C23D0B">
          <w:rPr>
            <w:rFonts w:ascii="Courier New" w:hAnsi="Courier New" w:cs="Courier New"/>
            <w:noProof/>
            <w:sz w:val="16"/>
            <w:lang w:eastAsia="en-GB"/>
          </w:rPr>
          <w:t>-</w:t>
        </w:r>
        <w:r>
          <w:rPr>
            <w:rFonts w:ascii="Courier New" w:hAnsi="Courier New" w:cs="Courier New"/>
            <w:noProof/>
            <w:sz w:val="16"/>
            <w:lang w:eastAsia="en-GB"/>
          </w:rPr>
          <w:t>Parameters</w:t>
        </w:r>
        <w:r w:rsidRPr="00C23D0B">
          <w:rPr>
            <w:rFonts w:ascii="Courier New" w:hAnsi="Courier New" w:cs="Courier New"/>
            <w:noProof/>
            <w:sz w:val="16"/>
            <w:lang w:eastAsia="en-GB"/>
          </w:rPr>
          <w:t>FRX-Diff</w:t>
        </w:r>
        <w:r>
          <w:rPr>
            <w:rFonts w:ascii="Courier New" w:hAnsi="Courier New" w:cs="Courier New"/>
            <w:noProof/>
            <w:sz w:val="16"/>
            <w:lang w:eastAsia="en-GB"/>
          </w:rPr>
          <w:t>-r16</w:t>
        </w:r>
        <w:r w:rsidRPr="007250F0">
          <w:rPr>
            <w:rFonts w:ascii="Courier New" w:hAnsi="Courier New" w:cs="Courier New"/>
            <w:noProof/>
            <w:sz w:val="16"/>
            <w:lang w:eastAsia="en-GB"/>
          </w:rPr>
          <w:t xml:space="preserve">                             </w:t>
        </w:r>
        <w:r>
          <w:rPr>
            <w:rFonts w:ascii="Courier New" w:hAnsi="Courier New" w:cs="Courier New"/>
            <w:noProof/>
            <w:sz w:val="16"/>
            <w:lang w:eastAsia="en-GB"/>
          </w:rPr>
          <w:t xml:space="preserve">   </w:t>
        </w:r>
        <w:r w:rsidRPr="007250F0">
          <w:rPr>
            <w:rFonts w:ascii="Courier New" w:hAnsi="Courier New" w:cs="Courier New"/>
            <w:noProof/>
            <w:sz w:val="16"/>
            <w:lang w:eastAsia="en-GB"/>
          </w:rPr>
          <w:t>OPTIONAL</w:t>
        </w:r>
      </w:ins>
      <w:ins w:id="2494" w:author="NR16-UE-Cap" w:date="2020-06-16T12:27:00Z">
        <w:r w:rsidR="004C77AF">
          <w:rPr>
            <w:rFonts w:ascii="Courier New" w:hAnsi="Courier New" w:cs="Courier New"/>
            <w:noProof/>
            <w:sz w:val="16"/>
            <w:lang w:eastAsia="en-GB"/>
          </w:rPr>
          <w:t>,</w:t>
        </w:r>
      </w:ins>
    </w:p>
    <w:p w14:paraId="1C50494C" w14:textId="2EB9E753" w:rsidR="004C77AF" w:rsidRPr="004C77AF" w:rsidRDefault="004C77AF" w:rsidP="004C77AF">
      <w:pPr>
        <w:pStyle w:val="PL"/>
        <w:rPr>
          <w:ins w:id="2495" w:author="NR_UE_pow_sav" w:date="2020-06-03T21:15:00Z"/>
        </w:rPr>
      </w:pPr>
      <w:ins w:id="2496" w:author="NR16-UE-Cap" w:date="2020-06-16T12:27:00Z">
        <w:r w:rsidRPr="004C77AF">
          <w:t xml:space="preserve">    mac-ParametersFRX-Diff-r16               MAC-ParametersFRX-Diff-r16                                   OPTIONAL</w:t>
        </w:r>
      </w:ins>
    </w:p>
    <w:p w14:paraId="7E47828D" w14:textId="77777777" w:rsidR="003C66DA" w:rsidRPr="007250F0" w:rsidRDefault="003C66DA" w:rsidP="003C66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97" w:author="NR_UE_pow_sav" w:date="2020-06-03T21:15:00Z"/>
          <w:rFonts w:ascii="Courier New" w:hAnsi="Courier New" w:cs="Courier New"/>
          <w:noProof/>
          <w:sz w:val="16"/>
          <w:lang w:eastAsia="en-GB"/>
        </w:rPr>
      </w:pPr>
      <w:ins w:id="2498" w:author="NR_UE_pow_sav" w:date="2020-06-03T21:15:00Z">
        <w:r w:rsidRPr="007250F0">
          <w:rPr>
            <w:rFonts w:ascii="Courier New" w:hAnsi="Courier New" w:cs="Courier New"/>
            <w:noProof/>
            <w:sz w:val="16"/>
            <w:lang w:eastAsia="en-GB"/>
          </w:rPr>
          <w:t>}</w:t>
        </w:r>
      </w:ins>
    </w:p>
    <w:bookmarkEnd w:id="2489"/>
    <w:p w14:paraId="784B1EB1" w14:textId="77777777" w:rsidR="00BA19A2" w:rsidRPr="00F537EB" w:rsidRDefault="00BA19A2" w:rsidP="003B6316">
      <w:pPr>
        <w:pStyle w:val="PL"/>
      </w:pPr>
    </w:p>
    <w:p w14:paraId="74E56229" w14:textId="7D8E9C86" w:rsidR="00BA19A2" w:rsidRPr="00F537EB" w:rsidDel="005A3302" w:rsidRDefault="00BA19A2" w:rsidP="003B6316">
      <w:pPr>
        <w:pStyle w:val="PL"/>
        <w:rPr>
          <w:del w:id="2499" w:author="NR16-UE-Cap" w:date="2020-06-16T14:30:00Z"/>
        </w:rPr>
      </w:pPr>
      <w:commentRangeStart w:id="2500"/>
      <w:del w:id="2501" w:author="NR16-UE-Cap" w:date="2020-06-16T14:30:00Z">
        <w:r w:rsidRPr="00F537EB" w:rsidDel="005A3302">
          <w:delText>NRU-Parameters-r16 ::=                   SEQUENCE {</w:delText>
        </w:r>
      </w:del>
    </w:p>
    <w:p w14:paraId="1EF3B476" w14:textId="210D52C0" w:rsidR="00BA19A2" w:rsidRPr="00F537EB" w:rsidDel="005A3302" w:rsidRDefault="00BA19A2" w:rsidP="003B6316">
      <w:pPr>
        <w:pStyle w:val="PL"/>
        <w:rPr>
          <w:del w:id="2502" w:author="NR16-UE-Cap" w:date="2020-06-16T14:30:00Z"/>
        </w:rPr>
      </w:pPr>
      <w:del w:id="2503" w:author="NR16-UE-Cap" w:date="2020-06-16T14:30:00Z">
        <w:r w:rsidRPr="00F537EB" w:rsidDel="005A3302">
          <w:delText xml:space="preserve">    rssi-CO-Measurements-r16                 ENUMERATED {supported}                                       OPTIONAL</w:delText>
        </w:r>
      </w:del>
    </w:p>
    <w:p w14:paraId="4031B4D7" w14:textId="1ABF5B5A" w:rsidR="002E39B6" w:rsidDel="005A3302" w:rsidRDefault="00BA19A2" w:rsidP="002E39B6">
      <w:pPr>
        <w:pStyle w:val="PL"/>
        <w:rPr>
          <w:ins w:id="2504" w:author="NR_IAB-Core" w:date="2020-06-09T15:28:00Z"/>
          <w:del w:id="2505" w:author="NR16-UE-Cap" w:date="2020-06-16T14:30:00Z"/>
        </w:rPr>
      </w:pPr>
      <w:del w:id="2506" w:author="NR16-UE-Cap" w:date="2020-06-16T14:30:00Z">
        <w:r w:rsidRPr="00F537EB" w:rsidDel="005A3302">
          <w:delText>}</w:delText>
        </w:r>
      </w:del>
      <w:commentRangeEnd w:id="2500"/>
      <w:r w:rsidR="005A3302">
        <w:rPr>
          <w:rStyle w:val="ad"/>
          <w:rFonts w:ascii="Times New Roman" w:eastAsia="宋体" w:hAnsi="Times New Roman"/>
          <w:noProof w:val="0"/>
          <w:lang w:eastAsia="en-US"/>
        </w:rPr>
        <w:commentReference w:id="2500"/>
      </w:r>
    </w:p>
    <w:p w14:paraId="4DF366E2" w14:textId="77777777" w:rsidR="002E39B6" w:rsidRDefault="002E39B6" w:rsidP="002E39B6">
      <w:pPr>
        <w:pStyle w:val="PL"/>
        <w:rPr>
          <w:ins w:id="2507" w:author="NR_IAB-Core" w:date="2020-06-09T15:28:00Z"/>
        </w:rPr>
      </w:pPr>
    </w:p>
    <w:p w14:paraId="0DBED095" w14:textId="77777777" w:rsidR="002E39B6" w:rsidRPr="00F537EB" w:rsidRDefault="002E39B6" w:rsidP="002E39B6">
      <w:pPr>
        <w:pStyle w:val="PL"/>
        <w:rPr>
          <w:ins w:id="2508" w:author="NR_IAB-Core" w:date="2020-06-09T15:28:00Z"/>
        </w:rPr>
      </w:pPr>
      <w:ins w:id="2509" w:author="NR_IAB-Core" w:date="2020-06-09T15:28:00Z">
        <w:r>
          <w:t>BAP</w:t>
        </w:r>
        <w:r w:rsidRPr="00F537EB">
          <w:t>-Parameters-r16 ::=                   SEQUENCE {</w:t>
        </w:r>
      </w:ins>
    </w:p>
    <w:p w14:paraId="6C54ADDB" w14:textId="77777777" w:rsidR="002E39B6" w:rsidRDefault="002E39B6" w:rsidP="002E39B6">
      <w:pPr>
        <w:pStyle w:val="PL"/>
        <w:rPr>
          <w:ins w:id="2510" w:author="NR_IAB-Core" w:date="2020-06-09T15:28:00Z"/>
        </w:rPr>
      </w:pPr>
      <w:ins w:id="2511" w:author="NR_IAB-Core" w:date="2020-06-09T15:28:00Z">
        <w:r w:rsidRPr="00F537EB">
          <w:t xml:space="preserve">    </w:t>
        </w:r>
        <w:r w:rsidRPr="00F46287">
          <w:t>flowControlBH-RLC-ChannelBased-r16</w:t>
        </w:r>
        <w:r>
          <w:tab/>
        </w:r>
        <w:r>
          <w:tab/>
        </w:r>
        <w:r w:rsidRPr="00F537EB">
          <w:t>ENUMERATED {supported}                                       OPTIONAL</w:t>
        </w:r>
        <w:r>
          <w:t>,</w:t>
        </w:r>
      </w:ins>
    </w:p>
    <w:p w14:paraId="079EA093" w14:textId="77777777" w:rsidR="002E39B6" w:rsidRPr="00F537EB" w:rsidRDefault="002E39B6" w:rsidP="002E39B6">
      <w:pPr>
        <w:pStyle w:val="PL"/>
        <w:rPr>
          <w:ins w:id="2512" w:author="NR_IAB-Core" w:date="2020-06-09T15:28:00Z"/>
        </w:rPr>
      </w:pPr>
      <w:ins w:id="2513" w:author="NR_IAB-Core" w:date="2020-06-09T15:28:00Z">
        <w:r>
          <w:tab/>
        </w:r>
      </w:ins>
      <w:ins w:id="2514" w:author="NR_IAB-Core" w:date="2020-06-09T15:29:00Z">
        <w:r w:rsidRPr="00F46287">
          <w:t>flowControlRouting-ID-Based-r16</w:t>
        </w:r>
        <w:r>
          <w:tab/>
        </w:r>
        <w:r>
          <w:tab/>
        </w:r>
        <w:r>
          <w:tab/>
        </w:r>
        <w:r w:rsidRPr="00F537EB">
          <w:t>ENUMERATED {supported}                                       OPTIONAL</w:t>
        </w:r>
      </w:ins>
    </w:p>
    <w:p w14:paraId="6B82DE2C" w14:textId="77777777" w:rsidR="002E39B6" w:rsidRPr="00F537EB" w:rsidRDefault="002E39B6" w:rsidP="002E39B6">
      <w:pPr>
        <w:pStyle w:val="PL"/>
        <w:rPr>
          <w:ins w:id="2515" w:author="NR_IAB-Core" w:date="2020-06-09T15:28:00Z"/>
        </w:rPr>
      </w:pPr>
      <w:ins w:id="2516" w:author="NR_IAB-Core" w:date="2020-06-09T15:28:00Z">
        <w:r w:rsidRPr="00F537EB">
          <w:t>}</w:t>
        </w:r>
      </w:ins>
    </w:p>
    <w:p w14:paraId="065EC632" w14:textId="77777777" w:rsidR="00BA19A2" w:rsidRPr="00F537EB" w:rsidRDefault="00BA19A2" w:rsidP="003B6316">
      <w:pPr>
        <w:pStyle w:val="PL"/>
      </w:pPr>
    </w:p>
    <w:p w14:paraId="55E21657" w14:textId="77777777" w:rsidR="003E6F61" w:rsidRPr="00F537EB" w:rsidRDefault="003E6F61" w:rsidP="003B6316">
      <w:pPr>
        <w:pStyle w:val="PL"/>
      </w:pPr>
    </w:p>
    <w:p w14:paraId="5BD9C7C0" w14:textId="77777777" w:rsidR="002C5D28" w:rsidRPr="00F537EB" w:rsidRDefault="002C5D28" w:rsidP="003B6316">
      <w:pPr>
        <w:pStyle w:val="PL"/>
      </w:pPr>
      <w:r w:rsidRPr="00F537EB">
        <w:t>-- TAG-UE-NR-CAPABILITY-STOP</w:t>
      </w:r>
    </w:p>
    <w:p w14:paraId="4CD0E74B" w14:textId="77777777" w:rsidR="002C5D28" w:rsidRPr="00F537EB" w:rsidRDefault="002C5D28" w:rsidP="003B6316">
      <w:pPr>
        <w:pStyle w:val="PL"/>
        <w:rPr>
          <w:rFonts w:eastAsia="Malgun Gothic"/>
        </w:rPr>
      </w:pPr>
      <w:r w:rsidRPr="00F537EB">
        <w:t>-- ASN1STOP</w:t>
      </w:r>
    </w:p>
    <w:p w14:paraId="0545FA39"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6ADEFFA0" w14:textId="77777777" w:rsidTr="00BA19A2">
        <w:tc>
          <w:tcPr>
            <w:tcW w:w="14173" w:type="dxa"/>
            <w:tcBorders>
              <w:top w:val="single" w:sz="4" w:space="0" w:color="auto"/>
              <w:left w:val="single" w:sz="4" w:space="0" w:color="auto"/>
              <w:bottom w:val="single" w:sz="4" w:space="0" w:color="auto"/>
              <w:right w:val="single" w:sz="4" w:space="0" w:color="auto"/>
            </w:tcBorders>
            <w:hideMark/>
          </w:tcPr>
          <w:p w14:paraId="689D053E" w14:textId="77777777" w:rsidR="002C5D28" w:rsidRPr="00F537EB" w:rsidRDefault="002C5D28" w:rsidP="00F43D0B">
            <w:pPr>
              <w:pStyle w:val="TAH"/>
              <w:rPr>
                <w:szCs w:val="22"/>
              </w:rPr>
            </w:pPr>
            <w:r w:rsidRPr="00F537EB">
              <w:rPr>
                <w:i/>
                <w:szCs w:val="22"/>
              </w:rPr>
              <w:t xml:space="preserve">UE-NR-Capability </w:t>
            </w:r>
            <w:r w:rsidRPr="00F537EB">
              <w:rPr>
                <w:szCs w:val="22"/>
              </w:rPr>
              <w:t>field descriptions</w:t>
            </w:r>
          </w:p>
        </w:tc>
      </w:tr>
      <w:tr w:rsidR="001C1BA2" w:rsidRPr="00F537EB" w14:paraId="77B97A10" w14:textId="77777777" w:rsidTr="00BA19A2">
        <w:tc>
          <w:tcPr>
            <w:tcW w:w="14173" w:type="dxa"/>
            <w:tcBorders>
              <w:top w:val="single" w:sz="4" w:space="0" w:color="auto"/>
              <w:left w:val="single" w:sz="4" w:space="0" w:color="auto"/>
              <w:bottom w:val="single" w:sz="4" w:space="0" w:color="auto"/>
              <w:right w:val="single" w:sz="4" w:space="0" w:color="auto"/>
            </w:tcBorders>
            <w:hideMark/>
          </w:tcPr>
          <w:p w14:paraId="080190BE" w14:textId="77777777" w:rsidR="002C5D28" w:rsidRPr="00F537EB" w:rsidRDefault="002C5D28" w:rsidP="00F43D0B">
            <w:pPr>
              <w:pStyle w:val="TAL"/>
              <w:rPr>
                <w:szCs w:val="22"/>
              </w:rPr>
            </w:pPr>
            <w:r w:rsidRPr="00F537EB">
              <w:rPr>
                <w:b/>
                <w:i/>
                <w:szCs w:val="22"/>
              </w:rPr>
              <w:t>featureSetCombinations</w:t>
            </w:r>
          </w:p>
          <w:p w14:paraId="3F1A86FD" w14:textId="5F5B9116" w:rsidR="002C5D28" w:rsidRPr="00F537EB" w:rsidRDefault="002C5D28" w:rsidP="00F43D0B">
            <w:pPr>
              <w:pStyle w:val="TAL"/>
              <w:rPr>
                <w:szCs w:val="22"/>
              </w:rPr>
            </w:pPr>
            <w:r w:rsidRPr="00F537EB">
              <w:rPr>
                <w:szCs w:val="22"/>
              </w:rPr>
              <w:t xml:space="preserve">A list of </w:t>
            </w:r>
            <w:r w:rsidRPr="00F537EB">
              <w:rPr>
                <w:i/>
              </w:rPr>
              <w:t>FeatureSetCombination</w:t>
            </w:r>
            <w:proofErr w:type="gramStart"/>
            <w:r w:rsidRPr="00F537EB">
              <w:rPr>
                <w:i/>
              </w:rPr>
              <w:t>:s</w:t>
            </w:r>
            <w:proofErr w:type="gramEnd"/>
            <w:r w:rsidRPr="00F537EB">
              <w:rPr>
                <w:szCs w:val="22"/>
              </w:rPr>
              <w:t xml:space="preserve"> for </w:t>
            </w:r>
            <w:r w:rsidR="006F5DDF" w:rsidRPr="00F537EB">
              <w:rPr>
                <w:i/>
                <w:szCs w:val="22"/>
              </w:rPr>
              <w:t xml:space="preserve">supportedBandCombinationList </w:t>
            </w:r>
            <w:r w:rsidR="006F5DDF" w:rsidRPr="00F537EB">
              <w:rPr>
                <w:szCs w:val="22"/>
              </w:rPr>
              <w:t xml:space="preserve">in </w:t>
            </w:r>
            <w:r w:rsidR="006F5DDF" w:rsidRPr="00F537EB">
              <w:rPr>
                <w:i/>
              </w:rPr>
              <w:t>UE-NR-Capability</w:t>
            </w:r>
            <w:r w:rsidRPr="00F537EB">
              <w:rPr>
                <w:szCs w:val="22"/>
              </w:rPr>
              <w:t xml:space="preserve">. The </w:t>
            </w:r>
            <w:r w:rsidRPr="00F537EB">
              <w:rPr>
                <w:i/>
              </w:rPr>
              <w:t>FeatureSetDownlink</w:t>
            </w:r>
            <w:proofErr w:type="gramStart"/>
            <w:r w:rsidRPr="00F537EB">
              <w:rPr>
                <w:i/>
              </w:rPr>
              <w:t>:s</w:t>
            </w:r>
            <w:proofErr w:type="gramEnd"/>
            <w:r w:rsidRPr="00F537EB">
              <w:rPr>
                <w:szCs w:val="22"/>
              </w:rPr>
              <w:t xml:space="preserve"> and </w:t>
            </w:r>
            <w:r w:rsidRPr="00F537EB">
              <w:rPr>
                <w:i/>
              </w:rPr>
              <w:t>FeatureSetUplink:s</w:t>
            </w:r>
            <w:r w:rsidRPr="00F537EB">
              <w:rPr>
                <w:szCs w:val="22"/>
              </w:rPr>
              <w:t xml:space="preserve"> referred to from these </w:t>
            </w:r>
            <w:r w:rsidRPr="00F537EB">
              <w:rPr>
                <w:i/>
              </w:rPr>
              <w:t>FeatureSetCombination:s</w:t>
            </w:r>
            <w:r w:rsidRPr="00F537EB">
              <w:rPr>
                <w:szCs w:val="22"/>
              </w:rPr>
              <w:t xml:space="preserve"> are defined in the </w:t>
            </w:r>
            <w:r w:rsidRPr="00F537EB">
              <w:rPr>
                <w:i/>
              </w:rPr>
              <w:t>featureSets</w:t>
            </w:r>
            <w:r w:rsidRPr="00F537EB">
              <w:rPr>
                <w:szCs w:val="22"/>
              </w:rPr>
              <w:t xml:space="preserve"> list in </w:t>
            </w:r>
            <w:r w:rsidRPr="00F537EB">
              <w:rPr>
                <w:i/>
              </w:rPr>
              <w:t>UE-NR-Capability</w:t>
            </w:r>
            <w:r w:rsidRPr="00F537EB">
              <w:rPr>
                <w:szCs w:val="22"/>
              </w:rPr>
              <w:t>.</w:t>
            </w:r>
          </w:p>
        </w:tc>
      </w:tr>
      <w:tr w:rsidR="00BA19A2" w:rsidRPr="00F537EB" w:rsidDel="00BE754E" w14:paraId="417F5087" w14:textId="5D027786" w:rsidTr="00C76602">
        <w:trPr>
          <w:del w:id="2517" w:author="NR16-UE-Cap" w:date="2020-06-16T14:30:00Z"/>
        </w:trPr>
        <w:tc>
          <w:tcPr>
            <w:tcW w:w="14173" w:type="dxa"/>
            <w:tcBorders>
              <w:top w:val="single" w:sz="4" w:space="0" w:color="auto"/>
              <w:left w:val="single" w:sz="4" w:space="0" w:color="auto"/>
              <w:bottom w:val="single" w:sz="4" w:space="0" w:color="auto"/>
              <w:right w:val="single" w:sz="4" w:space="0" w:color="auto"/>
            </w:tcBorders>
          </w:tcPr>
          <w:p w14:paraId="2125E346" w14:textId="14AD8F34" w:rsidR="00BA19A2" w:rsidRPr="00F537EB" w:rsidDel="00BE754E" w:rsidRDefault="00BA19A2" w:rsidP="00C76602">
            <w:pPr>
              <w:pStyle w:val="TAL"/>
              <w:rPr>
                <w:del w:id="2518" w:author="NR16-UE-Cap" w:date="2020-06-16T14:30:00Z"/>
                <w:szCs w:val="22"/>
              </w:rPr>
            </w:pPr>
            <w:commentRangeStart w:id="2519"/>
            <w:del w:id="2520" w:author="NR16-UE-Cap" w:date="2020-06-16T14:30:00Z">
              <w:r w:rsidRPr="00F537EB" w:rsidDel="00BE754E">
                <w:rPr>
                  <w:b/>
                  <w:i/>
                  <w:szCs w:val="22"/>
                </w:rPr>
                <w:delText>rssi-CO-Measurements</w:delText>
              </w:r>
            </w:del>
          </w:p>
          <w:p w14:paraId="458CB16C" w14:textId="010FFA50" w:rsidR="00BA19A2" w:rsidRPr="00F537EB" w:rsidDel="00BE754E" w:rsidRDefault="00BA19A2" w:rsidP="00C76602">
            <w:pPr>
              <w:pStyle w:val="TAL"/>
              <w:rPr>
                <w:del w:id="2521" w:author="NR16-UE-Cap" w:date="2020-06-16T14:30:00Z"/>
                <w:b/>
                <w:i/>
                <w:szCs w:val="22"/>
              </w:rPr>
            </w:pPr>
            <w:del w:id="2522" w:author="NR16-UE-Cap" w:date="2020-06-16T14:30:00Z">
              <w:r w:rsidRPr="00F537EB" w:rsidDel="00BE754E">
                <w:rPr>
                  <w:iCs/>
                  <w:szCs w:val="22"/>
                </w:rPr>
                <w:delText>Indicates whether the UE supports performing RSSI and Channel Occupancy (CO) measurements for operation with shared spectrum channel access.</w:delText>
              </w:r>
            </w:del>
            <w:commentRangeEnd w:id="2519"/>
            <w:r w:rsidR="00BE754E">
              <w:rPr>
                <w:rStyle w:val="ad"/>
                <w:rFonts w:ascii="Times New Roman" w:eastAsia="宋体" w:hAnsi="Times New Roman"/>
                <w:lang w:eastAsia="en-US"/>
              </w:rPr>
              <w:commentReference w:id="2519"/>
            </w:r>
          </w:p>
        </w:tc>
      </w:tr>
    </w:tbl>
    <w:p w14:paraId="06937E62" w14:textId="77777777" w:rsidR="00F73EA6" w:rsidRDefault="00F73EA6" w:rsidP="00F73EA6">
      <w:pPr>
        <w:rPr>
          <w:ins w:id="2523" w:author="NR16-UE-Cap" w:date="2020-06-15T16:06:00Z"/>
          <w:rFonts w:eastAsiaTheme="minorEastAsia"/>
        </w:rPr>
      </w:pPr>
    </w:p>
    <w:p w14:paraId="6364337E" w14:textId="77777777" w:rsidR="00F73EA6" w:rsidRDefault="00F73EA6" w:rsidP="00F73EA6">
      <w:pPr>
        <w:pStyle w:val="4"/>
        <w:rPr>
          <w:ins w:id="2524" w:author="NR16-UE-Cap" w:date="2020-06-15T16:06:00Z"/>
          <w:rFonts w:eastAsiaTheme="minorEastAsia"/>
        </w:rPr>
      </w:pPr>
      <w:ins w:id="2525" w:author="NR16-UE-Cap" w:date="2020-06-15T16:06:00Z">
        <w:r w:rsidRPr="00F537EB">
          <w:lastRenderedPageBreak/>
          <w:t>–</w:t>
        </w:r>
        <w:r>
          <w:tab/>
        </w:r>
        <w:r w:rsidRPr="00377F3F">
          <w:rPr>
            <w:i/>
          </w:rPr>
          <w:t>UnlicensedParametersPerBand</w:t>
        </w:r>
      </w:ins>
    </w:p>
    <w:p w14:paraId="161843F7" w14:textId="77777777" w:rsidR="00F73EA6" w:rsidRPr="00F537EB" w:rsidRDefault="00F73EA6" w:rsidP="00F73EA6">
      <w:pPr>
        <w:rPr>
          <w:ins w:id="2526" w:author="NR16-UE-Cap" w:date="2020-06-15T16:06:00Z"/>
        </w:rPr>
      </w:pPr>
      <w:ins w:id="2527" w:author="NR16-UE-Cap" w:date="2020-06-15T16:06:00Z">
        <w:r w:rsidRPr="00F537EB">
          <w:t xml:space="preserve">The IE </w:t>
        </w:r>
        <w:r>
          <w:rPr>
            <w:i/>
          </w:rPr>
          <w:t>Unlicensed</w:t>
        </w:r>
        <w:r w:rsidRPr="00F537EB">
          <w:rPr>
            <w:i/>
          </w:rPr>
          <w:t>ParametersPerBand</w:t>
        </w:r>
        <w:r w:rsidRPr="00F537EB">
          <w:t xml:space="preserve"> is used to convey </w:t>
        </w:r>
        <w:r>
          <w:t>unlicensed operation</w:t>
        </w:r>
        <w:r w:rsidRPr="00F537EB">
          <w:t xml:space="preserve"> related parameters specific for a certain </w:t>
        </w:r>
        <w:r>
          <w:t xml:space="preserve">unlicensed </w:t>
        </w:r>
        <w:r w:rsidRPr="00F537EB">
          <w:t>band (not per feature set or band combination).</w:t>
        </w:r>
      </w:ins>
    </w:p>
    <w:p w14:paraId="3BF41061" w14:textId="77777777" w:rsidR="00F73EA6" w:rsidRDefault="00F73EA6" w:rsidP="00F73EA6">
      <w:pPr>
        <w:pStyle w:val="TH"/>
        <w:rPr>
          <w:ins w:id="2528" w:author="NR16-UE-Cap" w:date="2020-06-15T16:06:00Z"/>
          <w:rFonts w:eastAsiaTheme="minorEastAsia"/>
          <w:bCs/>
          <w:iCs/>
        </w:rPr>
      </w:pPr>
      <w:ins w:id="2529" w:author="NR16-UE-Cap" w:date="2020-06-15T16:06:00Z">
        <w:r>
          <w:rPr>
            <w:rFonts w:eastAsiaTheme="minorEastAsia" w:hint="eastAsia"/>
            <w:bCs/>
            <w:i/>
            <w:iCs/>
          </w:rPr>
          <w:t>UnlicensedParametersPerBand</w:t>
        </w:r>
        <w:r w:rsidRPr="00425F7C">
          <w:rPr>
            <w:rFonts w:eastAsiaTheme="minorEastAsia" w:hint="eastAsia"/>
            <w:bCs/>
            <w:iCs/>
          </w:rPr>
          <w:t xml:space="preserve"> information element</w:t>
        </w:r>
      </w:ins>
    </w:p>
    <w:p w14:paraId="308D68DF" w14:textId="77777777" w:rsidR="00CA1526" w:rsidRDefault="00CA1526" w:rsidP="00CA1526">
      <w:pPr>
        <w:pStyle w:val="PL"/>
        <w:rPr>
          <w:ins w:id="2530" w:author="NR16-UE-Cap" w:date="2020-06-15T16:06:00Z"/>
          <w:rFonts w:eastAsiaTheme="minorEastAsia"/>
          <w:lang w:eastAsia="ja-JP"/>
        </w:rPr>
      </w:pPr>
      <w:ins w:id="2531" w:author="NR16-UE-Cap" w:date="2020-06-15T16:06:00Z">
        <w:r>
          <w:rPr>
            <w:rFonts w:eastAsiaTheme="minorEastAsia" w:hint="eastAsia"/>
            <w:lang w:eastAsia="ja-JP"/>
          </w:rPr>
          <w:t>-- ASN1START</w:t>
        </w:r>
      </w:ins>
    </w:p>
    <w:p w14:paraId="3BFD0E80" w14:textId="77777777" w:rsidR="00CA1526" w:rsidRDefault="00CA1526" w:rsidP="00CA1526">
      <w:pPr>
        <w:pStyle w:val="PL"/>
        <w:rPr>
          <w:ins w:id="2532" w:author="NR16-UE-Cap" w:date="2020-06-15T16:06:00Z"/>
          <w:rFonts w:eastAsiaTheme="minorEastAsia"/>
          <w:lang w:eastAsia="ja-JP"/>
        </w:rPr>
      </w:pPr>
      <w:ins w:id="2533" w:author="NR16-UE-Cap" w:date="2020-06-15T16:06:00Z">
        <w:r>
          <w:rPr>
            <w:rFonts w:eastAsiaTheme="minorEastAsia" w:hint="eastAsia"/>
            <w:lang w:eastAsia="ja-JP"/>
          </w:rPr>
          <w:t>--</w:t>
        </w:r>
        <w:r>
          <w:rPr>
            <w:rFonts w:eastAsiaTheme="minorEastAsia"/>
            <w:lang w:eastAsia="ja-JP"/>
          </w:rPr>
          <w:t xml:space="preserve"> TAG-UNLICENSEDPARAMETERSPERBAND-START</w:t>
        </w:r>
      </w:ins>
    </w:p>
    <w:p w14:paraId="76221605" w14:textId="77777777" w:rsidR="00CA1526" w:rsidRDefault="00CA1526" w:rsidP="00CA1526">
      <w:pPr>
        <w:pStyle w:val="PL"/>
        <w:rPr>
          <w:ins w:id="2534" w:author="NR16-UE-Cap" w:date="2020-06-15T16:06:00Z"/>
          <w:rFonts w:eastAsiaTheme="minorEastAsia"/>
        </w:rPr>
      </w:pPr>
    </w:p>
    <w:p w14:paraId="14B3AFA3" w14:textId="77777777" w:rsidR="00CA1526" w:rsidRDefault="00CA1526" w:rsidP="00CA1526">
      <w:pPr>
        <w:pStyle w:val="PL"/>
        <w:rPr>
          <w:ins w:id="2535" w:author="NR16-UE-Cap" w:date="2020-06-15T16:06:00Z"/>
          <w:rFonts w:eastAsiaTheme="minorEastAsia"/>
          <w:lang w:eastAsia="ja-JP"/>
        </w:rPr>
      </w:pPr>
      <w:ins w:id="2536" w:author="NR16-UE-Cap" w:date="2020-06-15T16:06:00Z">
        <w:r>
          <w:rPr>
            <w:rFonts w:eastAsiaTheme="minorEastAsia" w:hint="eastAsia"/>
            <w:lang w:eastAsia="ja-JP"/>
          </w:rPr>
          <w:t>UnlicensedParametersPerBand</w:t>
        </w:r>
        <w:r>
          <w:rPr>
            <w:rFonts w:eastAsiaTheme="minorEastAsia"/>
            <w:lang w:eastAsia="ja-JP"/>
          </w:rPr>
          <w:t>-r16</w:t>
        </w:r>
        <w:r>
          <w:rPr>
            <w:rFonts w:eastAsiaTheme="minorEastAsia" w:hint="eastAsia"/>
            <w:lang w:eastAsia="ja-JP"/>
          </w:rPr>
          <w:t xml:space="preserve"> ::=</w:t>
        </w:r>
        <w:r>
          <w:rPr>
            <w:rFonts w:eastAsiaTheme="minorEastAsia"/>
            <w:lang w:eastAsia="ja-JP"/>
          </w:rPr>
          <w:t xml:space="preserve">           </w:t>
        </w:r>
        <w:r>
          <w:rPr>
            <w:rFonts w:eastAsiaTheme="minorEastAsia" w:hint="eastAsia"/>
            <w:lang w:eastAsia="ja-JP"/>
          </w:rPr>
          <w:t>SEQUENCE {</w:t>
        </w:r>
      </w:ins>
    </w:p>
    <w:p w14:paraId="291E3CC9" w14:textId="209FD72A" w:rsidR="00F31613" w:rsidRDefault="00F31613" w:rsidP="00CA1526">
      <w:pPr>
        <w:pStyle w:val="PL"/>
        <w:rPr>
          <w:ins w:id="2537" w:author="NR16-UE-Cap" w:date="2020-06-15T17:45:00Z"/>
          <w:rFonts w:eastAsiaTheme="minorEastAsia"/>
          <w:lang w:eastAsia="ja-JP"/>
        </w:rPr>
      </w:pPr>
      <w:ins w:id="2538" w:author="NR16-UE-Cap" w:date="2020-06-15T17:52:00Z">
        <w:r>
          <w:rPr>
            <w:rFonts w:eastAsiaTheme="minorEastAsia"/>
            <w:lang w:eastAsia="ja-JP"/>
          </w:rPr>
          <w:tab/>
          <w:t xml:space="preserve">-- R1 10-2g: </w:t>
        </w:r>
      </w:ins>
      <w:ins w:id="2539" w:author="NR16-UE-Cap" w:date="2020-06-15T17:53:00Z">
        <w:r w:rsidRPr="00F31613">
          <w:rPr>
            <w:rFonts w:eastAsiaTheme="minorEastAsia"/>
            <w:lang w:eastAsia="ja-JP"/>
          </w:rPr>
          <w:t>SSB-based BFD/CBD for dynamic channel access mode</w:t>
        </w:r>
      </w:ins>
    </w:p>
    <w:p w14:paraId="38B18875" w14:textId="08166AB8" w:rsidR="00F31613" w:rsidRDefault="00F31613" w:rsidP="00CA1526">
      <w:pPr>
        <w:pStyle w:val="PL"/>
        <w:rPr>
          <w:ins w:id="2540" w:author="NR16-UE-Cap" w:date="2020-06-15T17:53:00Z"/>
          <w:rFonts w:eastAsiaTheme="minorEastAsia"/>
          <w:lang w:eastAsia="ja-JP"/>
        </w:rPr>
      </w:pPr>
      <w:ins w:id="2541" w:author="NR16-UE-Cap" w:date="2020-06-15T17:45:00Z">
        <w:r>
          <w:rPr>
            <w:rFonts w:eastAsiaTheme="minorEastAsia"/>
            <w:lang w:eastAsia="ja-JP"/>
          </w:rPr>
          <w:tab/>
          <w:t>ssb-BFD-CBD-dynamicChannelAccess-r16</w:t>
        </w:r>
      </w:ins>
      <w:ins w:id="2542" w:author="NR16-UE-Cap" w:date="2020-06-15T17:46:00Z">
        <w:r>
          <w:rPr>
            <w:rFonts w:eastAsiaTheme="minorEastAsia"/>
            <w:lang w:eastAsia="ja-JP"/>
          </w:rPr>
          <w:tab/>
        </w:r>
        <w:r>
          <w:rPr>
            <w:rFonts w:eastAsiaTheme="minorEastAsia"/>
            <w:lang w:eastAsia="ja-JP"/>
          </w:rPr>
          <w:tab/>
        </w:r>
        <w:r>
          <w:rPr>
            <w:rFonts w:eastAsiaTheme="minorEastAsia"/>
            <w:lang w:eastAsia="ja-JP"/>
          </w:rPr>
          <w:tab/>
        </w:r>
      </w:ins>
      <w:ins w:id="2543" w:author="NR16-UE-Cap" w:date="2020-06-15T18:56:00Z">
        <w:r w:rsidR="000B5B5E">
          <w:rPr>
            <w:rFonts w:eastAsiaTheme="minorEastAsia"/>
            <w:lang w:eastAsia="ja-JP"/>
          </w:rPr>
          <w:tab/>
        </w:r>
      </w:ins>
      <w:ins w:id="2544" w:author="NR16-UE-Cap" w:date="2020-06-15T17:45:00Z">
        <w:r>
          <w:rPr>
            <w:rFonts w:eastAsiaTheme="minorEastAsia"/>
            <w:lang w:eastAsia="ja-JP"/>
          </w:rPr>
          <w:t>ENUMERATED {supported}</w:t>
        </w:r>
      </w:ins>
      <w:ins w:id="2545" w:author="NR16-UE-Cap" w:date="2020-06-15T17:57:00Z">
        <w:r w:rsidR="00553617">
          <w:rPr>
            <w:rFonts w:eastAsiaTheme="minorEastAsia"/>
            <w:lang w:eastAsia="ja-JP"/>
          </w:rPr>
          <w:tab/>
        </w:r>
        <w:r w:rsidR="00553617">
          <w:rPr>
            <w:rFonts w:eastAsiaTheme="minorEastAsia"/>
            <w:lang w:eastAsia="ja-JP"/>
          </w:rPr>
          <w:tab/>
        </w:r>
        <w:r w:rsidR="00553617">
          <w:rPr>
            <w:rFonts w:eastAsiaTheme="minorEastAsia"/>
            <w:lang w:eastAsia="ja-JP"/>
          </w:rPr>
          <w:tab/>
        </w:r>
        <w:r w:rsidR="00553617">
          <w:rPr>
            <w:rFonts w:eastAsiaTheme="minorEastAsia"/>
            <w:lang w:eastAsia="ja-JP"/>
          </w:rPr>
          <w:tab/>
        </w:r>
      </w:ins>
      <w:ins w:id="2546" w:author="NR16-UE-Cap" w:date="2020-06-15T17:45:00Z">
        <w:r>
          <w:rPr>
            <w:rFonts w:eastAsiaTheme="minorEastAsia"/>
            <w:lang w:eastAsia="ja-JP"/>
          </w:rPr>
          <w:t>OPTIONAL,</w:t>
        </w:r>
      </w:ins>
    </w:p>
    <w:p w14:paraId="4DEC5137" w14:textId="7AFC39D2" w:rsidR="00F31613" w:rsidRDefault="00F31613" w:rsidP="00CA1526">
      <w:pPr>
        <w:pStyle w:val="PL"/>
        <w:rPr>
          <w:ins w:id="2547" w:author="NR16-UE-Cap" w:date="2020-06-15T17:45:00Z"/>
          <w:rFonts w:eastAsiaTheme="minorEastAsia"/>
          <w:lang w:eastAsia="ja-JP"/>
        </w:rPr>
      </w:pPr>
      <w:ins w:id="2548" w:author="NR16-UE-Cap" w:date="2020-06-15T17:53:00Z">
        <w:r>
          <w:rPr>
            <w:rFonts w:eastAsiaTheme="minorEastAsia"/>
            <w:lang w:eastAsia="ja-JP"/>
          </w:rPr>
          <w:tab/>
        </w:r>
      </w:ins>
      <w:ins w:id="2549" w:author="NR16-UE-Cap" w:date="2020-06-15T17:54:00Z">
        <w:r>
          <w:rPr>
            <w:rFonts w:eastAsiaTheme="minorEastAsia"/>
            <w:lang w:eastAsia="ja-JP"/>
          </w:rPr>
          <w:t xml:space="preserve">-- R1 10-2h: </w:t>
        </w:r>
        <w:r w:rsidRPr="00F31613">
          <w:rPr>
            <w:rFonts w:eastAsiaTheme="minorEastAsia"/>
            <w:lang w:eastAsia="ja-JP"/>
          </w:rPr>
          <w:t>SSB-based BFD/CBD for semi-static channel access mode</w:t>
        </w:r>
      </w:ins>
    </w:p>
    <w:p w14:paraId="1393D08A" w14:textId="1AAD5EB1" w:rsidR="00F31613" w:rsidRPr="00F31613" w:rsidRDefault="00F31613" w:rsidP="00CA1526">
      <w:pPr>
        <w:pStyle w:val="PL"/>
        <w:rPr>
          <w:ins w:id="2550" w:author="NR16-UE-Cap" w:date="2020-06-15T17:45:00Z"/>
          <w:rFonts w:eastAsiaTheme="minorEastAsia"/>
          <w:lang w:eastAsia="ja-JP"/>
        </w:rPr>
      </w:pPr>
      <w:ins w:id="2551" w:author="NR16-UE-Cap" w:date="2020-06-15T17:45:00Z">
        <w:r>
          <w:rPr>
            <w:rFonts w:eastAsiaTheme="minorEastAsia"/>
            <w:lang w:eastAsia="ja-JP"/>
          </w:rPr>
          <w:tab/>
        </w:r>
        <w:r w:rsidR="00FB59DD">
          <w:rPr>
            <w:rFonts w:eastAsiaTheme="minorEastAsia"/>
            <w:lang w:eastAsia="ja-JP"/>
          </w:rPr>
          <w:t>ssb-</w:t>
        </w:r>
        <w:r>
          <w:rPr>
            <w:rFonts w:eastAsiaTheme="minorEastAsia"/>
            <w:lang w:eastAsia="ja-JP"/>
          </w:rPr>
          <w:t xml:space="preserve">BFD-CBD-semi-staticChannelAccess-r16    </w:t>
        </w:r>
        <w:r>
          <w:rPr>
            <w:rFonts w:eastAsiaTheme="minorEastAsia"/>
            <w:lang w:eastAsia="ja-JP"/>
          </w:rPr>
          <w:tab/>
        </w:r>
      </w:ins>
      <w:ins w:id="2552" w:author="NR16-UE-Cap" w:date="2020-06-15T18:56:00Z">
        <w:r w:rsidR="000B5B5E">
          <w:rPr>
            <w:rFonts w:eastAsiaTheme="minorEastAsia"/>
            <w:lang w:eastAsia="ja-JP"/>
          </w:rPr>
          <w:tab/>
        </w:r>
        <w:r w:rsidR="000B5B5E">
          <w:rPr>
            <w:rFonts w:eastAsiaTheme="minorEastAsia"/>
            <w:lang w:eastAsia="ja-JP"/>
          </w:rPr>
          <w:tab/>
        </w:r>
      </w:ins>
      <w:ins w:id="2553" w:author="NR16-UE-Cap" w:date="2020-06-15T17:45:00Z">
        <w:r>
          <w:rPr>
            <w:rFonts w:eastAsiaTheme="minorEastAsia"/>
            <w:lang w:eastAsia="ja-JP"/>
          </w:rPr>
          <w:t>ENUMERATED {supported}</w:t>
        </w:r>
      </w:ins>
      <w:ins w:id="2554" w:author="NR16-UE-Cap" w:date="2020-06-15T17:57:00Z">
        <w:r w:rsidR="00553617">
          <w:rPr>
            <w:rFonts w:eastAsiaTheme="minorEastAsia"/>
            <w:lang w:eastAsia="ja-JP"/>
          </w:rPr>
          <w:tab/>
        </w:r>
        <w:r w:rsidR="00553617">
          <w:rPr>
            <w:rFonts w:eastAsiaTheme="minorEastAsia"/>
            <w:lang w:eastAsia="ja-JP"/>
          </w:rPr>
          <w:tab/>
        </w:r>
        <w:r w:rsidR="00553617">
          <w:rPr>
            <w:rFonts w:eastAsiaTheme="minorEastAsia"/>
            <w:lang w:eastAsia="ja-JP"/>
          </w:rPr>
          <w:tab/>
        </w:r>
        <w:r w:rsidR="00553617">
          <w:rPr>
            <w:rFonts w:eastAsiaTheme="minorEastAsia"/>
            <w:lang w:eastAsia="ja-JP"/>
          </w:rPr>
          <w:tab/>
        </w:r>
      </w:ins>
      <w:ins w:id="2555" w:author="NR16-UE-Cap" w:date="2020-06-15T17:45:00Z">
        <w:r>
          <w:rPr>
            <w:rFonts w:eastAsiaTheme="minorEastAsia"/>
            <w:lang w:eastAsia="ja-JP"/>
          </w:rPr>
          <w:t>OPTIONAL,</w:t>
        </w:r>
      </w:ins>
    </w:p>
    <w:p w14:paraId="4CF200C8" w14:textId="1ECC096E" w:rsidR="00553617" w:rsidRDefault="00E8759D" w:rsidP="00CA1526">
      <w:pPr>
        <w:pStyle w:val="PL"/>
        <w:rPr>
          <w:ins w:id="2556" w:author="NR16-UE-Cap" w:date="2020-06-15T17:55:00Z"/>
          <w:rFonts w:eastAsiaTheme="minorEastAsia"/>
          <w:lang w:eastAsia="ja-JP"/>
        </w:rPr>
      </w:pPr>
      <w:ins w:id="2557" w:author="NR16-UE-Cap" w:date="2020-06-15T18:08:00Z">
        <w:r>
          <w:rPr>
            <w:rFonts w:eastAsiaTheme="minorEastAsia"/>
            <w:lang w:eastAsia="ja-JP"/>
          </w:rPr>
          <w:tab/>
        </w:r>
      </w:ins>
      <w:ins w:id="2558" w:author="NR16-UE-Cap" w:date="2020-06-15T17:55:00Z">
        <w:r w:rsidR="00553617">
          <w:rPr>
            <w:rFonts w:eastAsiaTheme="minorEastAsia"/>
            <w:lang w:eastAsia="ja-JP"/>
          </w:rPr>
          <w:t xml:space="preserve">-- R1 10-2i: </w:t>
        </w:r>
        <w:r w:rsidR="00553617" w:rsidRPr="00553617">
          <w:rPr>
            <w:rFonts w:eastAsiaTheme="minorEastAsia"/>
            <w:lang w:eastAsia="ja-JP"/>
          </w:rPr>
          <w:t>CSI-RS-based BFD/CBD for NR-U</w:t>
        </w:r>
      </w:ins>
    </w:p>
    <w:p w14:paraId="02FF4B8F" w14:textId="5BCE76B8" w:rsidR="00553617" w:rsidRDefault="00E8759D" w:rsidP="00CA1526">
      <w:pPr>
        <w:pStyle w:val="PL"/>
        <w:rPr>
          <w:ins w:id="2559" w:author="NR16-UE-Cap" w:date="2020-06-15T17:55:00Z"/>
          <w:rFonts w:eastAsiaTheme="minorEastAsia"/>
          <w:lang w:eastAsia="ja-JP"/>
        </w:rPr>
      </w:pPr>
      <w:ins w:id="2560" w:author="NR16-UE-Cap" w:date="2020-06-15T18:08:00Z">
        <w:r>
          <w:rPr>
            <w:rFonts w:eastAsiaTheme="minorEastAsia"/>
            <w:lang w:eastAsia="ja-JP"/>
          </w:rPr>
          <w:tab/>
        </w:r>
      </w:ins>
      <w:ins w:id="2561" w:author="NR16-UE-Cap" w:date="2020-06-15T17:55:00Z">
        <w:r w:rsidR="00553617">
          <w:rPr>
            <w:rFonts w:eastAsiaTheme="minorEastAsia"/>
            <w:lang w:eastAsia="ja-JP"/>
          </w:rPr>
          <w:t>csi-RS</w:t>
        </w:r>
        <w:r w:rsidR="00FB59DD">
          <w:rPr>
            <w:rFonts w:eastAsiaTheme="minorEastAsia"/>
            <w:lang w:eastAsia="ja-JP"/>
          </w:rPr>
          <w:t>-</w:t>
        </w:r>
      </w:ins>
      <w:ins w:id="2562" w:author="NR16-UE-Cap" w:date="2020-06-15T17:56:00Z">
        <w:r w:rsidR="00553617">
          <w:rPr>
            <w:rFonts w:eastAsiaTheme="minorEastAsia"/>
            <w:lang w:eastAsia="ja-JP"/>
          </w:rPr>
          <w:t>BFD-CBD</w:t>
        </w:r>
      </w:ins>
      <w:ins w:id="2563" w:author="NR16-UE-Cap" w:date="2020-06-15T17:59:00Z">
        <w:r w:rsidR="0054173C">
          <w:rPr>
            <w:rFonts w:eastAsiaTheme="minorEastAsia"/>
            <w:lang w:eastAsia="ja-JP"/>
          </w:rPr>
          <w:t>-r16</w:t>
        </w:r>
      </w:ins>
      <w:ins w:id="2564" w:author="NR16-UE-Cap" w:date="2020-06-15T17:56:00Z">
        <w:r w:rsidR="00553617">
          <w:rPr>
            <w:rFonts w:eastAsiaTheme="minorEastAsia"/>
            <w:lang w:eastAsia="ja-JP"/>
          </w:rPr>
          <w:tab/>
        </w:r>
        <w:r w:rsidR="00553617">
          <w:rPr>
            <w:rFonts w:eastAsiaTheme="minorEastAsia"/>
            <w:lang w:eastAsia="ja-JP"/>
          </w:rPr>
          <w:tab/>
        </w:r>
        <w:r w:rsidR="00553617">
          <w:rPr>
            <w:rFonts w:eastAsiaTheme="minorEastAsia"/>
            <w:lang w:eastAsia="ja-JP"/>
          </w:rPr>
          <w:tab/>
        </w:r>
        <w:r w:rsidR="00553617">
          <w:rPr>
            <w:rFonts w:eastAsiaTheme="minorEastAsia"/>
            <w:lang w:eastAsia="ja-JP"/>
          </w:rPr>
          <w:tab/>
        </w:r>
      </w:ins>
      <w:ins w:id="2565" w:author="NR16-UE-Cap" w:date="2020-06-15T17:57:00Z">
        <w:r w:rsidR="00553617">
          <w:rPr>
            <w:rFonts w:eastAsiaTheme="minorEastAsia"/>
            <w:lang w:eastAsia="ja-JP"/>
          </w:rPr>
          <w:tab/>
        </w:r>
        <w:r w:rsidR="00553617">
          <w:rPr>
            <w:rFonts w:eastAsiaTheme="minorEastAsia"/>
            <w:lang w:eastAsia="ja-JP"/>
          </w:rPr>
          <w:tab/>
        </w:r>
        <w:r w:rsidR="00553617">
          <w:rPr>
            <w:rFonts w:eastAsiaTheme="minorEastAsia"/>
            <w:lang w:eastAsia="ja-JP"/>
          </w:rPr>
          <w:tab/>
        </w:r>
      </w:ins>
      <w:ins w:id="2566" w:author="NR16-UE-Cap" w:date="2020-06-15T18:56:00Z">
        <w:r w:rsidR="000B5B5E">
          <w:rPr>
            <w:rFonts w:eastAsiaTheme="minorEastAsia"/>
            <w:lang w:eastAsia="ja-JP"/>
          </w:rPr>
          <w:tab/>
        </w:r>
        <w:r w:rsidR="000B5B5E">
          <w:rPr>
            <w:rFonts w:eastAsiaTheme="minorEastAsia"/>
            <w:lang w:eastAsia="ja-JP"/>
          </w:rPr>
          <w:tab/>
        </w:r>
      </w:ins>
      <w:ins w:id="2567" w:author="NR16-UE-Cap" w:date="2020-06-15T17:57:00Z">
        <w:r w:rsidR="00553617">
          <w:rPr>
            <w:rFonts w:eastAsiaTheme="minorEastAsia"/>
            <w:lang w:eastAsia="ja-JP"/>
          </w:rPr>
          <w:t>ENUMERATED {supported}</w:t>
        </w:r>
        <w:r w:rsidR="00553617">
          <w:rPr>
            <w:rFonts w:eastAsiaTheme="minorEastAsia"/>
            <w:lang w:eastAsia="ja-JP"/>
          </w:rPr>
          <w:tab/>
        </w:r>
        <w:r w:rsidR="00553617">
          <w:rPr>
            <w:rFonts w:eastAsiaTheme="minorEastAsia"/>
            <w:lang w:eastAsia="ja-JP"/>
          </w:rPr>
          <w:tab/>
        </w:r>
        <w:r w:rsidR="00553617">
          <w:rPr>
            <w:rFonts w:eastAsiaTheme="minorEastAsia"/>
            <w:lang w:eastAsia="ja-JP"/>
          </w:rPr>
          <w:tab/>
        </w:r>
        <w:r w:rsidR="00553617">
          <w:rPr>
            <w:rFonts w:eastAsiaTheme="minorEastAsia"/>
            <w:lang w:eastAsia="ja-JP"/>
          </w:rPr>
          <w:tab/>
          <w:t>OPTIONAL,</w:t>
        </w:r>
      </w:ins>
    </w:p>
    <w:p w14:paraId="4C65B065" w14:textId="1A3BE9AA" w:rsidR="00CA1526" w:rsidRDefault="00E8759D" w:rsidP="00CA1526">
      <w:pPr>
        <w:pStyle w:val="PL"/>
        <w:rPr>
          <w:ins w:id="2568" w:author="NR16-UE-Cap" w:date="2020-06-15T16:06:00Z"/>
          <w:rFonts w:eastAsiaTheme="minorEastAsia"/>
          <w:lang w:eastAsia="ja-JP"/>
        </w:rPr>
      </w:pPr>
      <w:ins w:id="2569" w:author="NR16-UE-Cap" w:date="2020-06-15T18:08:00Z">
        <w:r>
          <w:rPr>
            <w:rFonts w:eastAsiaTheme="minorEastAsia"/>
            <w:lang w:eastAsia="ja-JP"/>
          </w:rPr>
          <w:tab/>
        </w:r>
      </w:ins>
      <w:ins w:id="2570" w:author="NR16-UE-Cap" w:date="2020-06-15T16:06:00Z">
        <w:r w:rsidR="00CA1526">
          <w:rPr>
            <w:rFonts w:eastAsiaTheme="minorEastAsia" w:hint="eastAsia"/>
            <w:lang w:eastAsia="ja-JP"/>
          </w:rPr>
          <w:t xml:space="preserve">-- R1 10-10: </w:t>
        </w:r>
        <w:r w:rsidR="00CA1526" w:rsidRPr="006E3437">
          <w:rPr>
            <w:rFonts w:eastAsiaTheme="minorEastAsia"/>
            <w:lang w:eastAsia="ja-JP"/>
          </w:rPr>
          <w:t>RSSI and channel occupancy measurement and reporting</w:t>
        </w:r>
      </w:ins>
    </w:p>
    <w:p w14:paraId="742CE4A9" w14:textId="51DBA415" w:rsidR="00CA1526" w:rsidRDefault="00E8759D" w:rsidP="00CA1526">
      <w:pPr>
        <w:pStyle w:val="PL"/>
        <w:rPr>
          <w:ins w:id="2571" w:author="NR16-UE-Cap" w:date="2020-06-15T16:06:00Z"/>
          <w:rFonts w:eastAsiaTheme="minorEastAsia"/>
          <w:lang w:eastAsia="ja-JP"/>
        </w:rPr>
      </w:pPr>
      <w:ins w:id="2572" w:author="NR16-UE-Cap" w:date="2020-06-15T18:08:00Z">
        <w:r>
          <w:rPr>
            <w:rFonts w:eastAsiaTheme="minorEastAsia"/>
            <w:lang w:eastAsia="ja-JP"/>
          </w:rPr>
          <w:tab/>
        </w:r>
      </w:ins>
      <w:ins w:id="2573" w:author="NR16-UE-Cap" w:date="2020-06-15T16:06:00Z">
        <w:r w:rsidR="00CA1526">
          <w:rPr>
            <w:rFonts w:eastAsiaTheme="minorEastAsia"/>
            <w:lang w:eastAsia="ja-JP"/>
          </w:rPr>
          <w:t>rssi-</w:t>
        </w:r>
        <w:r w:rsidR="00CA1526" w:rsidRPr="006E3437">
          <w:rPr>
            <w:rFonts w:eastAsiaTheme="minorEastAsia"/>
            <w:lang w:eastAsia="ja-JP"/>
          </w:rPr>
          <w:t>ChannelOccupancyReporting</w:t>
        </w:r>
        <w:r w:rsidR="00CA1526">
          <w:rPr>
            <w:rFonts w:eastAsiaTheme="minorEastAsia"/>
            <w:lang w:eastAsia="ja-JP"/>
          </w:rPr>
          <w:t>-r16</w:t>
        </w:r>
      </w:ins>
      <w:ins w:id="2574" w:author="NR16-UE-Cap" w:date="2020-06-15T18:06:00Z">
        <w:r w:rsidR="00806CD0">
          <w:rPr>
            <w:rFonts w:eastAsiaTheme="minorEastAsia"/>
            <w:lang w:eastAsia="ja-JP"/>
          </w:rPr>
          <w:tab/>
        </w:r>
        <w:r w:rsidR="00806CD0">
          <w:rPr>
            <w:rFonts w:eastAsiaTheme="minorEastAsia"/>
            <w:lang w:eastAsia="ja-JP"/>
          </w:rPr>
          <w:tab/>
        </w:r>
        <w:r w:rsidR="00806CD0">
          <w:rPr>
            <w:rFonts w:eastAsiaTheme="minorEastAsia"/>
            <w:lang w:eastAsia="ja-JP"/>
          </w:rPr>
          <w:tab/>
        </w:r>
        <w:r w:rsidR="00806CD0">
          <w:rPr>
            <w:rFonts w:eastAsiaTheme="minorEastAsia"/>
            <w:lang w:eastAsia="ja-JP"/>
          </w:rPr>
          <w:tab/>
        </w:r>
        <w:r w:rsidR="00806CD0">
          <w:rPr>
            <w:rFonts w:eastAsiaTheme="minorEastAsia"/>
            <w:lang w:eastAsia="ja-JP"/>
          </w:rPr>
          <w:tab/>
        </w:r>
      </w:ins>
      <w:ins w:id="2575" w:author="NR16-UE-Cap" w:date="2020-06-15T16:06:00Z">
        <w:r w:rsidR="00CA1526">
          <w:rPr>
            <w:rFonts w:eastAsiaTheme="minorEastAsia"/>
            <w:lang w:eastAsia="ja-JP"/>
          </w:rPr>
          <w:t>ENUMERATED {supported}</w:t>
        </w:r>
      </w:ins>
      <w:ins w:id="2576" w:author="NR16-UE-Cap" w:date="2020-06-15T18:06:00Z">
        <w:r w:rsidR="00806CD0">
          <w:rPr>
            <w:rFonts w:eastAsiaTheme="minorEastAsia"/>
            <w:lang w:eastAsia="ja-JP"/>
          </w:rPr>
          <w:tab/>
        </w:r>
        <w:r w:rsidR="00806CD0">
          <w:rPr>
            <w:rFonts w:eastAsiaTheme="minorEastAsia"/>
            <w:lang w:eastAsia="ja-JP"/>
          </w:rPr>
          <w:tab/>
        </w:r>
        <w:r w:rsidR="00806CD0">
          <w:rPr>
            <w:rFonts w:eastAsiaTheme="minorEastAsia"/>
            <w:lang w:eastAsia="ja-JP"/>
          </w:rPr>
          <w:tab/>
        </w:r>
        <w:r w:rsidR="00806CD0">
          <w:rPr>
            <w:rFonts w:eastAsiaTheme="minorEastAsia"/>
            <w:lang w:eastAsia="ja-JP"/>
          </w:rPr>
          <w:tab/>
        </w:r>
      </w:ins>
      <w:ins w:id="2577" w:author="NR16-UE-Cap" w:date="2020-06-15T16:06:00Z">
        <w:r w:rsidR="00CA1526">
          <w:rPr>
            <w:rFonts w:eastAsiaTheme="minorEastAsia"/>
            <w:lang w:eastAsia="ja-JP"/>
          </w:rPr>
          <w:t>OPTIONAL,</w:t>
        </w:r>
      </w:ins>
    </w:p>
    <w:p w14:paraId="794D1CA7" w14:textId="32E73D0D" w:rsidR="00CA1526" w:rsidRPr="000C0D5F" w:rsidRDefault="00E8759D" w:rsidP="00806CD0">
      <w:pPr>
        <w:pStyle w:val="PL"/>
        <w:tabs>
          <w:tab w:val="clear" w:pos="6528"/>
        </w:tabs>
        <w:rPr>
          <w:ins w:id="2578" w:author="NR16-UE-Cap" w:date="2020-06-15T16:06:00Z"/>
          <w:rFonts w:eastAsiaTheme="minorEastAsia"/>
          <w:lang w:eastAsia="ja-JP"/>
        </w:rPr>
      </w:pPr>
      <w:ins w:id="2579" w:author="NR16-UE-Cap" w:date="2020-06-15T18:07:00Z">
        <w:r>
          <w:rPr>
            <w:rFonts w:eastAsiaTheme="minorEastAsia"/>
            <w:lang w:eastAsia="ja-JP"/>
          </w:rPr>
          <w:tab/>
        </w:r>
      </w:ins>
      <w:ins w:id="2580" w:author="NR16-UE-Cap" w:date="2020-06-15T16:06:00Z">
        <w:r w:rsidR="00CA1526">
          <w:rPr>
            <w:rFonts w:eastAsiaTheme="minorEastAsia"/>
            <w:lang w:eastAsia="ja-JP"/>
          </w:rPr>
          <w:t xml:space="preserve">-- R1 </w:t>
        </w:r>
        <w:r w:rsidR="00CA1526" w:rsidRPr="000C0D5F">
          <w:rPr>
            <w:rFonts w:eastAsiaTheme="minorEastAsia"/>
            <w:lang w:eastAsia="ja-JP"/>
          </w:rPr>
          <w:t>10-11</w:t>
        </w:r>
        <w:r w:rsidR="00CA1526">
          <w:rPr>
            <w:rFonts w:eastAsiaTheme="minorEastAsia"/>
            <w:lang w:eastAsia="ja-JP"/>
          </w:rPr>
          <w:t>:</w:t>
        </w:r>
        <w:r w:rsidR="00CA1526" w:rsidRPr="000C0D5F">
          <w:rPr>
            <w:rFonts w:eastAsiaTheme="minorEastAsia"/>
            <w:lang w:eastAsia="ja-JP"/>
          </w:rPr>
          <w:t>SRS starting posit</w:t>
        </w:r>
        <w:r w:rsidR="00806CD0">
          <w:rPr>
            <w:rFonts w:eastAsiaTheme="minorEastAsia"/>
            <w:lang w:eastAsia="ja-JP"/>
          </w:rPr>
          <w:t>ion at any OFDM symbol in a slot</w:t>
        </w:r>
      </w:ins>
    </w:p>
    <w:p w14:paraId="1E513D36" w14:textId="2E174904" w:rsidR="00CA1526" w:rsidRDefault="00E8759D" w:rsidP="00CA1526">
      <w:pPr>
        <w:pStyle w:val="PL"/>
        <w:rPr>
          <w:ins w:id="2581" w:author="NR16-UE-Cap" w:date="2020-06-15T16:06:00Z"/>
          <w:rFonts w:eastAsiaTheme="minorEastAsia"/>
          <w:lang w:eastAsia="ja-JP"/>
        </w:rPr>
      </w:pPr>
      <w:ins w:id="2582" w:author="NR16-UE-Cap" w:date="2020-06-15T18:07:00Z">
        <w:r>
          <w:rPr>
            <w:rFonts w:eastAsiaTheme="minorEastAsia"/>
            <w:lang w:eastAsia="ja-JP"/>
          </w:rPr>
          <w:tab/>
        </w:r>
      </w:ins>
      <w:ins w:id="2583" w:author="NR16-UE-Cap" w:date="2020-06-15T16:06:00Z">
        <w:r w:rsidR="00636F29">
          <w:rPr>
            <w:rFonts w:eastAsiaTheme="minorEastAsia"/>
            <w:lang w:eastAsia="ja-JP"/>
          </w:rPr>
          <w:t>srs-StartAnyOFDM-S</w:t>
        </w:r>
        <w:r w:rsidR="00CA1526">
          <w:rPr>
            <w:rFonts w:eastAsiaTheme="minorEastAsia"/>
            <w:lang w:eastAsia="ja-JP"/>
          </w:rPr>
          <w:t>ymbol-r16</w:t>
        </w:r>
      </w:ins>
      <w:ins w:id="2584" w:author="NR16-UE-Cap" w:date="2020-06-15T18:06:00Z">
        <w:r w:rsidR="00806CD0">
          <w:rPr>
            <w:rFonts w:eastAsiaTheme="minorEastAsia"/>
            <w:lang w:eastAsia="ja-JP"/>
          </w:rPr>
          <w:tab/>
        </w:r>
        <w:r w:rsidR="00806CD0">
          <w:rPr>
            <w:rFonts w:eastAsiaTheme="minorEastAsia"/>
            <w:lang w:eastAsia="ja-JP"/>
          </w:rPr>
          <w:tab/>
        </w:r>
        <w:r w:rsidR="00806CD0">
          <w:rPr>
            <w:rFonts w:eastAsiaTheme="minorEastAsia"/>
            <w:lang w:eastAsia="ja-JP"/>
          </w:rPr>
          <w:tab/>
        </w:r>
        <w:r w:rsidR="00806CD0">
          <w:rPr>
            <w:rFonts w:eastAsiaTheme="minorEastAsia"/>
            <w:lang w:eastAsia="ja-JP"/>
          </w:rPr>
          <w:tab/>
        </w:r>
        <w:r w:rsidR="00806CD0">
          <w:rPr>
            <w:rFonts w:eastAsiaTheme="minorEastAsia"/>
            <w:lang w:eastAsia="ja-JP"/>
          </w:rPr>
          <w:tab/>
        </w:r>
        <w:r w:rsidR="00806CD0">
          <w:rPr>
            <w:rFonts w:eastAsiaTheme="minorEastAsia"/>
            <w:lang w:eastAsia="ja-JP"/>
          </w:rPr>
          <w:tab/>
        </w:r>
        <w:r w:rsidR="00806CD0">
          <w:rPr>
            <w:rFonts w:eastAsiaTheme="minorEastAsia"/>
            <w:lang w:eastAsia="ja-JP"/>
          </w:rPr>
          <w:tab/>
        </w:r>
      </w:ins>
      <w:ins w:id="2585" w:author="NR16-UE-Cap" w:date="2020-06-15T16:06:00Z">
        <w:r w:rsidR="00CA1526">
          <w:rPr>
            <w:rFonts w:eastAsiaTheme="minorEastAsia"/>
            <w:lang w:eastAsia="ja-JP"/>
          </w:rPr>
          <w:t>ENUMERATED {supported}</w:t>
        </w:r>
      </w:ins>
      <w:ins w:id="2586" w:author="NR16-UE-Cap" w:date="2020-06-15T18:07:00Z">
        <w:r w:rsidR="00806CD0">
          <w:rPr>
            <w:rFonts w:eastAsiaTheme="minorEastAsia"/>
            <w:lang w:eastAsia="ja-JP"/>
          </w:rPr>
          <w:tab/>
        </w:r>
        <w:r w:rsidR="00806CD0">
          <w:rPr>
            <w:rFonts w:eastAsiaTheme="minorEastAsia"/>
            <w:lang w:eastAsia="ja-JP"/>
          </w:rPr>
          <w:tab/>
        </w:r>
        <w:r w:rsidR="00806CD0">
          <w:rPr>
            <w:rFonts w:eastAsiaTheme="minorEastAsia"/>
            <w:lang w:eastAsia="ja-JP"/>
          </w:rPr>
          <w:tab/>
        </w:r>
        <w:r w:rsidR="00806CD0">
          <w:rPr>
            <w:rFonts w:eastAsiaTheme="minorEastAsia"/>
            <w:lang w:eastAsia="ja-JP"/>
          </w:rPr>
          <w:tab/>
        </w:r>
      </w:ins>
      <w:ins w:id="2587" w:author="NR16-UE-Cap" w:date="2020-06-15T16:06:00Z">
        <w:r w:rsidR="00CA1526">
          <w:rPr>
            <w:rFonts w:eastAsiaTheme="minorEastAsia"/>
            <w:lang w:eastAsia="ja-JP"/>
          </w:rPr>
          <w:t>OPTIONAL,</w:t>
        </w:r>
      </w:ins>
    </w:p>
    <w:p w14:paraId="2DA614EA" w14:textId="3C83D6E2" w:rsidR="00CA1526" w:rsidRDefault="00E8759D" w:rsidP="00CA1526">
      <w:pPr>
        <w:pStyle w:val="PL"/>
        <w:rPr>
          <w:ins w:id="2588" w:author="NR16-UE-Cap" w:date="2020-06-15T16:06:00Z"/>
          <w:rFonts w:eastAsiaTheme="minorEastAsia"/>
          <w:lang w:eastAsia="ja-JP"/>
        </w:rPr>
      </w:pPr>
      <w:ins w:id="2589" w:author="NR16-UE-Cap" w:date="2020-06-15T18:07:00Z">
        <w:r>
          <w:rPr>
            <w:rFonts w:eastAsiaTheme="minorEastAsia"/>
            <w:lang w:eastAsia="ja-JP"/>
          </w:rPr>
          <w:tab/>
        </w:r>
      </w:ins>
      <w:ins w:id="2590" w:author="NR16-UE-Cap" w:date="2020-06-15T16:06:00Z">
        <w:r w:rsidR="00CA1526">
          <w:rPr>
            <w:rFonts w:eastAsiaTheme="minorEastAsia"/>
            <w:lang w:eastAsia="ja-JP"/>
          </w:rPr>
          <w:t xml:space="preserve">-- R1 10-20: </w:t>
        </w:r>
        <w:r w:rsidR="00CA1526" w:rsidRPr="009C76EC">
          <w:rPr>
            <w:rFonts w:eastAsiaTheme="minorEastAsia"/>
            <w:lang w:eastAsia="ja-JP"/>
          </w:rPr>
          <w:t>Support search space set configuration with freqMonitorLocation-r16</w:t>
        </w:r>
      </w:ins>
    </w:p>
    <w:p w14:paraId="577D15BF" w14:textId="7763DED5" w:rsidR="00CA1526" w:rsidRDefault="00E8759D" w:rsidP="00CA1526">
      <w:pPr>
        <w:pStyle w:val="PL"/>
        <w:rPr>
          <w:ins w:id="2591" w:author="NR16-UE-Cap" w:date="2020-06-15T16:06:00Z"/>
          <w:rFonts w:eastAsiaTheme="minorEastAsia"/>
          <w:lang w:eastAsia="ja-JP"/>
        </w:rPr>
      </w:pPr>
      <w:ins w:id="2592" w:author="NR16-UE-Cap" w:date="2020-06-15T18:07:00Z">
        <w:r>
          <w:rPr>
            <w:rFonts w:eastAsiaTheme="minorEastAsia"/>
            <w:lang w:eastAsia="ja-JP"/>
          </w:rPr>
          <w:tab/>
        </w:r>
      </w:ins>
      <w:ins w:id="2593" w:author="NR16-UE-Cap" w:date="2020-06-15T16:06:00Z">
        <w:r w:rsidR="00CA1526">
          <w:rPr>
            <w:rFonts w:eastAsiaTheme="minorEastAsia"/>
            <w:lang w:eastAsia="ja-JP"/>
          </w:rPr>
          <w:t>searchSpaceFreqMonitorLocation-r16</w:t>
        </w:r>
      </w:ins>
      <w:ins w:id="2594" w:author="NR16-UE-Cap" w:date="2020-06-15T18:06:00Z">
        <w:r w:rsidR="00806CD0">
          <w:rPr>
            <w:rFonts w:eastAsiaTheme="minorEastAsia"/>
            <w:lang w:eastAsia="ja-JP"/>
          </w:rPr>
          <w:tab/>
        </w:r>
        <w:r w:rsidR="00806CD0">
          <w:rPr>
            <w:rFonts w:eastAsiaTheme="minorEastAsia"/>
            <w:lang w:eastAsia="ja-JP"/>
          </w:rPr>
          <w:tab/>
        </w:r>
        <w:r w:rsidR="00806CD0">
          <w:rPr>
            <w:rFonts w:eastAsiaTheme="minorEastAsia"/>
            <w:lang w:eastAsia="ja-JP"/>
          </w:rPr>
          <w:tab/>
        </w:r>
        <w:r w:rsidR="00806CD0">
          <w:rPr>
            <w:rFonts w:eastAsiaTheme="minorEastAsia"/>
            <w:lang w:eastAsia="ja-JP"/>
          </w:rPr>
          <w:tab/>
        </w:r>
        <w:r w:rsidR="00806CD0">
          <w:rPr>
            <w:rFonts w:eastAsiaTheme="minorEastAsia"/>
            <w:lang w:eastAsia="ja-JP"/>
          </w:rPr>
          <w:tab/>
          <w:t>INTEGER (1..5)</w:t>
        </w:r>
        <w:r w:rsidR="00806CD0">
          <w:rPr>
            <w:rFonts w:eastAsiaTheme="minorEastAsia"/>
            <w:lang w:eastAsia="ja-JP"/>
          </w:rPr>
          <w:tab/>
        </w:r>
        <w:r w:rsidR="00806CD0">
          <w:rPr>
            <w:rFonts w:eastAsiaTheme="minorEastAsia"/>
            <w:lang w:eastAsia="ja-JP"/>
          </w:rPr>
          <w:tab/>
        </w:r>
        <w:r w:rsidR="00806CD0">
          <w:rPr>
            <w:rFonts w:eastAsiaTheme="minorEastAsia"/>
            <w:lang w:eastAsia="ja-JP"/>
          </w:rPr>
          <w:tab/>
        </w:r>
      </w:ins>
      <w:ins w:id="2595" w:author="NR16-UE-Cap" w:date="2020-06-15T18:07:00Z">
        <w:r w:rsidR="00806CD0">
          <w:rPr>
            <w:rFonts w:eastAsiaTheme="minorEastAsia"/>
            <w:lang w:eastAsia="ja-JP"/>
          </w:rPr>
          <w:tab/>
        </w:r>
        <w:r w:rsidR="00806CD0">
          <w:rPr>
            <w:rFonts w:eastAsiaTheme="minorEastAsia"/>
            <w:lang w:eastAsia="ja-JP"/>
          </w:rPr>
          <w:tab/>
        </w:r>
        <w:r w:rsidR="00806CD0">
          <w:rPr>
            <w:rFonts w:eastAsiaTheme="minorEastAsia"/>
            <w:lang w:eastAsia="ja-JP"/>
          </w:rPr>
          <w:tab/>
        </w:r>
      </w:ins>
      <w:ins w:id="2596" w:author="NR16-UE-Cap" w:date="2020-06-15T18:06:00Z">
        <w:r w:rsidR="00806CD0">
          <w:rPr>
            <w:rFonts w:eastAsiaTheme="minorEastAsia"/>
            <w:lang w:eastAsia="ja-JP"/>
          </w:rPr>
          <w:t>OPTIONAL</w:t>
        </w:r>
      </w:ins>
      <w:ins w:id="2597" w:author="NR16-UE-Cap" w:date="2020-06-15T16:06:00Z">
        <w:r w:rsidR="00CA1526">
          <w:rPr>
            <w:rFonts w:eastAsiaTheme="minorEastAsia"/>
            <w:lang w:eastAsia="ja-JP"/>
          </w:rPr>
          <w:t>,</w:t>
        </w:r>
      </w:ins>
    </w:p>
    <w:p w14:paraId="74B817D3" w14:textId="39100001" w:rsidR="00CA1526" w:rsidRDefault="00E8759D" w:rsidP="00CA1526">
      <w:pPr>
        <w:pStyle w:val="PL"/>
        <w:rPr>
          <w:ins w:id="2598" w:author="NR16-UE-Cap" w:date="2020-06-15T16:06:00Z"/>
          <w:rFonts w:eastAsiaTheme="minorEastAsia"/>
          <w:lang w:eastAsia="ja-JP"/>
        </w:rPr>
      </w:pPr>
      <w:ins w:id="2599" w:author="NR16-UE-Cap" w:date="2020-06-15T18:07:00Z">
        <w:r>
          <w:rPr>
            <w:rFonts w:eastAsiaTheme="minorEastAsia"/>
            <w:lang w:eastAsia="ja-JP"/>
          </w:rPr>
          <w:tab/>
        </w:r>
      </w:ins>
      <w:ins w:id="2600" w:author="NR16-UE-Cap" w:date="2020-06-15T16:06:00Z">
        <w:r w:rsidR="00CA1526">
          <w:rPr>
            <w:rFonts w:eastAsiaTheme="minorEastAsia"/>
            <w:lang w:eastAsia="ja-JP"/>
          </w:rPr>
          <w:t xml:space="preserve">-- R1 10-20a: </w:t>
        </w:r>
        <w:r w:rsidR="00CA1526" w:rsidRPr="009C76EC">
          <w:rPr>
            <w:rFonts w:eastAsiaTheme="minorEastAsia"/>
            <w:lang w:eastAsia="ja-JP"/>
          </w:rPr>
          <w:t>Support coreset configuration with rb-Offset</w:t>
        </w:r>
      </w:ins>
    </w:p>
    <w:p w14:paraId="5576F8E1" w14:textId="23104995" w:rsidR="00CA1526" w:rsidRDefault="00E8759D" w:rsidP="00CA1526">
      <w:pPr>
        <w:pStyle w:val="PL"/>
        <w:rPr>
          <w:ins w:id="2601" w:author="NR16-UE-Cap" w:date="2020-06-15T16:06:00Z"/>
          <w:rFonts w:eastAsiaTheme="minorEastAsia"/>
          <w:lang w:eastAsia="ja-JP"/>
        </w:rPr>
      </w:pPr>
      <w:ins w:id="2602" w:author="NR16-UE-Cap" w:date="2020-06-15T18:07:00Z">
        <w:r>
          <w:rPr>
            <w:rFonts w:eastAsiaTheme="minorEastAsia"/>
            <w:lang w:eastAsia="ja-JP"/>
          </w:rPr>
          <w:tab/>
        </w:r>
      </w:ins>
      <w:ins w:id="2603" w:author="NR16-UE-Cap" w:date="2020-06-15T16:06:00Z">
        <w:r w:rsidR="00CA1526">
          <w:rPr>
            <w:rFonts w:eastAsiaTheme="minorEastAsia" w:hint="eastAsia"/>
            <w:lang w:eastAsia="ja-JP"/>
          </w:rPr>
          <w:t>coreset-RB-Offset-r16</w:t>
        </w:r>
      </w:ins>
      <w:ins w:id="2604" w:author="NR16-UE-Cap" w:date="2020-06-15T18:08: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605" w:author="NR16-UE-Cap" w:date="2020-06-15T16:06:00Z">
        <w:r w:rsidR="00CA1526">
          <w:rPr>
            <w:rFonts w:eastAsiaTheme="minorEastAsia"/>
            <w:lang w:eastAsia="ja-JP"/>
          </w:rPr>
          <w:t>ENUMERATED {supported}</w:t>
        </w:r>
      </w:ins>
      <w:ins w:id="2606" w:author="NR16-UE-Cap" w:date="2020-06-15T18:08: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607" w:author="NR16-UE-Cap" w:date="2020-06-15T16:06:00Z">
        <w:r w:rsidR="00CA1526">
          <w:rPr>
            <w:rFonts w:eastAsiaTheme="minorEastAsia"/>
            <w:lang w:eastAsia="ja-JP"/>
          </w:rPr>
          <w:t>OPTIONAL,</w:t>
        </w:r>
      </w:ins>
    </w:p>
    <w:p w14:paraId="5036BA10" w14:textId="4D714073" w:rsidR="00CA1526" w:rsidRPr="000C0D5F" w:rsidRDefault="00E8759D" w:rsidP="00CA1526">
      <w:pPr>
        <w:pStyle w:val="PL"/>
        <w:rPr>
          <w:ins w:id="2608" w:author="NR16-UE-Cap" w:date="2020-06-15T16:06:00Z"/>
          <w:rFonts w:eastAsiaTheme="minorEastAsia"/>
          <w:lang w:eastAsia="ja-JP"/>
        </w:rPr>
      </w:pPr>
      <w:ins w:id="2609" w:author="NR16-UE-Cap" w:date="2020-06-15T18:09:00Z">
        <w:r>
          <w:rPr>
            <w:rFonts w:eastAsiaTheme="minorEastAsia"/>
            <w:lang w:eastAsia="ja-JP"/>
          </w:rPr>
          <w:tab/>
        </w:r>
      </w:ins>
      <w:ins w:id="2610" w:author="NR16-UE-Cap" w:date="2020-06-15T16:06:00Z">
        <w:r w:rsidR="00CA1526">
          <w:rPr>
            <w:rFonts w:eastAsiaTheme="minorEastAsia"/>
            <w:lang w:eastAsia="ja-JP"/>
          </w:rPr>
          <w:t xml:space="preserve">-- R1 </w:t>
        </w:r>
        <w:r w:rsidR="00CA1526" w:rsidRPr="000C0D5F">
          <w:rPr>
            <w:rFonts w:eastAsiaTheme="minorEastAsia"/>
            <w:lang w:eastAsia="ja-JP"/>
          </w:rPr>
          <w:t>10-23</w:t>
        </w:r>
        <w:r w:rsidR="00CA1526">
          <w:rPr>
            <w:rFonts w:eastAsiaTheme="minorEastAsia"/>
            <w:lang w:eastAsia="ja-JP"/>
          </w:rPr>
          <w:t>:</w:t>
        </w:r>
        <w:r w:rsidR="00CA1526" w:rsidRPr="000C0D5F">
          <w:rPr>
            <w:rFonts w:eastAsiaTheme="minorEastAsia"/>
            <w:lang w:eastAsia="ja-JP"/>
          </w:rPr>
          <w:t>CGI reading on unlicensed cell</w:t>
        </w:r>
        <w:r>
          <w:rPr>
            <w:rFonts w:eastAsiaTheme="minorEastAsia"/>
            <w:lang w:eastAsia="ja-JP"/>
          </w:rPr>
          <w:t xml:space="preserve"> </w:t>
        </w:r>
        <w:r w:rsidR="00CA1526" w:rsidRPr="000C0D5F">
          <w:rPr>
            <w:rFonts w:eastAsiaTheme="minorEastAsia"/>
            <w:lang w:eastAsia="ja-JP"/>
          </w:rPr>
          <w:t>for ANR functionality</w:t>
        </w:r>
      </w:ins>
    </w:p>
    <w:p w14:paraId="5E8CC7FC" w14:textId="69A830E0" w:rsidR="00CA1526" w:rsidRDefault="00E8759D" w:rsidP="00CA1526">
      <w:pPr>
        <w:pStyle w:val="PL"/>
        <w:rPr>
          <w:ins w:id="2611" w:author="NR16-UE-Cap" w:date="2020-06-15T16:06:00Z"/>
          <w:rFonts w:eastAsiaTheme="minorEastAsia"/>
          <w:lang w:eastAsia="ja-JP"/>
        </w:rPr>
      </w:pPr>
      <w:ins w:id="2612" w:author="NR16-UE-Cap" w:date="2020-06-15T18:09:00Z">
        <w:r>
          <w:rPr>
            <w:rFonts w:eastAsiaTheme="minorEastAsia"/>
            <w:lang w:eastAsia="ja-JP"/>
          </w:rPr>
          <w:tab/>
        </w:r>
      </w:ins>
      <w:ins w:id="2613" w:author="NR16-UE-Cap" w:date="2020-06-15T16:06:00Z">
        <w:r w:rsidR="00CA1526">
          <w:rPr>
            <w:rFonts w:eastAsiaTheme="minorEastAsia" w:hint="eastAsia"/>
            <w:lang w:eastAsia="ja-JP"/>
          </w:rPr>
          <w:t>cgi-Acquisition-r16</w:t>
        </w:r>
      </w:ins>
      <w:ins w:id="2614" w:author="NR16-UE-Cap" w:date="2020-06-15T18:10: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615" w:author="NR16-UE-Cap" w:date="2020-06-15T16:06:00Z">
        <w:r w:rsidR="00CA1526">
          <w:rPr>
            <w:rFonts w:eastAsiaTheme="minorEastAsia"/>
            <w:lang w:eastAsia="ja-JP"/>
          </w:rPr>
          <w:t>ENUMERATED {supported}</w:t>
        </w:r>
      </w:ins>
      <w:ins w:id="2616" w:author="NR16-UE-Cap" w:date="2020-06-15T18:10: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617" w:author="NR16-UE-Cap" w:date="2020-06-15T16:06:00Z">
        <w:r w:rsidR="00CA1526">
          <w:rPr>
            <w:rFonts w:eastAsiaTheme="minorEastAsia"/>
            <w:lang w:eastAsia="ja-JP"/>
          </w:rPr>
          <w:t>OPTIONAL,</w:t>
        </w:r>
      </w:ins>
    </w:p>
    <w:p w14:paraId="59E0F606" w14:textId="77777777" w:rsidR="00CA1526" w:rsidRPr="000C0D5F" w:rsidRDefault="00CA1526" w:rsidP="00CA1526">
      <w:pPr>
        <w:pStyle w:val="PL"/>
        <w:rPr>
          <w:ins w:id="2618" w:author="NR16-UE-Cap" w:date="2020-06-15T16:06:00Z"/>
          <w:rFonts w:eastAsiaTheme="minorEastAsia"/>
          <w:lang w:eastAsia="ja-JP"/>
        </w:rPr>
      </w:pPr>
      <w:ins w:id="2619" w:author="NR16-UE-Cap" w:date="2020-06-15T16:06:00Z">
        <w:r>
          <w:rPr>
            <w:rFonts w:eastAsiaTheme="minorEastAsia"/>
            <w:lang w:eastAsia="ja-JP"/>
          </w:rPr>
          <w:tab/>
          <w:t xml:space="preserve">-- R1 </w:t>
        </w:r>
        <w:r w:rsidRPr="000C0D5F">
          <w:rPr>
            <w:rFonts w:eastAsiaTheme="minorEastAsia"/>
            <w:lang w:eastAsia="ja-JP"/>
          </w:rPr>
          <w:t>10-25</w:t>
        </w:r>
        <w:r>
          <w:rPr>
            <w:rFonts w:eastAsiaTheme="minorEastAsia"/>
            <w:lang w:eastAsia="ja-JP"/>
          </w:rPr>
          <w:t xml:space="preserve">: </w:t>
        </w:r>
        <w:r w:rsidRPr="000C0D5F">
          <w:rPr>
            <w:rFonts w:eastAsiaTheme="minorEastAsia"/>
            <w:lang w:eastAsia="ja-JP"/>
          </w:rPr>
          <w:t>Enable configured UL transmissions when DCI 2_0 is configured but not detected</w:t>
        </w:r>
      </w:ins>
    </w:p>
    <w:p w14:paraId="264B181A" w14:textId="01EB7B83" w:rsidR="00CA1526" w:rsidRDefault="00CA1526" w:rsidP="00CA1526">
      <w:pPr>
        <w:pStyle w:val="PL"/>
        <w:rPr>
          <w:ins w:id="2620" w:author="NR16-UE-Cap" w:date="2020-06-15T16:06:00Z"/>
          <w:rFonts w:eastAsiaTheme="minorEastAsia"/>
          <w:lang w:eastAsia="ja-JP"/>
        </w:rPr>
      </w:pPr>
      <w:ins w:id="2621" w:author="NR16-UE-Cap" w:date="2020-06-15T16:06:00Z">
        <w:r>
          <w:rPr>
            <w:rFonts w:eastAsiaTheme="minorEastAsia" w:hint="eastAsia"/>
            <w:lang w:eastAsia="ja-JP"/>
          </w:rPr>
          <w:t xml:space="preserve">    </w:t>
        </w:r>
        <w:r>
          <w:rPr>
            <w:rFonts w:eastAsiaTheme="minorEastAsia"/>
            <w:lang w:eastAsia="ja-JP"/>
          </w:rPr>
          <w:t>configuredUL-Tx-r16</w:t>
        </w:r>
      </w:ins>
      <w:ins w:id="2622" w:author="NR16-UE-Cap" w:date="2020-06-15T18:13:00Z">
        <w:r w:rsidR="00E8759D">
          <w:rPr>
            <w:rFonts w:eastAsiaTheme="minorEastAsia"/>
            <w:lang w:eastAsia="ja-JP"/>
          </w:rPr>
          <w:tab/>
        </w:r>
        <w:r w:rsidR="00E8759D">
          <w:rPr>
            <w:rFonts w:eastAsiaTheme="minorEastAsia"/>
            <w:lang w:eastAsia="ja-JP"/>
          </w:rPr>
          <w:tab/>
        </w:r>
        <w:r w:rsidR="00E8759D">
          <w:rPr>
            <w:rFonts w:eastAsiaTheme="minorEastAsia"/>
            <w:lang w:eastAsia="ja-JP"/>
          </w:rPr>
          <w:tab/>
        </w:r>
        <w:r w:rsidR="00E8759D">
          <w:rPr>
            <w:rFonts w:eastAsiaTheme="minorEastAsia"/>
            <w:lang w:eastAsia="ja-JP"/>
          </w:rPr>
          <w:tab/>
        </w:r>
        <w:r w:rsidR="00E8759D">
          <w:rPr>
            <w:rFonts w:eastAsiaTheme="minorEastAsia"/>
            <w:lang w:eastAsia="ja-JP"/>
          </w:rPr>
          <w:tab/>
        </w:r>
        <w:r w:rsidR="00E8759D">
          <w:rPr>
            <w:rFonts w:eastAsiaTheme="minorEastAsia"/>
            <w:lang w:eastAsia="ja-JP"/>
          </w:rPr>
          <w:tab/>
        </w:r>
        <w:r w:rsidR="00E8759D">
          <w:rPr>
            <w:rFonts w:eastAsiaTheme="minorEastAsia"/>
            <w:lang w:eastAsia="ja-JP"/>
          </w:rPr>
          <w:tab/>
        </w:r>
        <w:r w:rsidR="00E8759D">
          <w:rPr>
            <w:rFonts w:eastAsiaTheme="minorEastAsia"/>
            <w:lang w:eastAsia="ja-JP"/>
          </w:rPr>
          <w:tab/>
        </w:r>
        <w:r w:rsidR="00E8759D">
          <w:rPr>
            <w:rFonts w:eastAsiaTheme="minorEastAsia"/>
            <w:lang w:eastAsia="ja-JP"/>
          </w:rPr>
          <w:tab/>
        </w:r>
      </w:ins>
      <w:ins w:id="2623" w:author="NR16-UE-Cap" w:date="2020-06-15T16:06:00Z">
        <w:r>
          <w:rPr>
            <w:rFonts w:eastAsiaTheme="minorEastAsia"/>
            <w:lang w:eastAsia="ja-JP"/>
          </w:rPr>
          <w:t>ENUMERATED {supported}</w:t>
        </w:r>
      </w:ins>
      <w:ins w:id="2624" w:author="NR16-UE-Cap" w:date="2020-06-15T18:13:00Z">
        <w:r w:rsidR="00E8759D">
          <w:rPr>
            <w:rFonts w:eastAsiaTheme="minorEastAsia"/>
            <w:lang w:eastAsia="ja-JP"/>
          </w:rPr>
          <w:tab/>
        </w:r>
        <w:r w:rsidR="00E8759D">
          <w:rPr>
            <w:rFonts w:eastAsiaTheme="minorEastAsia"/>
            <w:lang w:eastAsia="ja-JP"/>
          </w:rPr>
          <w:tab/>
        </w:r>
        <w:r w:rsidR="00E8759D">
          <w:rPr>
            <w:rFonts w:eastAsiaTheme="minorEastAsia"/>
            <w:lang w:eastAsia="ja-JP"/>
          </w:rPr>
          <w:tab/>
        </w:r>
        <w:r w:rsidR="00E8759D">
          <w:rPr>
            <w:rFonts w:eastAsiaTheme="minorEastAsia"/>
            <w:lang w:eastAsia="ja-JP"/>
          </w:rPr>
          <w:tab/>
        </w:r>
      </w:ins>
      <w:ins w:id="2625" w:author="NR16-UE-Cap" w:date="2020-06-15T16:06:00Z">
        <w:r>
          <w:rPr>
            <w:rFonts w:eastAsiaTheme="minorEastAsia"/>
            <w:lang w:eastAsia="ja-JP"/>
          </w:rPr>
          <w:t>OPTIONAL,</w:t>
        </w:r>
      </w:ins>
    </w:p>
    <w:p w14:paraId="29E861B5" w14:textId="558A6CE0" w:rsidR="00CA1526" w:rsidRDefault="00CA1526" w:rsidP="00FC0981">
      <w:pPr>
        <w:pStyle w:val="PL"/>
        <w:tabs>
          <w:tab w:val="clear" w:pos="1536"/>
        </w:tabs>
        <w:rPr>
          <w:ins w:id="2626" w:author="NR16-UE-Cap" w:date="2020-06-15T16:06:00Z"/>
          <w:rFonts w:eastAsiaTheme="minorEastAsia"/>
          <w:lang w:eastAsia="ja-JP"/>
        </w:rPr>
      </w:pPr>
      <w:ins w:id="2627" w:author="NR16-UE-Cap" w:date="2020-06-15T16:06:00Z">
        <w:r>
          <w:rPr>
            <w:rFonts w:eastAsiaTheme="minorEastAsia"/>
            <w:lang w:eastAsia="ja-JP"/>
          </w:rPr>
          <w:tab/>
          <w:t xml:space="preserve">-- R1 </w:t>
        </w:r>
        <w:r w:rsidR="00FC0981">
          <w:rPr>
            <w:rFonts w:eastAsiaTheme="minorEastAsia"/>
            <w:lang w:eastAsia="ja-JP"/>
          </w:rPr>
          <w:t xml:space="preserve">10-8: </w:t>
        </w:r>
        <w:r w:rsidRPr="000C0D5F">
          <w:rPr>
            <w:rFonts w:eastAsiaTheme="minorEastAsia"/>
            <w:lang w:eastAsia="ja-JP"/>
          </w:rPr>
          <w:t>Ty</w:t>
        </w:r>
        <w:r w:rsidR="000F4956">
          <w:rPr>
            <w:rFonts w:eastAsiaTheme="minorEastAsia"/>
            <w:lang w:eastAsia="ja-JP"/>
          </w:rPr>
          <w:t>pe B PDSCH length {3, 5, 6, 8, 9, 10,</w:t>
        </w:r>
        <w:r w:rsidRPr="000C0D5F">
          <w:rPr>
            <w:rFonts w:eastAsiaTheme="minorEastAsia"/>
            <w:lang w:eastAsia="ja-JP"/>
          </w:rPr>
          <w:t xml:space="preserve"> 11, 12, 13} without DMRS shift due to CRS collision</w:t>
        </w:r>
      </w:ins>
    </w:p>
    <w:p w14:paraId="52F92270" w14:textId="69C95DC7" w:rsidR="00CA1526" w:rsidRPr="000C0D5F" w:rsidRDefault="00CA1526" w:rsidP="00CA1526">
      <w:pPr>
        <w:pStyle w:val="PL"/>
        <w:rPr>
          <w:ins w:id="2628" w:author="NR16-UE-Cap" w:date="2020-06-15T16:06:00Z"/>
          <w:rFonts w:eastAsiaTheme="minorEastAsia"/>
          <w:lang w:eastAsia="ja-JP"/>
        </w:rPr>
      </w:pPr>
      <w:ins w:id="2629" w:author="NR16-UE-Cap" w:date="2020-06-15T16:06:00Z">
        <w:r>
          <w:rPr>
            <w:rFonts w:eastAsiaTheme="minorEastAsia"/>
            <w:lang w:eastAsia="ja-JP"/>
          </w:rPr>
          <w:tab/>
          <w:t>typeB-PDSCH-length-r16</w:t>
        </w:r>
      </w:ins>
      <w:ins w:id="2630" w:author="NR16-UE-Cap" w:date="2020-06-15T18:14:00Z">
        <w:r w:rsidR="000F4956">
          <w:rPr>
            <w:rFonts w:eastAsiaTheme="minorEastAsia"/>
            <w:lang w:eastAsia="ja-JP"/>
          </w:rPr>
          <w:tab/>
        </w:r>
        <w:r w:rsidR="000F4956">
          <w:rPr>
            <w:rFonts w:eastAsiaTheme="minorEastAsia"/>
            <w:lang w:eastAsia="ja-JP"/>
          </w:rPr>
          <w:tab/>
        </w:r>
        <w:r w:rsidR="000F4956">
          <w:rPr>
            <w:rFonts w:eastAsiaTheme="minorEastAsia"/>
            <w:lang w:eastAsia="ja-JP"/>
          </w:rPr>
          <w:tab/>
        </w:r>
        <w:r w:rsidR="000F4956">
          <w:rPr>
            <w:rFonts w:eastAsiaTheme="minorEastAsia"/>
            <w:lang w:eastAsia="ja-JP"/>
          </w:rPr>
          <w:tab/>
        </w:r>
        <w:r w:rsidR="000F4956">
          <w:rPr>
            <w:rFonts w:eastAsiaTheme="minorEastAsia"/>
            <w:lang w:eastAsia="ja-JP"/>
          </w:rPr>
          <w:tab/>
        </w:r>
        <w:r w:rsidR="000F4956">
          <w:rPr>
            <w:rFonts w:eastAsiaTheme="minorEastAsia"/>
            <w:lang w:eastAsia="ja-JP"/>
          </w:rPr>
          <w:tab/>
        </w:r>
        <w:r w:rsidR="000F4956">
          <w:rPr>
            <w:rFonts w:eastAsiaTheme="minorEastAsia"/>
            <w:lang w:eastAsia="ja-JP"/>
          </w:rPr>
          <w:tab/>
        </w:r>
        <w:r w:rsidR="000F4956">
          <w:rPr>
            <w:rFonts w:eastAsiaTheme="minorEastAsia"/>
            <w:lang w:eastAsia="ja-JP"/>
          </w:rPr>
          <w:tab/>
        </w:r>
      </w:ins>
      <w:ins w:id="2631" w:author="NR16-UE-Cap" w:date="2020-06-15T16:06:00Z">
        <w:r>
          <w:rPr>
            <w:rFonts w:eastAsiaTheme="minorEastAsia"/>
            <w:lang w:eastAsia="ja-JP"/>
          </w:rPr>
          <w:t>ENUMERATED {supported}</w:t>
        </w:r>
      </w:ins>
      <w:ins w:id="2632" w:author="NR16-UE-Cap" w:date="2020-06-15T18:14:00Z">
        <w:r w:rsidR="000F4956">
          <w:rPr>
            <w:rFonts w:eastAsiaTheme="minorEastAsia"/>
            <w:lang w:eastAsia="ja-JP"/>
          </w:rPr>
          <w:tab/>
        </w:r>
        <w:r w:rsidR="000F4956">
          <w:rPr>
            <w:rFonts w:eastAsiaTheme="minorEastAsia"/>
            <w:lang w:eastAsia="ja-JP"/>
          </w:rPr>
          <w:tab/>
        </w:r>
        <w:r w:rsidR="000F4956">
          <w:rPr>
            <w:rFonts w:eastAsiaTheme="minorEastAsia"/>
            <w:lang w:eastAsia="ja-JP"/>
          </w:rPr>
          <w:tab/>
        </w:r>
        <w:r w:rsidR="000F4956">
          <w:rPr>
            <w:rFonts w:eastAsiaTheme="minorEastAsia"/>
            <w:lang w:eastAsia="ja-JP"/>
          </w:rPr>
          <w:tab/>
        </w:r>
      </w:ins>
      <w:ins w:id="2633" w:author="NR16-UE-Cap" w:date="2020-06-15T16:06:00Z">
        <w:r>
          <w:rPr>
            <w:rFonts w:eastAsiaTheme="minorEastAsia"/>
            <w:lang w:eastAsia="ja-JP"/>
          </w:rPr>
          <w:t>OPTIONAL,</w:t>
        </w:r>
      </w:ins>
    </w:p>
    <w:p w14:paraId="3AAAF9AE" w14:textId="1DBEDB43" w:rsidR="00CA1526" w:rsidRDefault="00CA1526" w:rsidP="00FC0981">
      <w:pPr>
        <w:pStyle w:val="PL"/>
        <w:tabs>
          <w:tab w:val="clear" w:pos="1536"/>
        </w:tabs>
        <w:rPr>
          <w:ins w:id="2634" w:author="NR16-UE-Cap" w:date="2020-06-15T16:06:00Z"/>
          <w:rFonts w:eastAsiaTheme="minorEastAsia"/>
          <w:lang w:eastAsia="ja-JP"/>
        </w:rPr>
      </w:pPr>
      <w:ins w:id="2635" w:author="NR16-UE-Cap" w:date="2020-06-15T16:06:00Z">
        <w:r>
          <w:rPr>
            <w:rFonts w:eastAsiaTheme="minorEastAsia"/>
            <w:lang w:eastAsia="ja-JP"/>
          </w:rPr>
          <w:tab/>
          <w:t xml:space="preserve">-- R1 </w:t>
        </w:r>
        <w:r w:rsidR="00FC0981">
          <w:rPr>
            <w:rFonts w:eastAsiaTheme="minorEastAsia"/>
            <w:lang w:eastAsia="ja-JP"/>
          </w:rPr>
          <w:t xml:space="preserve">10-9: </w:t>
        </w:r>
        <w:r w:rsidRPr="000C0D5F">
          <w:rPr>
            <w:rFonts w:eastAsiaTheme="minorEastAsia"/>
            <w:lang w:eastAsia="ja-JP"/>
          </w:rPr>
          <w:t>Search space set group switching with explicit DCI 2_0 bit field trigger or with implicit PDCCH decoding with DCI 2_0 monitoring</w:t>
        </w:r>
      </w:ins>
    </w:p>
    <w:p w14:paraId="4C395DA1" w14:textId="42B08ECE" w:rsidR="00CA1526" w:rsidRDefault="00CA1526" w:rsidP="00CA1526">
      <w:pPr>
        <w:pStyle w:val="PL"/>
        <w:rPr>
          <w:ins w:id="2636" w:author="NR16-UE-Cap" w:date="2020-06-15T16:06:00Z"/>
          <w:rFonts w:eastAsiaTheme="minorEastAsia"/>
          <w:lang w:eastAsia="ja-JP"/>
        </w:rPr>
      </w:pPr>
      <w:ins w:id="2637" w:author="NR16-UE-Cap" w:date="2020-06-15T16:06:00Z">
        <w:r>
          <w:rPr>
            <w:rFonts w:eastAsiaTheme="minorEastAsia"/>
            <w:lang w:eastAsia="ja-JP"/>
          </w:rPr>
          <w:tab/>
          <w:t>searchSpaceSetGroupSwitchingwithDCI-r16</w:t>
        </w:r>
      </w:ins>
      <w:ins w:id="2638" w:author="NR16-UE-Cap" w:date="2020-06-15T18:16:00Z">
        <w:r w:rsidR="00FC0981">
          <w:rPr>
            <w:rFonts w:eastAsiaTheme="minorEastAsia"/>
            <w:lang w:eastAsia="ja-JP"/>
          </w:rPr>
          <w:tab/>
        </w:r>
        <w:r w:rsidR="00FC0981">
          <w:rPr>
            <w:rFonts w:eastAsiaTheme="minorEastAsia"/>
            <w:lang w:eastAsia="ja-JP"/>
          </w:rPr>
          <w:tab/>
        </w:r>
        <w:r w:rsidR="00FC0981">
          <w:rPr>
            <w:rFonts w:eastAsiaTheme="minorEastAsia"/>
            <w:lang w:eastAsia="ja-JP"/>
          </w:rPr>
          <w:tab/>
        </w:r>
        <w:r w:rsidR="00FC0981">
          <w:rPr>
            <w:rFonts w:eastAsiaTheme="minorEastAsia"/>
            <w:lang w:eastAsia="ja-JP"/>
          </w:rPr>
          <w:tab/>
        </w:r>
      </w:ins>
      <w:ins w:id="2639" w:author="NR16-UE-Cap" w:date="2020-06-15T16:06:00Z">
        <w:r>
          <w:rPr>
            <w:rFonts w:eastAsiaTheme="minorEastAsia"/>
            <w:lang w:eastAsia="ja-JP"/>
          </w:rPr>
          <w:t>ENUMERATED {supported}</w:t>
        </w:r>
      </w:ins>
      <w:ins w:id="2640" w:author="NR16-UE-Cap" w:date="2020-06-15T18:16:00Z">
        <w:r w:rsidR="00FC0981">
          <w:rPr>
            <w:rFonts w:eastAsiaTheme="minorEastAsia"/>
            <w:lang w:eastAsia="ja-JP"/>
          </w:rPr>
          <w:tab/>
        </w:r>
        <w:r w:rsidR="00FC0981">
          <w:rPr>
            <w:rFonts w:eastAsiaTheme="minorEastAsia"/>
            <w:lang w:eastAsia="ja-JP"/>
          </w:rPr>
          <w:tab/>
        </w:r>
        <w:r w:rsidR="00FC0981">
          <w:rPr>
            <w:rFonts w:eastAsiaTheme="minorEastAsia"/>
            <w:lang w:eastAsia="ja-JP"/>
          </w:rPr>
          <w:tab/>
        </w:r>
        <w:r w:rsidR="00FC0981">
          <w:rPr>
            <w:rFonts w:eastAsiaTheme="minorEastAsia"/>
            <w:lang w:eastAsia="ja-JP"/>
          </w:rPr>
          <w:tab/>
        </w:r>
      </w:ins>
      <w:ins w:id="2641" w:author="NR16-UE-Cap" w:date="2020-06-15T16:06:00Z">
        <w:r>
          <w:rPr>
            <w:rFonts w:eastAsiaTheme="minorEastAsia"/>
            <w:lang w:eastAsia="ja-JP"/>
          </w:rPr>
          <w:t>OPTIONAL,</w:t>
        </w:r>
      </w:ins>
    </w:p>
    <w:p w14:paraId="4FC9C606" w14:textId="120ECAC4" w:rsidR="00CA1526" w:rsidRDefault="00CA1526" w:rsidP="00CA1526">
      <w:pPr>
        <w:pStyle w:val="PL"/>
        <w:rPr>
          <w:ins w:id="2642" w:author="NR16-UE-Cap" w:date="2020-06-15T16:06:00Z"/>
          <w:rFonts w:eastAsiaTheme="minorEastAsia"/>
          <w:lang w:eastAsia="ja-JP"/>
        </w:rPr>
      </w:pPr>
      <w:ins w:id="2643" w:author="NR16-UE-Cap" w:date="2020-06-15T16:06:00Z">
        <w:r>
          <w:rPr>
            <w:rFonts w:eastAsiaTheme="minorEastAsia"/>
            <w:lang w:eastAsia="ja-JP"/>
          </w:rPr>
          <w:tab/>
          <w:t xml:space="preserve">-- R1 </w:t>
        </w:r>
        <w:r w:rsidRPr="000C0D5F">
          <w:rPr>
            <w:rFonts w:eastAsiaTheme="minorEastAsia"/>
            <w:lang w:eastAsia="ja-JP"/>
          </w:rPr>
          <w:t>10-9b</w:t>
        </w:r>
      </w:ins>
      <w:ins w:id="2644" w:author="NR16-UE-Cap" w:date="2020-06-15T18:16:00Z">
        <w:r w:rsidR="00B70607">
          <w:rPr>
            <w:rFonts w:eastAsiaTheme="minorEastAsia"/>
            <w:lang w:eastAsia="ja-JP"/>
          </w:rPr>
          <w:t xml:space="preserve">: </w:t>
        </w:r>
      </w:ins>
      <w:ins w:id="2645" w:author="NR16-UE-Cap" w:date="2020-06-15T16:06:00Z">
        <w:r w:rsidRPr="000C0D5F">
          <w:rPr>
            <w:rFonts w:eastAsiaTheme="minorEastAsia"/>
            <w:lang w:eastAsia="ja-JP"/>
          </w:rPr>
          <w:t>Search space set group switching with implicit PDCCH decoding without DCI 2_0 monitoring</w:t>
        </w:r>
        <w:r>
          <w:rPr>
            <w:rFonts w:eastAsiaTheme="minorEastAsia"/>
            <w:lang w:eastAsia="ja-JP"/>
          </w:rPr>
          <w:t xml:space="preserve"> FFS:per band or per UE</w:t>
        </w:r>
      </w:ins>
    </w:p>
    <w:p w14:paraId="0ABEBA89" w14:textId="5E290151" w:rsidR="00CA1526" w:rsidRDefault="00B70607" w:rsidP="00CA1526">
      <w:pPr>
        <w:pStyle w:val="PL"/>
        <w:rPr>
          <w:ins w:id="2646" w:author="NR16-UE-Cap" w:date="2020-06-15T16:06:00Z"/>
          <w:rFonts w:eastAsiaTheme="minorEastAsia"/>
          <w:lang w:eastAsia="ja-JP"/>
        </w:rPr>
      </w:pPr>
      <w:ins w:id="2647" w:author="NR16-UE-Cap" w:date="2020-06-15T18:16:00Z">
        <w:r>
          <w:rPr>
            <w:rFonts w:eastAsiaTheme="minorEastAsia"/>
            <w:lang w:eastAsia="ja-JP"/>
          </w:rPr>
          <w:tab/>
        </w:r>
      </w:ins>
      <w:ins w:id="2648" w:author="NR16-UE-Cap" w:date="2020-06-15T16:06:00Z">
        <w:r w:rsidR="00CA1526">
          <w:rPr>
            <w:rFonts w:eastAsiaTheme="minorEastAsia"/>
            <w:lang w:eastAsia="ja-JP"/>
          </w:rPr>
          <w:t>searchSpaceSetGroupSwitchingwithoutDCI-r16</w:t>
        </w:r>
      </w:ins>
      <w:ins w:id="2649" w:author="NR16-UE-Cap" w:date="2020-06-15T18:16:00Z">
        <w:r>
          <w:rPr>
            <w:rFonts w:eastAsiaTheme="minorEastAsia"/>
            <w:lang w:eastAsia="ja-JP"/>
          </w:rPr>
          <w:tab/>
        </w:r>
        <w:r>
          <w:rPr>
            <w:rFonts w:eastAsiaTheme="minorEastAsia"/>
            <w:lang w:eastAsia="ja-JP"/>
          </w:rPr>
          <w:tab/>
        </w:r>
        <w:r>
          <w:rPr>
            <w:rFonts w:eastAsiaTheme="minorEastAsia"/>
            <w:lang w:eastAsia="ja-JP"/>
          </w:rPr>
          <w:tab/>
        </w:r>
      </w:ins>
      <w:ins w:id="2650" w:author="NR16-UE-Cap" w:date="2020-06-15T16:06:00Z">
        <w:r w:rsidR="00CA1526">
          <w:rPr>
            <w:rFonts w:eastAsiaTheme="minorEastAsia"/>
            <w:lang w:eastAsia="ja-JP"/>
          </w:rPr>
          <w:t>ENUMERATED {supported}</w:t>
        </w:r>
      </w:ins>
      <w:ins w:id="2651" w:author="NR16-UE-Cap" w:date="2020-06-15T18:16:00Z">
        <w:r>
          <w:rPr>
            <w:rFonts w:eastAsiaTheme="minorEastAsia"/>
            <w:lang w:eastAsia="ja-JP"/>
          </w:rPr>
          <w:tab/>
        </w:r>
        <w:r>
          <w:rPr>
            <w:rFonts w:eastAsiaTheme="minorEastAsia"/>
            <w:lang w:eastAsia="ja-JP"/>
          </w:rPr>
          <w:tab/>
        </w:r>
        <w:r>
          <w:rPr>
            <w:rFonts w:eastAsiaTheme="minorEastAsia"/>
            <w:lang w:eastAsia="ja-JP"/>
          </w:rPr>
          <w:tab/>
        </w:r>
      </w:ins>
      <w:ins w:id="2652" w:author="NR16-UE-Cap" w:date="2020-06-15T18:17:00Z">
        <w:r>
          <w:rPr>
            <w:rFonts w:eastAsiaTheme="minorEastAsia"/>
            <w:lang w:eastAsia="ja-JP"/>
          </w:rPr>
          <w:tab/>
        </w:r>
      </w:ins>
      <w:ins w:id="2653" w:author="NR16-UE-Cap" w:date="2020-06-15T16:06:00Z">
        <w:r w:rsidR="00CA1526">
          <w:rPr>
            <w:rFonts w:eastAsiaTheme="minorEastAsia"/>
            <w:lang w:eastAsia="ja-JP"/>
          </w:rPr>
          <w:t>OPTIONAL,</w:t>
        </w:r>
      </w:ins>
    </w:p>
    <w:p w14:paraId="5206D1E4" w14:textId="02EA24F3" w:rsidR="00CA1526" w:rsidRDefault="002A57F9" w:rsidP="00CA1526">
      <w:pPr>
        <w:pStyle w:val="PL"/>
        <w:rPr>
          <w:ins w:id="2654" w:author="NR16-UE-Cap" w:date="2020-06-15T16:06:00Z"/>
          <w:rFonts w:eastAsiaTheme="minorEastAsia"/>
          <w:lang w:eastAsia="ja-JP"/>
        </w:rPr>
      </w:pPr>
      <w:ins w:id="2655" w:author="NR16-UE-Cap" w:date="2020-06-15T18:17:00Z">
        <w:r>
          <w:rPr>
            <w:rFonts w:eastAsiaTheme="minorEastAsia"/>
            <w:lang w:eastAsia="ja-JP"/>
          </w:rPr>
          <w:tab/>
        </w:r>
      </w:ins>
      <w:ins w:id="2656" w:author="NR16-UE-Cap" w:date="2020-06-15T16:06:00Z">
        <w:r w:rsidR="00CA1526">
          <w:rPr>
            <w:rFonts w:eastAsiaTheme="minorEastAsia"/>
            <w:lang w:eastAsia="ja-JP"/>
          </w:rPr>
          <w:t xml:space="preserve">-- R1 </w:t>
        </w:r>
        <w:r w:rsidR="00CA1526" w:rsidRPr="000C0D5F">
          <w:rPr>
            <w:rFonts w:eastAsiaTheme="minorEastAsia"/>
            <w:lang w:eastAsia="ja-JP"/>
          </w:rPr>
          <w:t>10-9c</w:t>
        </w:r>
      </w:ins>
      <w:ins w:id="2657" w:author="NR16-UE-Cap" w:date="2020-06-15T18:17:00Z">
        <w:r>
          <w:rPr>
            <w:rFonts w:eastAsiaTheme="minorEastAsia"/>
            <w:lang w:eastAsia="ja-JP"/>
          </w:rPr>
          <w:t xml:space="preserve">: </w:t>
        </w:r>
      </w:ins>
      <w:ins w:id="2658" w:author="NR16-UE-Cap" w:date="2020-06-15T16:06:00Z">
        <w:r w:rsidR="00CA1526" w:rsidRPr="000C0D5F">
          <w:rPr>
            <w:rFonts w:eastAsiaTheme="minorEastAsia"/>
            <w:lang w:eastAsia="ja-JP"/>
          </w:rPr>
          <w:t>Joint search space group switching across multiple cells</w:t>
        </w:r>
      </w:ins>
    </w:p>
    <w:p w14:paraId="6AAEF38A" w14:textId="18EAC392" w:rsidR="00CA1526" w:rsidRDefault="002A57F9" w:rsidP="00CA1526">
      <w:pPr>
        <w:pStyle w:val="PL"/>
        <w:rPr>
          <w:ins w:id="2659" w:author="NR16-UE-Cap" w:date="2020-06-15T16:06:00Z"/>
          <w:rFonts w:eastAsiaTheme="minorEastAsia"/>
          <w:lang w:eastAsia="ja-JP"/>
        </w:rPr>
      </w:pPr>
      <w:ins w:id="2660" w:author="NR16-UE-Cap" w:date="2020-06-15T18:17:00Z">
        <w:r>
          <w:rPr>
            <w:rFonts w:eastAsiaTheme="minorEastAsia"/>
            <w:lang w:eastAsia="ja-JP"/>
          </w:rPr>
          <w:tab/>
        </w:r>
      </w:ins>
      <w:ins w:id="2661" w:author="NR16-UE-Cap" w:date="2020-06-15T16:06:00Z">
        <w:r w:rsidR="00CA1526">
          <w:rPr>
            <w:rFonts w:eastAsiaTheme="minorEastAsia"/>
            <w:lang w:eastAsia="ja-JP"/>
          </w:rPr>
          <w:t>jointSearchSpaceGroupSwitchingAcrossCells-r16</w:t>
        </w:r>
      </w:ins>
      <w:ins w:id="2662" w:author="NR16-UE-Cap" w:date="2020-06-15T18:17:00Z">
        <w:r>
          <w:rPr>
            <w:rFonts w:eastAsiaTheme="minorEastAsia"/>
            <w:lang w:eastAsia="ja-JP"/>
          </w:rPr>
          <w:tab/>
        </w:r>
        <w:r>
          <w:rPr>
            <w:rFonts w:eastAsiaTheme="minorEastAsia"/>
            <w:lang w:eastAsia="ja-JP"/>
          </w:rPr>
          <w:tab/>
        </w:r>
      </w:ins>
      <w:ins w:id="2663" w:author="NR16-UE-Cap" w:date="2020-06-15T16:06:00Z">
        <w:r w:rsidR="00CA1526">
          <w:rPr>
            <w:rFonts w:eastAsiaTheme="minorEastAsia"/>
            <w:lang w:eastAsia="ja-JP"/>
          </w:rPr>
          <w:t>ENUMERATED {supported}</w:t>
        </w:r>
      </w:ins>
      <w:ins w:id="2664" w:author="NR16-UE-Cap" w:date="2020-06-15T18:17: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665" w:author="NR16-UE-Cap" w:date="2020-06-15T16:06:00Z">
        <w:r w:rsidR="00CA1526">
          <w:rPr>
            <w:rFonts w:eastAsiaTheme="minorEastAsia"/>
            <w:lang w:eastAsia="ja-JP"/>
          </w:rPr>
          <w:t>OPTIONAL,</w:t>
        </w:r>
      </w:ins>
    </w:p>
    <w:p w14:paraId="54C1DB8F" w14:textId="1C2A8B63" w:rsidR="00CA1526" w:rsidRDefault="00EC1740" w:rsidP="00CA1526">
      <w:pPr>
        <w:pStyle w:val="PL"/>
        <w:rPr>
          <w:ins w:id="2666" w:author="NR16-UE-Cap" w:date="2020-06-15T16:06:00Z"/>
          <w:rFonts w:eastAsiaTheme="minorEastAsia"/>
          <w:lang w:eastAsia="ja-JP"/>
        </w:rPr>
      </w:pPr>
      <w:ins w:id="2667" w:author="NR16-UE-Cap" w:date="2020-06-15T18:18:00Z">
        <w:r>
          <w:rPr>
            <w:rFonts w:eastAsiaTheme="minorEastAsia"/>
            <w:lang w:eastAsia="ja-JP"/>
          </w:rPr>
          <w:tab/>
        </w:r>
      </w:ins>
      <w:ins w:id="2668" w:author="NR16-UE-Cap" w:date="2020-06-15T16:06:00Z">
        <w:r w:rsidR="00CA1526">
          <w:rPr>
            <w:rFonts w:eastAsiaTheme="minorEastAsia"/>
            <w:lang w:eastAsia="ja-JP"/>
          </w:rPr>
          <w:t xml:space="preserve">-- R1 </w:t>
        </w:r>
        <w:r w:rsidR="00CA1526" w:rsidRPr="000C0D5F">
          <w:rPr>
            <w:rFonts w:eastAsiaTheme="minorEastAsia"/>
            <w:lang w:eastAsia="ja-JP"/>
          </w:rPr>
          <w:t>10-9d</w:t>
        </w:r>
      </w:ins>
      <w:ins w:id="2669" w:author="NR16-UE-Cap" w:date="2020-06-15T18:18:00Z">
        <w:r>
          <w:rPr>
            <w:rFonts w:eastAsiaTheme="minorEastAsia"/>
            <w:lang w:eastAsia="ja-JP"/>
          </w:rPr>
          <w:t xml:space="preserve">: </w:t>
        </w:r>
      </w:ins>
      <w:ins w:id="2670" w:author="NR16-UE-Cap" w:date="2020-06-15T16:06:00Z">
        <w:r w:rsidR="00CA1526" w:rsidRPr="000C0D5F">
          <w:rPr>
            <w:rFonts w:eastAsiaTheme="minorEastAsia"/>
            <w:lang w:eastAsia="ja-JP"/>
          </w:rPr>
          <w:t>Support Search space set group switching capability 2</w:t>
        </w:r>
      </w:ins>
    </w:p>
    <w:p w14:paraId="2C10E267" w14:textId="66D426EB" w:rsidR="00CA1526" w:rsidRPr="000C0D5F" w:rsidRDefault="00EC1740" w:rsidP="00CA1526">
      <w:pPr>
        <w:pStyle w:val="PL"/>
        <w:rPr>
          <w:ins w:id="2671" w:author="NR16-UE-Cap" w:date="2020-06-15T16:06:00Z"/>
          <w:rFonts w:eastAsiaTheme="minorEastAsia"/>
          <w:lang w:eastAsia="ja-JP"/>
        </w:rPr>
      </w:pPr>
      <w:ins w:id="2672" w:author="NR16-UE-Cap" w:date="2020-06-15T18:18:00Z">
        <w:r>
          <w:rPr>
            <w:rFonts w:eastAsiaTheme="minorEastAsia"/>
            <w:lang w:eastAsia="ja-JP"/>
          </w:rPr>
          <w:tab/>
        </w:r>
      </w:ins>
      <w:ins w:id="2673" w:author="NR16-UE-Cap" w:date="2020-06-15T16:06:00Z">
        <w:r w:rsidR="00CA1526">
          <w:rPr>
            <w:rFonts w:eastAsiaTheme="minorEastAsia"/>
            <w:lang w:eastAsia="ja-JP"/>
          </w:rPr>
          <w:t>searchSpaceSetGroupSwitchingcapability2-r16</w:t>
        </w:r>
      </w:ins>
      <w:ins w:id="2674" w:author="NR16-UE-Cap" w:date="2020-06-15T18:18:00Z">
        <w:r>
          <w:rPr>
            <w:rFonts w:eastAsiaTheme="minorEastAsia"/>
            <w:lang w:eastAsia="ja-JP"/>
          </w:rPr>
          <w:tab/>
        </w:r>
        <w:r>
          <w:rPr>
            <w:rFonts w:eastAsiaTheme="minorEastAsia"/>
            <w:lang w:eastAsia="ja-JP"/>
          </w:rPr>
          <w:tab/>
        </w:r>
        <w:r>
          <w:rPr>
            <w:rFonts w:eastAsiaTheme="minorEastAsia"/>
            <w:lang w:eastAsia="ja-JP"/>
          </w:rPr>
          <w:tab/>
        </w:r>
      </w:ins>
      <w:ins w:id="2675" w:author="NR16-UE-Cap" w:date="2020-06-15T16:06:00Z">
        <w:r w:rsidR="00CA1526">
          <w:rPr>
            <w:rFonts w:eastAsiaTheme="minorEastAsia"/>
            <w:lang w:eastAsia="ja-JP"/>
          </w:rPr>
          <w:t>ENUMERATED {supported}</w:t>
        </w:r>
      </w:ins>
      <w:ins w:id="2676" w:author="NR16-UE-Cap" w:date="2020-06-15T18:18: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677" w:author="NR16-UE-Cap" w:date="2020-06-15T16:06:00Z">
        <w:r w:rsidR="00CA1526">
          <w:rPr>
            <w:rFonts w:eastAsiaTheme="minorEastAsia"/>
            <w:lang w:eastAsia="ja-JP"/>
          </w:rPr>
          <w:t>OPTIONAL,</w:t>
        </w:r>
      </w:ins>
    </w:p>
    <w:p w14:paraId="1ECA6103" w14:textId="30DBE403" w:rsidR="00CA1526" w:rsidRDefault="002F6AA6" w:rsidP="00CA1526">
      <w:pPr>
        <w:pStyle w:val="PL"/>
        <w:rPr>
          <w:ins w:id="2678" w:author="NR16-UE-Cap" w:date="2020-06-15T16:06:00Z"/>
          <w:rFonts w:eastAsiaTheme="minorEastAsia"/>
          <w:lang w:eastAsia="ja-JP"/>
        </w:rPr>
      </w:pPr>
      <w:ins w:id="2679" w:author="NR16-UE-Cap" w:date="2020-06-15T18:18:00Z">
        <w:r>
          <w:rPr>
            <w:rFonts w:eastAsiaTheme="minorEastAsia"/>
            <w:lang w:eastAsia="ja-JP"/>
          </w:rPr>
          <w:tab/>
        </w:r>
      </w:ins>
      <w:ins w:id="2680" w:author="NR16-UE-Cap" w:date="2020-06-15T16:06:00Z">
        <w:r w:rsidR="00CA1526">
          <w:rPr>
            <w:rFonts w:eastAsiaTheme="minorEastAsia"/>
            <w:lang w:eastAsia="ja-JP"/>
          </w:rPr>
          <w:t xml:space="preserve">-- R1 </w:t>
        </w:r>
        <w:r w:rsidR="00CA1526" w:rsidRPr="000C0D5F">
          <w:rPr>
            <w:rFonts w:eastAsiaTheme="minorEastAsia"/>
            <w:lang w:eastAsia="ja-JP"/>
          </w:rPr>
          <w:t>10-14</w:t>
        </w:r>
      </w:ins>
      <w:ins w:id="2681" w:author="NR16-UE-Cap" w:date="2020-06-15T18:18:00Z">
        <w:r>
          <w:rPr>
            <w:rFonts w:eastAsiaTheme="minorEastAsia"/>
            <w:lang w:eastAsia="ja-JP"/>
          </w:rPr>
          <w:t xml:space="preserve">: </w:t>
        </w:r>
      </w:ins>
      <w:ins w:id="2682" w:author="NR16-UE-Cap" w:date="2020-06-15T16:06:00Z">
        <w:r w:rsidR="00CA1526" w:rsidRPr="000C0D5F">
          <w:rPr>
            <w:rFonts w:eastAsiaTheme="minorEastAsia"/>
            <w:lang w:eastAsia="ja-JP"/>
          </w:rPr>
          <w:t>Non-numerical PDSCH to HARQ-ACK timing</w:t>
        </w:r>
      </w:ins>
    </w:p>
    <w:p w14:paraId="54F87087" w14:textId="47021724" w:rsidR="00CA1526" w:rsidRPr="000C0D5F" w:rsidRDefault="002F6AA6" w:rsidP="00CA1526">
      <w:pPr>
        <w:pStyle w:val="PL"/>
        <w:rPr>
          <w:ins w:id="2683" w:author="NR16-UE-Cap" w:date="2020-06-15T16:06:00Z"/>
          <w:rFonts w:eastAsiaTheme="minorEastAsia"/>
          <w:lang w:eastAsia="ja-JP"/>
        </w:rPr>
      </w:pPr>
      <w:ins w:id="2684" w:author="NR16-UE-Cap" w:date="2020-06-15T18:18:00Z">
        <w:r>
          <w:rPr>
            <w:rFonts w:eastAsiaTheme="minorEastAsia"/>
            <w:lang w:eastAsia="ja-JP"/>
          </w:rPr>
          <w:tab/>
        </w:r>
      </w:ins>
      <w:ins w:id="2685" w:author="NR16-UE-Cap" w:date="2020-06-15T16:06:00Z">
        <w:r w:rsidR="00CA1526">
          <w:rPr>
            <w:rFonts w:eastAsiaTheme="minorEastAsia"/>
            <w:lang w:eastAsia="ja-JP"/>
          </w:rPr>
          <w:t>non-numericalPDSCH-HARQ-timing-r16</w:t>
        </w:r>
      </w:ins>
      <w:ins w:id="2686" w:author="NR16-UE-Cap" w:date="2020-06-15T18:19: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687" w:author="NR16-UE-Cap" w:date="2020-06-15T16:06:00Z">
        <w:r w:rsidR="00CA1526">
          <w:rPr>
            <w:rFonts w:eastAsiaTheme="minorEastAsia"/>
            <w:lang w:eastAsia="ja-JP"/>
          </w:rPr>
          <w:t>ENUMERATED {supported}</w:t>
        </w:r>
      </w:ins>
      <w:ins w:id="2688" w:author="NR16-UE-Cap" w:date="2020-06-15T18:19: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689" w:author="NR16-UE-Cap" w:date="2020-06-15T16:06:00Z">
        <w:r w:rsidR="00CA1526">
          <w:rPr>
            <w:rFonts w:eastAsiaTheme="minorEastAsia"/>
            <w:lang w:eastAsia="ja-JP"/>
          </w:rPr>
          <w:t>OPTIONAL,</w:t>
        </w:r>
      </w:ins>
    </w:p>
    <w:p w14:paraId="5A01CCF9" w14:textId="36330645" w:rsidR="00CA1526" w:rsidRDefault="00CA1526" w:rsidP="00CA1526">
      <w:pPr>
        <w:pStyle w:val="PL"/>
        <w:rPr>
          <w:ins w:id="2690" w:author="NR16-UE-Cap" w:date="2020-06-15T16:06:00Z"/>
          <w:rFonts w:eastAsiaTheme="minorEastAsia"/>
          <w:lang w:eastAsia="ja-JP"/>
        </w:rPr>
      </w:pPr>
      <w:ins w:id="2691" w:author="NR16-UE-Cap" w:date="2020-06-15T16:06:00Z">
        <w:r>
          <w:rPr>
            <w:rFonts w:eastAsiaTheme="minorEastAsia"/>
            <w:lang w:eastAsia="ja-JP"/>
          </w:rPr>
          <w:tab/>
          <w:t xml:space="preserve">-- R1 </w:t>
        </w:r>
        <w:r w:rsidRPr="000C0D5F">
          <w:rPr>
            <w:rFonts w:eastAsiaTheme="minorEastAsia"/>
            <w:lang w:eastAsia="ja-JP"/>
          </w:rPr>
          <w:t>10-15</w:t>
        </w:r>
      </w:ins>
      <w:ins w:id="2692" w:author="NR16-UE-Cap" w:date="2020-06-15T18:19:00Z">
        <w:r w:rsidR="00921591">
          <w:rPr>
            <w:rFonts w:eastAsiaTheme="minorEastAsia"/>
            <w:lang w:eastAsia="ja-JP"/>
          </w:rPr>
          <w:t xml:space="preserve">: </w:t>
        </w:r>
      </w:ins>
      <w:ins w:id="2693" w:author="NR16-UE-Cap" w:date="2020-06-15T16:06:00Z">
        <w:r w:rsidRPr="000C0D5F">
          <w:rPr>
            <w:rFonts w:eastAsiaTheme="minorEastAsia"/>
            <w:lang w:eastAsia="ja-JP"/>
          </w:rPr>
          <w:t>Enhanced dynamic HARQ codebook</w:t>
        </w:r>
      </w:ins>
    </w:p>
    <w:p w14:paraId="122155CF" w14:textId="64535BDC" w:rsidR="00CA1526" w:rsidRPr="000C0D5F" w:rsidRDefault="00CA1526" w:rsidP="00CA1526">
      <w:pPr>
        <w:pStyle w:val="PL"/>
        <w:rPr>
          <w:ins w:id="2694" w:author="NR16-UE-Cap" w:date="2020-06-15T16:06:00Z"/>
          <w:rFonts w:eastAsiaTheme="minorEastAsia"/>
          <w:lang w:eastAsia="ja-JP"/>
        </w:rPr>
      </w:pPr>
      <w:ins w:id="2695" w:author="NR16-UE-Cap" w:date="2020-06-15T16:06:00Z">
        <w:r>
          <w:rPr>
            <w:rFonts w:eastAsiaTheme="minorEastAsia"/>
            <w:lang w:eastAsia="ja-JP"/>
          </w:rPr>
          <w:tab/>
          <w:t>enhancedDynamicHARQ-codebook-r16</w:t>
        </w:r>
      </w:ins>
      <w:ins w:id="2696" w:author="NR16-UE-Cap" w:date="2020-06-15T18:19:00Z">
        <w:r w:rsidR="00921591">
          <w:rPr>
            <w:rFonts w:eastAsiaTheme="minorEastAsia"/>
            <w:lang w:eastAsia="ja-JP"/>
          </w:rPr>
          <w:tab/>
        </w:r>
        <w:r w:rsidR="00921591">
          <w:rPr>
            <w:rFonts w:eastAsiaTheme="minorEastAsia"/>
            <w:lang w:eastAsia="ja-JP"/>
          </w:rPr>
          <w:tab/>
        </w:r>
        <w:r w:rsidR="00921591">
          <w:rPr>
            <w:rFonts w:eastAsiaTheme="minorEastAsia"/>
            <w:lang w:eastAsia="ja-JP"/>
          </w:rPr>
          <w:tab/>
        </w:r>
        <w:r w:rsidR="00921591">
          <w:rPr>
            <w:rFonts w:eastAsiaTheme="minorEastAsia"/>
            <w:lang w:eastAsia="ja-JP"/>
          </w:rPr>
          <w:tab/>
        </w:r>
        <w:r w:rsidR="00921591">
          <w:rPr>
            <w:rFonts w:eastAsiaTheme="minorEastAsia"/>
            <w:lang w:eastAsia="ja-JP"/>
          </w:rPr>
          <w:tab/>
        </w:r>
      </w:ins>
      <w:ins w:id="2697" w:author="NR16-UE-Cap" w:date="2020-06-15T16:06:00Z">
        <w:r>
          <w:rPr>
            <w:rFonts w:eastAsiaTheme="minorEastAsia"/>
            <w:lang w:eastAsia="ja-JP"/>
          </w:rPr>
          <w:t>ENUMERATED {supported}</w:t>
        </w:r>
      </w:ins>
      <w:ins w:id="2698" w:author="NR16-UE-Cap" w:date="2020-06-15T18:19:00Z">
        <w:r w:rsidR="00921591">
          <w:rPr>
            <w:rFonts w:eastAsiaTheme="minorEastAsia"/>
            <w:lang w:eastAsia="ja-JP"/>
          </w:rPr>
          <w:tab/>
        </w:r>
        <w:r w:rsidR="00921591">
          <w:rPr>
            <w:rFonts w:eastAsiaTheme="minorEastAsia"/>
            <w:lang w:eastAsia="ja-JP"/>
          </w:rPr>
          <w:tab/>
        </w:r>
        <w:r w:rsidR="00921591">
          <w:rPr>
            <w:rFonts w:eastAsiaTheme="minorEastAsia"/>
            <w:lang w:eastAsia="ja-JP"/>
          </w:rPr>
          <w:tab/>
        </w:r>
        <w:r w:rsidR="00921591">
          <w:rPr>
            <w:rFonts w:eastAsiaTheme="minorEastAsia"/>
            <w:lang w:eastAsia="ja-JP"/>
          </w:rPr>
          <w:tab/>
        </w:r>
      </w:ins>
      <w:ins w:id="2699" w:author="NR16-UE-Cap" w:date="2020-06-15T16:06:00Z">
        <w:r>
          <w:rPr>
            <w:rFonts w:eastAsiaTheme="minorEastAsia"/>
            <w:lang w:eastAsia="ja-JP"/>
          </w:rPr>
          <w:t>OPTIONAL,</w:t>
        </w:r>
      </w:ins>
    </w:p>
    <w:p w14:paraId="23E5A883" w14:textId="36AE9CFF" w:rsidR="00CA1526" w:rsidRDefault="00CA1526" w:rsidP="00D72054">
      <w:pPr>
        <w:pStyle w:val="PL"/>
        <w:tabs>
          <w:tab w:val="clear" w:pos="4224"/>
          <w:tab w:val="left" w:pos="4150"/>
        </w:tabs>
        <w:rPr>
          <w:ins w:id="2700" w:author="NR16-UE-Cap" w:date="2020-06-15T16:06:00Z"/>
          <w:rFonts w:eastAsiaTheme="minorEastAsia"/>
          <w:lang w:eastAsia="ja-JP"/>
        </w:rPr>
      </w:pPr>
      <w:ins w:id="2701" w:author="NR16-UE-Cap" w:date="2020-06-15T16:06:00Z">
        <w:r>
          <w:rPr>
            <w:rFonts w:eastAsiaTheme="minorEastAsia"/>
            <w:lang w:eastAsia="ja-JP"/>
          </w:rPr>
          <w:tab/>
          <w:t xml:space="preserve">-- R1 </w:t>
        </w:r>
        <w:r w:rsidRPr="000C0D5F">
          <w:rPr>
            <w:rFonts w:eastAsiaTheme="minorEastAsia"/>
            <w:lang w:eastAsia="ja-JP"/>
          </w:rPr>
          <w:t>10-16</w:t>
        </w:r>
      </w:ins>
      <w:ins w:id="2702" w:author="NR16-UE-Cap" w:date="2020-06-15T18:20:00Z">
        <w:r w:rsidR="00BA5BA8">
          <w:rPr>
            <w:rFonts w:eastAsiaTheme="minorEastAsia"/>
            <w:lang w:eastAsia="ja-JP"/>
          </w:rPr>
          <w:t xml:space="preserve">: </w:t>
        </w:r>
      </w:ins>
      <w:ins w:id="2703" w:author="NR16-UE-Cap" w:date="2020-06-15T16:06:00Z">
        <w:r w:rsidRPr="000C0D5F">
          <w:rPr>
            <w:rFonts w:eastAsiaTheme="minorEastAsia"/>
            <w:lang w:eastAsia="ja-JP"/>
          </w:rPr>
          <w:t>One-shot HARQ ACK feedback</w:t>
        </w:r>
        <w:r w:rsidR="00BA5BA8">
          <w:rPr>
            <w:rFonts w:eastAsiaTheme="minorEastAsia"/>
            <w:lang w:eastAsia="ja-JP"/>
          </w:rPr>
          <w:tab/>
        </w:r>
      </w:ins>
    </w:p>
    <w:p w14:paraId="3C7E79EA" w14:textId="117A631A" w:rsidR="00CA1526" w:rsidRPr="000C0D5F" w:rsidRDefault="00BA5BA8" w:rsidP="00CA1526">
      <w:pPr>
        <w:pStyle w:val="PL"/>
        <w:rPr>
          <w:ins w:id="2704" w:author="NR16-UE-Cap" w:date="2020-06-15T16:06:00Z"/>
          <w:rFonts w:eastAsiaTheme="minorEastAsia"/>
          <w:lang w:eastAsia="ja-JP"/>
        </w:rPr>
      </w:pPr>
      <w:ins w:id="2705" w:author="NR16-UE-Cap" w:date="2020-06-15T18:20:00Z">
        <w:r>
          <w:rPr>
            <w:rFonts w:eastAsiaTheme="minorEastAsia"/>
            <w:lang w:eastAsia="ja-JP"/>
          </w:rPr>
          <w:tab/>
        </w:r>
      </w:ins>
      <w:ins w:id="2706" w:author="NR16-UE-Cap" w:date="2020-06-15T16:06:00Z">
        <w:r w:rsidR="00CA1526">
          <w:rPr>
            <w:rFonts w:eastAsiaTheme="minorEastAsia"/>
            <w:lang w:eastAsia="ja-JP"/>
          </w:rPr>
          <w:t>oneShotHARQ-feedback-r16</w:t>
        </w:r>
      </w:ins>
      <w:ins w:id="2707" w:author="NR16-UE-Cap" w:date="2020-06-15T18:20: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708" w:author="NR16-UE-Cap" w:date="2020-06-15T16:06:00Z">
        <w:r w:rsidR="00CA1526">
          <w:rPr>
            <w:rFonts w:eastAsiaTheme="minorEastAsia"/>
            <w:lang w:eastAsia="ja-JP"/>
          </w:rPr>
          <w:t>ENUMERATED {supported}</w:t>
        </w:r>
      </w:ins>
      <w:ins w:id="2709" w:author="NR16-UE-Cap" w:date="2020-06-15T18:20: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710" w:author="NR16-UE-Cap" w:date="2020-06-15T16:06:00Z">
        <w:r w:rsidR="00CA1526">
          <w:rPr>
            <w:rFonts w:eastAsiaTheme="minorEastAsia"/>
            <w:lang w:eastAsia="ja-JP"/>
          </w:rPr>
          <w:t>OPTIONAL,</w:t>
        </w:r>
      </w:ins>
    </w:p>
    <w:p w14:paraId="5B17D50E" w14:textId="289CC864" w:rsidR="00CA1526" w:rsidRDefault="00BA5BA8" w:rsidP="00CA1526">
      <w:pPr>
        <w:pStyle w:val="PL"/>
        <w:rPr>
          <w:ins w:id="2711" w:author="NR16-UE-Cap" w:date="2020-06-15T16:06:00Z"/>
          <w:rFonts w:eastAsiaTheme="minorEastAsia"/>
          <w:lang w:eastAsia="ja-JP"/>
        </w:rPr>
      </w:pPr>
      <w:ins w:id="2712" w:author="NR16-UE-Cap" w:date="2020-06-15T18:20:00Z">
        <w:r>
          <w:rPr>
            <w:rFonts w:eastAsiaTheme="minorEastAsia"/>
            <w:lang w:eastAsia="ja-JP"/>
          </w:rPr>
          <w:tab/>
        </w:r>
      </w:ins>
      <w:ins w:id="2713" w:author="NR16-UE-Cap" w:date="2020-06-15T16:06:00Z">
        <w:r w:rsidR="00CA1526">
          <w:rPr>
            <w:rFonts w:eastAsiaTheme="minorEastAsia"/>
            <w:lang w:eastAsia="ja-JP"/>
          </w:rPr>
          <w:t xml:space="preserve">-- R1 </w:t>
        </w:r>
        <w:r w:rsidR="00CA1526" w:rsidRPr="000C0D5F">
          <w:rPr>
            <w:rFonts w:eastAsiaTheme="minorEastAsia"/>
            <w:lang w:eastAsia="ja-JP"/>
          </w:rPr>
          <w:t>10-17</w:t>
        </w:r>
      </w:ins>
      <w:ins w:id="2714" w:author="NR16-UE-Cap" w:date="2020-06-15T18:20:00Z">
        <w:r>
          <w:rPr>
            <w:rFonts w:eastAsiaTheme="minorEastAsia"/>
            <w:lang w:eastAsia="ja-JP"/>
          </w:rPr>
          <w:t xml:space="preserve">: </w:t>
        </w:r>
      </w:ins>
      <w:ins w:id="2715" w:author="NR16-UE-Cap" w:date="2020-06-15T16:06:00Z">
        <w:r w:rsidR="00CA1526" w:rsidRPr="000C0D5F">
          <w:rPr>
            <w:rFonts w:eastAsiaTheme="minorEastAsia"/>
            <w:lang w:eastAsia="ja-JP"/>
          </w:rPr>
          <w:t>Multi-PUSCH UL grant</w:t>
        </w:r>
      </w:ins>
    </w:p>
    <w:p w14:paraId="3C556C21" w14:textId="4EBDCD28" w:rsidR="00CA1526" w:rsidRPr="000C0D5F" w:rsidRDefault="00BA5BA8" w:rsidP="00CA1526">
      <w:pPr>
        <w:pStyle w:val="PL"/>
        <w:rPr>
          <w:ins w:id="2716" w:author="NR16-UE-Cap" w:date="2020-06-15T16:06:00Z"/>
          <w:rFonts w:eastAsiaTheme="minorEastAsia"/>
          <w:lang w:eastAsia="ja-JP"/>
        </w:rPr>
      </w:pPr>
      <w:ins w:id="2717" w:author="NR16-UE-Cap" w:date="2020-06-15T18:20:00Z">
        <w:r>
          <w:rPr>
            <w:rFonts w:eastAsiaTheme="minorEastAsia"/>
            <w:lang w:eastAsia="ja-JP"/>
          </w:rPr>
          <w:tab/>
        </w:r>
      </w:ins>
      <w:ins w:id="2718" w:author="NR16-UE-Cap" w:date="2020-06-15T16:06:00Z">
        <w:r w:rsidR="00CA1526">
          <w:rPr>
            <w:rFonts w:eastAsiaTheme="minorEastAsia"/>
            <w:lang w:eastAsia="ja-JP"/>
          </w:rPr>
          <w:t>multiPDSCH-UL-grant-r16</w:t>
        </w:r>
      </w:ins>
      <w:ins w:id="2719" w:author="NR16-UE-Cap" w:date="2020-06-15T18:20: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720" w:author="NR16-UE-Cap" w:date="2020-06-15T16:06:00Z">
        <w:r w:rsidR="00CA1526">
          <w:rPr>
            <w:rFonts w:eastAsiaTheme="minorEastAsia"/>
            <w:lang w:eastAsia="ja-JP"/>
          </w:rPr>
          <w:t>ENUMERATED {supported}</w:t>
        </w:r>
      </w:ins>
      <w:ins w:id="2721" w:author="NR16-UE-Cap" w:date="2020-06-15T18:21: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722" w:author="NR16-UE-Cap" w:date="2020-06-15T16:06:00Z">
        <w:r w:rsidR="00CA1526">
          <w:rPr>
            <w:rFonts w:eastAsiaTheme="minorEastAsia"/>
            <w:lang w:eastAsia="ja-JP"/>
          </w:rPr>
          <w:t>OPTIONAL,</w:t>
        </w:r>
      </w:ins>
    </w:p>
    <w:p w14:paraId="3421F300" w14:textId="174262D8" w:rsidR="00CA1526" w:rsidRPr="000C0D5F" w:rsidRDefault="008F5BEA" w:rsidP="00CA1526">
      <w:pPr>
        <w:pStyle w:val="PL"/>
        <w:rPr>
          <w:ins w:id="2723" w:author="NR16-UE-Cap" w:date="2020-06-15T16:06:00Z"/>
          <w:rFonts w:eastAsiaTheme="minorEastAsia"/>
          <w:lang w:eastAsia="ja-JP"/>
        </w:rPr>
      </w:pPr>
      <w:ins w:id="2724" w:author="NR16-UE-Cap" w:date="2020-06-15T18:21:00Z">
        <w:r>
          <w:rPr>
            <w:rFonts w:eastAsiaTheme="minorEastAsia"/>
            <w:lang w:eastAsia="ja-JP"/>
          </w:rPr>
          <w:tab/>
        </w:r>
      </w:ins>
      <w:ins w:id="2725" w:author="NR16-UE-Cap" w:date="2020-06-15T16:06:00Z">
        <w:r w:rsidR="00CA1526">
          <w:rPr>
            <w:rFonts w:eastAsiaTheme="minorEastAsia"/>
            <w:lang w:eastAsia="ja-JP"/>
          </w:rPr>
          <w:t xml:space="preserve">-- R1 </w:t>
        </w:r>
        <w:r w:rsidR="00CA1526" w:rsidRPr="000C0D5F">
          <w:rPr>
            <w:rFonts w:eastAsiaTheme="minorEastAsia"/>
            <w:lang w:eastAsia="ja-JP"/>
          </w:rPr>
          <w:t>10-26</w:t>
        </w:r>
      </w:ins>
      <w:ins w:id="2726" w:author="NR16-UE-Cap" w:date="2020-06-15T18:24:00Z">
        <w:r w:rsidR="00830EF4">
          <w:rPr>
            <w:rFonts w:eastAsiaTheme="minorEastAsia"/>
            <w:lang w:eastAsia="ja-JP"/>
          </w:rPr>
          <w:t xml:space="preserve">: </w:t>
        </w:r>
      </w:ins>
      <w:ins w:id="2727" w:author="NR16-UE-Cap" w:date="2020-06-15T16:06:00Z">
        <w:r w:rsidR="00CA1526" w:rsidRPr="000C0D5F">
          <w:rPr>
            <w:rFonts w:eastAsiaTheme="minorEastAsia"/>
            <w:lang w:eastAsia="ja-JP"/>
          </w:rPr>
          <w:t>CSI-RS based RLM for NR-U</w:t>
        </w:r>
      </w:ins>
    </w:p>
    <w:p w14:paraId="157405A5" w14:textId="5B38CE50" w:rsidR="00CA1526" w:rsidRDefault="008F5BEA" w:rsidP="00CA1526">
      <w:pPr>
        <w:pStyle w:val="PL"/>
        <w:rPr>
          <w:ins w:id="2728" w:author="NR16-UE-Cap" w:date="2020-06-15T16:06:00Z"/>
          <w:rFonts w:eastAsiaTheme="minorEastAsia"/>
          <w:lang w:eastAsia="ja-JP"/>
        </w:rPr>
      </w:pPr>
      <w:ins w:id="2729" w:author="NR16-UE-Cap" w:date="2020-06-15T18:23:00Z">
        <w:r>
          <w:rPr>
            <w:rFonts w:eastAsiaTheme="minorEastAsia"/>
            <w:lang w:eastAsia="ja-JP"/>
          </w:rPr>
          <w:tab/>
        </w:r>
      </w:ins>
      <w:ins w:id="2730" w:author="NR16-UE-Cap" w:date="2020-06-15T16:06:00Z">
        <w:r w:rsidR="00CA1526">
          <w:rPr>
            <w:rFonts w:eastAsiaTheme="minorEastAsia"/>
            <w:lang w:eastAsia="ja-JP"/>
          </w:rPr>
          <w:t>csi-RS-RLM-r16</w:t>
        </w:r>
      </w:ins>
      <w:ins w:id="2731" w:author="NR16-UE-Cap" w:date="2020-06-15T18:22: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732" w:author="NR16-UE-Cap" w:date="2020-06-15T16:06:00Z">
        <w:r w:rsidR="00CA1526">
          <w:rPr>
            <w:rFonts w:eastAsiaTheme="minorEastAsia"/>
            <w:lang w:eastAsia="ja-JP"/>
          </w:rPr>
          <w:t>ENUMERATED {supported}</w:t>
        </w:r>
      </w:ins>
      <w:ins w:id="2733" w:author="NR16-UE-Cap" w:date="2020-06-15T18:22: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734" w:author="NR16-UE-Cap" w:date="2020-06-15T16:06:00Z">
        <w:r w:rsidR="00CA1526">
          <w:rPr>
            <w:rFonts w:eastAsiaTheme="minorEastAsia"/>
            <w:lang w:eastAsia="ja-JP"/>
          </w:rPr>
          <w:t>OPTIONAL,</w:t>
        </w:r>
      </w:ins>
    </w:p>
    <w:p w14:paraId="1F0938BA" w14:textId="212C8BB1" w:rsidR="00CA1526" w:rsidRDefault="008F5BEA" w:rsidP="00CA1526">
      <w:pPr>
        <w:pStyle w:val="PL"/>
        <w:rPr>
          <w:ins w:id="2735" w:author="NR16-UE-Cap" w:date="2020-06-15T16:06:00Z"/>
          <w:rFonts w:eastAsiaTheme="minorEastAsia"/>
          <w:lang w:eastAsia="ja-JP"/>
        </w:rPr>
      </w:pPr>
      <w:ins w:id="2736" w:author="NR16-UE-Cap" w:date="2020-06-15T18:23:00Z">
        <w:r>
          <w:rPr>
            <w:rFonts w:eastAsiaTheme="minorEastAsia"/>
            <w:lang w:eastAsia="ja-JP"/>
          </w:rPr>
          <w:tab/>
        </w:r>
      </w:ins>
      <w:ins w:id="2737" w:author="NR16-UE-Cap" w:date="2020-06-15T16:06:00Z">
        <w:r w:rsidR="00CA1526">
          <w:rPr>
            <w:rFonts w:eastAsiaTheme="minorEastAsia"/>
            <w:lang w:eastAsia="ja-JP"/>
          </w:rPr>
          <w:t xml:space="preserve">-- R1 </w:t>
        </w:r>
        <w:r w:rsidR="00CA1526" w:rsidRPr="000C0D5F">
          <w:rPr>
            <w:rFonts w:eastAsiaTheme="minorEastAsia"/>
            <w:lang w:eastAsia="ja-JP"/>
          </w:rPr>
          <w:t>10-26a</w:t>
        </w:r>
      </w:ins>
      <w:ins w:id="2738" w:author="NR16-UE-Cap" w:date="2020-06-15T18:24:00Z">
        <w:r w:rsidR="00830EF4">
          <w:rPr>
            <w:rFonts w:eastAsiaTheme="minorEastAsia"/>
            <w:lang w:eastAsia="ja-JP"/>
          </w:rPr>
          <w:t xml:space="preserve">: </w:t>
        </w:r>
      </w:ins>
      <w:ins w:id="2739" w:author="NR16-UE-Cap" w:date="2020-06-15T16:06:00Z">
        <w:r w:rsidR="00CA1526" w:rsidRPr="000C0D5F">
          <w:rPr>
            <w:rFonts w:eastAsiaTheme="minorEastAsia"/>
            <w:lang w:eastAsia="ja-JP"/>
          </w:rPr>
          <w:t>CSI-RS based RRM for NR-U</w:t>
        </w:r>
      </w:ins>
    </w:p>
    <w:p w14:paraId="3FD1EA5F" w14:textId="36A37B1D" w:rsidR="00CA1526" w:rsidRDefault="008F5BEA" w:rsidP="00CA1526">
      <w:pPr>
        <w:pStyle w:val="PL"/>
        <w:rPr>
          <w:ins w:id="2740" w:author="NR16-UE-Cap" w:date="2020-06-15T16:06:00Z"/>
          <w:rFonts w:eastAsiaTheme="minorEastAsia"/>
          <w:lang w:eastAsia="ja-JP"/>
        </w:rPr>
      </w:pPr>
      <w:ins w:id="2741" w:author="NR16-UE-Cap" w:date="2020-06-15T18:23:00Z">
        <w:r>
          <w:rPr>
            <w:rFonts w:eastAsiaTheme="minorEastAsia"/>
            <w:lang w:eastAsia="ja-JP"/>
          </w:rPr>
          <w:tab/>
        </w:r>
      </w:ins>
      <w:ins w:id="2742" w:author="NR16-UE-Cap" w:date="2020-06-15T16:06:00Z">
        <w:r>
          <w:rPr>
            <w:rFonts w:eastAsiaTheme="minorEastAsia"/>
            <w:lang w:eastAsia="ja-JP"/>
          </w:rPr>
          <w:t>csi-RS-RRM-</w:t>
        </w:r>
        <w:r w:rsidR="00CA1526">
          <w:rPr>
            <w:rFonts w:eastAsiaTheme="minorEastAsia"/>
            <w:lang w:eastAsia="ja-JP"/>
          </w:rPr>
          <w:t>r16</w:t>
        </w:r>
      </w:ins>
      <w:ins w:id="2743" w:author="NR16-UE-Cap" w:date="2020-06-15T18:22: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744" w:author="NR16-UE-Cap" w:date="2020-06-15T18:23:00Z">
        <w:r>
          <w:rPr>
            <w:rFonts w:eastAsiaTheme="minorEastAsia"/>
            <w:lang w:eastAsia="ja-JP"/>
          </w:rPr>
          <w:tab/>
        </w:r>
        <w:r>
          <w:rPr>
            <w:rFonts w:eastAsiaTheme="minorEastAsia"/>
            <w:lang w:eastAsia="ja-JP"/>
          </w:rPr>
          <w:tab/>
        </w:r>
      </w:ins>
      <w:ins w:id="2745" w:author="NR16-UE-Cap" w:date="2020-06-15T16:06:00Z">
        <w:r w:rsidR="00CA1526">
          <w:rPr>
            <w:rFonts w:eastAsiaTheme="minorEastAsia"/>
            <w:lang w:eastAsia="ja-JP"/>
          </w:rPr>
          <w:t>ENUMERATED {supported}</w:t>
        </w:r>
      </w:ins>
      <w:ins w:id="2746" w:author="NR16-UE-Cap" w:date="2020-06-15T18:23: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747" w:author="NR16-UE-Cap" w:date="2020-06-15T16:06:00Z">
        <w:r w:rsidR="00CA1526">
          <w:rPr>
            <w:rFonts w:eastAsiaTheme="minorEastAsia"/>
            <w:lang w:eastAsia="ja-JP"/>
          </w:rPr>
          <w:t>OPTIONAL,</w:t>
        </w:r>
      </w:ins>
    </w:p>
    <w:p w14:paraId="73191E31" w14:textId="1D545F62" w:rsidR="00CA1526" w:rsidRDefault="008F5BEA" w:rsidP="00CA1526">
      <w:pPr>
        <w:pStyle w:val="PL"/>
        <w:rPr>
          <w:ins w:id="2748" w:author="NR16-UE-Cap" w:date="2020-06-15T16:06:00Z"/>
          <w:rFonts w:eastAsiaTheme="minorEastAsia"/>
          <w:lang w:eastAsia="ja-JP"/>
        </w:rPr>
      </w:pPr>
      <w:ins w:id="2749" w:author="NR16-UE-Cap" w:date="2020-06-15T18:23:00Z">
        <w:r>
          <w:rPr>
            <w:rFonts w:eastAsiaTheme="minorEastAsia"/>
            <w:lang w:eastAsia="ja-JP"/>
          </w:rPr>
          <w:tab/>
        </w:r>
      </w:ins>
      <w:ins w:id="2750" w:author="NR16-UE-Cap" w:date="2020-06-15T16:06:00Z">
        <w:r w:rsidR="00CA1526">
          <w:rPr>
            <w:rFonts w:eastAsiaTheme="minorEastAsia" w:hint="eastAsia"/>
            <w:lang w:eastAsia="ja-JP"/>
          </w:rPr>
          <w:t xml:space="preserve">-- R1 10-3: </w:t>
        </w:r>
        <w:r w:rsidR="00CA1526" w:rsidRPr="00F92048">
          <w:rPr>
            <w:rFonts w:eastAsiaTheme="minorEastAsia"/>
            <w:lang w:eastAsia="ja-JP"/>
          </w:rPr>
          <w:t>PRB interlace mapping for PUSCH</w:t>
        </w:r>
      </w:ins>
    </w:p>
    <w:p w14:paraId="25A83C48" w14:textId="56B0C388" w:rsidR="00CA1526" w:rsidRDefault="008F5BEA" w:rsidP="00CA1526">
      <w:pPr>
        <w:pStyle w:val="PL"/>
        <w:rPr>
          <w:ins w:id="2751" w:author="NR16-UE-Cap" w:date="2020-06-15T16:06:00Z"/>
          <w:rFonts w:eastAsiaTheme="minorEastAsia"/>
          <w:lang w:eastAsia="ja-JP"/>
        </w:rPr>
      </w:pPr>
      <w:ins w:id="2752" w:author="NR16-UE-Cap" w:date="2020-06-15T18:23:00Z">
        <w:r>
          <w:rPr>
            <w:rFonts w:eastAsiaTheme="minorEastAsia"/>
            <w:lang w:eastAsia="ja-JP"/>
          </w:rPr>
          <w:tab/>
        </w:r>
      </w:ins>
      <w:ins w:id="2753" w:author="NR16-UE-Cap" w:date="2020-06-15T16:06:00Z">
        <w:r w:rsidR="00CA1526">
          <w:rPr>
            <w:rFonts w:eastAsiaTheme="minorEastAsia" w:hint="eastAsia"/>
            <w:lang w:eastAsia="ja-JP"/>
          </w:rPr>
          <w:t>pusch-PRB-interlace</w:t>
        </w:r>
        <w:r w:rsidR="00CA1526">
          <w:rPr>
            <w:rFonts w:eastAsiaTheme="minorEastAsia"/>
            <w:lang w:eastAsia="ja-JP"/>
          </w:rPr>
          <w:t>-r16</w:t>
        </w:r>
      </w:ins>
      <w:ins w:id="2754" w:author="NR16-UE-Cap" w:date="2020-06-15T18:23: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755" w:author="NR16-UE-Cap" w:date="2020-06-15T16:06:00Z">
        <w:r w:rsidR="00CA1526">
          <w:rPr>
            <w:rFonts w:eastAsiaTheme="minorEastAsia"/>
            <w:lang w:eastAsia="ja-JP"/>
          </w:rPr>
          <w:t>ENUMERATED {supported}</w:t>
        </w:r>
      </w:ins>
      <w:ins w:id="2756" w:author="NR16-UE-Cap" w:date="2020-06-15T18:2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757" w:author="NR16-UE-Cap" w:date="2020-06-15T16:06:00Z">
        <w:r w:rsidR="00CA1526">
          <w:rPr>
            <w:rFonts w:eastAsiaTheme="minorEastAsia"/>
            <w:lang w:eastAsia="ja-JP"/>
          </w:rPr>
          <w:t>OPTIONAL,</w:t>
        </w:r>
      </w:ins>
    </w:p>
    <w:p w14:paraId="421D6103" w14:textId="57B6A226" w:rsidR="00CA1526" w:rsidRPr="000C0D5F" w:rsidRDefault="008F5BEA" w:rsidP="00CA1526">
      <w:pPr>
        <w:pStyle w:val="PL"/>
        <w:rPr>
          <w:ins w:id="2758" w:author="NR16-UE-Cap" w:date="2020-06-15T16:06:00Z"/>
          <w:rFonts w:eastAsiaTheme="minorEastAsia"/>
          <w:lang w:eastAsia="ja-JP"/>
        </w:rPr>
      </w:pPr>
      <w:ins w:id="2759" w:author="NR16-UE-Cap" w:date="2020-06-15T18:23:00Z">
        <w:r>
          <w:rPr>
            <w:rFonts w:eastAsiaTheme="minorEastAsia"/>
            <w:lang w:eastAsia="ja-JP"/>
          </w:rPr>
          <w:lastRenderedPageBreak/>
          <w:tab/>
        </w:r>
      </w:ins>
      <w:ins w:id="2760" w:author="NR16-UE-Cap" w:date="2020-06-15T16:06:00Z">
        <w:r w:rsidR="00CA1526">
          <w:rPr>
            <w:rFonts w:eastAsiaTheme="minorEastAsia"/>
            <w:lang w:eastAsia="ja-JP"/>
          </w:rPr>
          <w:t xml:space="preserve">-- R1 </w:t>
        </w:r>
        <w:r w:rsidR="00CA1526" w:rsidRPr="000C0D5F">
          <w:rPr>
            <w:rFonts w:eastAsiaTheme="minorEastAsia"/>
            <w:lang w:eastAsia="ja-JP"/>
          </w:rPr>
          <w:t>10-3a</w:t>
        </w:r>
      </w:ins>
      <w:ins w:id="2761" w:author="NR16-UE-Cap" w:date="2020-06-15T18:24:00Z">
        <w:r w:rsidR="00830EF4">
          <w:rPr>
            <w:rFonts w:eastAsiaTheme="minorEastAsia"/>
            <w:lang w:eastAsia="ja-JP"/>
          </w:rPr>
          <w:t xml:space="preserve">: </w:t>
        </w:r>
      </w:ins>
      <w:ins w:id="2762" w:author="NR16-UE-Cap" w:date="2020-06-15T16:06:00Z">
        <w:r w:rsidR="00CA1526" w:rsidRPr="000C0D5F">
          <w:rPr>
            <w:rFonts w:eastAsiaTheme="minorEastAsia"/>
            <w:lang w:eastAsia="ja-JP"/>
          </w:rPr>
          <w:t>PRB interlace mapping for PUCCH</w:t>
        </w:r>
      </w:ins>
    </w:p>
    <w:p w14:paraId="7C1F752C" w14:textId="3B2EA92B" w:rsidR="00CA1526" w:rsidRDefault="00830EF4" w:rsidP="00CA1526">
      <w:pPr>
        <w:pStyle w:val="PL"/>
        <w:rPr>
          <w:ins w:id="2763" w:author="NR16-UE-Cap" w:date="2020-06-15T16:06:00Z"/>
          <w:rFonts w:eastAsiaTheme="minorEastAsia"/>
          <w:lang w:eastAsia="ja-JP"/>
        </w:rPr>
      </w:pPr>
      <w:ins w:id="2764" w:author="NR16-UE-Cap" w:date="2020-06-15T18:25:00Z">
        <w:r>
          <w:rPr>
            <w:rFonts w:eastAsiaTheme="minorEastAsia"/>
            <w:lang w:eastAsia="ja-JP"/>
          </w:rPr>
          <w:tab/>
        </w:r>
      </w:ins>
      <w:ins w:id="2765" w:author="NR16-UE-Cap" w:date="2020-06-15T16:06:00Z">
        <w:r w:rsidR="00CA1526">
          <w:rPr>
            <w:rFonts w:eastAsiaTheme="minorEastAsia"/>
            <w:lang w:eastAsia="ja-JP"/>
          </w:rPr>
          <w:t>pucch-F0-F1-PRB-Interlace-r16</w:t>
        </w:r>
      </w:ins>
      <w:ins w:id="2766" w:author="NR16-UE-Cap" w:date="2020-06-15T18:24:00Z">
        <w:r w:rsidR="008F5BEA">
          <w:rPr>
            <w:rFonts w:eastAsiaTheme="minorEastAsia"/>
            <w:lang w:eastAsia="ja-JP"/>
          </w:rPr>
          <w:tab/>
        </w:r>
        <w:r w:rsidR="008F5BEA">
          <w:rPr>
            <w:rFonts w:eastAsiaTheme="minorEastAsia"/>
            <w:lang w:eastAsia="ja-JP"/>
          </w:rPr>
          <w:tab/>
        </w:r>
        <w:r w:rsidR="008F5BEA">
          <w:rPr>
            <w:rFonts w:eastAsiaTheme="minorEastAsia"/>
            <w:lang w:eastAsia="ja-JP"/>
          </w:rPr>
          <w:tab/>
        </w:r>
        <w:r w:rsidR="008F5BEA">
          <w:rPr>
            <w:rFonts w:eastAsiaTheme="minorEastAsia"/>
            <w:lang w:eastAsia="ja-JP"/>
          </w:rPr>
          <w:tab/>
        </w:r>
        <w:r w:rsidR="008F5BEA">
          <w:rPr>
            <w:rFonts w:eastAsiaTheme="minorEastAsia"/>
            <w:lang w:eastAsia="ja-JP"/>
          </w:rPr>
          <w:tab/>
        </w:r>
        <w:r w:rsidR="008F5BEA">
          <w:rPr>
            <w:rFonts w:eastAsiaTheme="minorEastAsia"/>
            <w:lang w:eastAsia="ja-JP"/>
          </w:rPr>
          <w:tab/>
        </w:r>
      </w:ins>
      <w:ins w:id="2767" w:author="NR16-UE-Cap" w:date="2020-06-15T16:06:00Z">
        <w:r w:rsidR="00CA1526">
          <w:rPr>
            <w:rFonts w:eastAsiaTheme="minorEastAsia"/>
            <w:lang w:eastAsia="ja-JP"/>
          </w:rPr>
          <w:t>ENUMERATED {supported}</w:t>
        </w:r>
      </w:ins>
      <w:ins w:id="2768" w:author="NR16-UE-Cap" w:date="2020-06-15T18:24:00Z">
        <w:r w:rsidR="008F5BEA">
          <w:rPr>
            <w:rFonts w:eastAsiaTheme="minorEastAsia"/>
            <w:lang w:eastAsia="ja-JP"/>
          </w:rPr>
          <w:tab/>
        </w:r>
        <w:r w:rsidR="008F5BEA">
          <w:rPr>
            <w:rFonts w:eastAsiaTheme="minorEastAsia"/>
            <w:lang w:eastAsia="ja-JP"/>
          </w:rPr>
          <w:tab/>
        </w:r>
        <w:r w:rsidR="008F5BEA">
          <w:rPr>
            <w:rFonts w:eastAsiaTheme="minorEastAsia"/>
            <w:lang w:eastAsia="ja-JP"/>
          </w:rPr>
          <w:tab/>
        </w:r>
        <w:r w:rsidR="008F5BEA">
          <w:rPr>
            <w:rFonts w:eastAsiaTheme="minorEastAsia"/>
            <w:lang w:eastAsia="ja-JP"/>
          </w:rPr>
          <w:tab/>
        </w:r>
      </w:ins>
      <w:ins w:id="2769" w:author="NR16-UE-Cap" w:date="2020-06-15T16:06:00Z">
        <w:r w:rsidR="00CA1526">
          <w:rPr>
            <w:rFonts w:eastAsiaTheme="minorEastAsia"/>
            <w:lang w:eastAsia="ja-JP"/>
          </w:rPr>
          <w:t>OPTIONAL,</w:t>
        </w:r>
      </w:ins>
    </w:p>
    <w:p w14:paraId="5DDF04F4" w14:textId="513CDE6F" w:rsidR="00CA1526" w:rsidRDefault="00830EF4" w:rsidP="00CA1526">
      <w:pPr>
        <w:pStyle w:val="PL"/>
        <w:rPr>
          <w:ins w:id="2770" w:author="NR16-UE-Cap" w:date="2020-06-15T16:06:00Z"/>
          <w:rFonts w:eastAsiaTheme="minorEastAsia"/>
          <w:lang w:eastAsia="ja-JP"/>
        </w:rPr>
      </w:pPr>
      <w:ins w:id="2771" w:author="NR16-UE-Cap" w:date="2020-06-15T18:25:00Z">
        <w:r>
          <w:rPr>
            <w:rFonts w:eastAsiaTheme="minorEastAsia"/>
            <w:lang w:eastAsia="ja-JP"/>
          </w:rPr>
          <w:tab/>
        </w:r>
      </w:ins>
      <w:ins w:id="2772" w:author="NR16-UE-Cap" w:date="2020-06-15T16:06:00Z">
        <w:r w:rsidR="00CA1526">
          <w:rPr>
            <w:rFonts w:eastAsiaTheme="minorEastAsia"/>
            <w:lang w:eastAsia="ja-JP"/>
          </w:rPr>
          <w:t xml:space="preserve">-- R1 </w:t>
        </w:r>
        <w:r w:rsidR="00CA1526" w:rsidRPr="000C0D5F">
          <w:rPr>
            <w:rFonts w:eastAsiaTheme="minorEastAsia"/>
            <w:lang w:eastAsia="ja-JP"/>
          </w:rPr>
          <w:t>10-12</w:t>
        </w:r>
      </w:ins>
      <w:ins w:id="2773" w:author="NR16-UE-Cap" w:date="2020-06-15T18:25:00Z">
        <w:r>
          <w:rPr>
            <w:rFonts w:eastAsiaTheme="minorEastAsia"/>
            <w:lang w:eastAsia="ja-JP"/>
          </w:rPr>
          <w:t xml:space="preserve">: </w:t>
        </w:r>
      </w:ins>
      <w:ins w:id="2774" w:author="NR16-UE-Cap" w:date="2020-06-15T16:06:00Z">
        <w:r w:rsidR="00CA1526" w:rsidRPr="000C0D5F">
          <w:rPr>
            <w:rFonts w:eastAsiaTheme="minorEastAsia"/>
            <w:lang w:eastAsia="ja-JP"/>
          </w:rPr>
          <w:t>OCC for PRB interlace mapping for PF2 and PF3</w:t>
        </w:r>
      </w:ins>
    </w:p>
    <w:p w14:paraId="4FCDFB1A" w14:textId="0D4F030C" w:rsidR="00CA1526" w:rsidRDefault="00830EF4" w:rsidP="00CA1526">
      <w:pPr>
        <w:pStyle w:val="PL"/>
        <w:rPr>
          <w:ins w:id="2775" w:author="NR16-UE-Cap" w:date="2020-06-15T16:06:00Z"/>
          <w:rFonts w:eastAsiaTheme="minorEastAsia"/>
          <w:lang w:eastAsia="ja-JP"/>
        </w:rPr>
      </w:pPr>
      <w:ins w:id="2776" w:author="NR16-UE-Cap" w:date="2020-06-15T18:25:00Z">
        <w:r>
          <w:rPr>
            <w:rFonts w:eastAsiaTheme="minorEastAsia"/>
            <w:lang w:eastAsia="ja-JP"/>
          </w:rPr>
          <w:tab/>
        </w:r>
      </w:ins>
      <w:ins w:id="2777" w:author="NR16-UE-Cap" w:date="2020-06-15T16:06:00Z">
        <w:r w:rsidR="00CA1526">
          <w:rPr>
            <w:rFonts w:eastAsiaTheme="minorEastAsia"/>
            <w:lang w:eastAsia="ja-JP"/>
          </w:rPr>
          <w:t>occ-PRB-PF2-PF3-r16</w:t>
        </w:r>
      </w:ins>
      <w:ins w:id="2778" w:author="NR16-UE-Cap" w:date="2020-06-15T18:25: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779" w:author="NR16-UE-Cap" w:date="2020-06-15T16:06:00Z">
        <w:r w:rsidR="00CA1526">
          <w:rPr>
            <w:rFonts w:eastAsiaTheme="minorEastAsia"/>
            <w:lang w:eastAsia="ja-JP"/>
          </w:rPr>
          <w:t>ENUMERATED {supported}</w:t>
        </w:r>
      </w:ins>
      <w:ins w:id="2780" w:author="NR16-UE-Cap" w:date="2020-06-15T18:25: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781" w:author="NR16-UE-Cap" w:date="2020-06-15T16:06:00Z">
        <w:r w:rsidR="00CA1526">
          <w:rPr>
            <w:rFonts w:eastAsiaTheme="minorEastAsia"/>
            <w:lang w:eastAsia="ja-JP"/>
          </w:rPr>
          <w:t>OPTIONAL,</w:t>
        </w:r>
      </w:ins>
    </w:p>
    <w:p w14:paraId="2C26F4F4" w14:textId="7ACC2251" w:rsidR="00CA1526" w:rsidRDefault="002B359F" w:rsidP="00CA1526">
      <w:pPr>
        <w:pStyle w:val="PL"/>
        <w:rPr>
          <w:ins w:id="2782" w:author="NR16-UE-Cap" w:date="2020-06-15T16:06:00Z"/>
          <w:rFonts w:eastAsiaTheme="minorEastAsia"/>
          <w:lang w:eastAsia="ja-JP"/>
        </w:rPr>
      </w:pPr>
      <w:ins w:id="2783" w:author="NR16-UE-Cap" w:date="2020-06-15T18:26:00Z">
        <w:r>
          <w:rPr>
            <w:rFonts w:eastAsiaTheme="minorEastAsia"/>
            <w:lang w:eastAsia="ja-JP"/>
          </w:rPr>
          <w:tab/>
        </w:r>
      </w:ins>
      <w:ins w:id="2784" w:author="NR16-UE-Cap" w:date="2020-06-15T16:06:00Z">
        <w:r w:rsidR="00CA1526">
          <w:rPr>
            <w:rFonts w:eastAsiaTheme="minorEastAsia"/>
            <w:lang w:eastAsia="ja-JP"/>
          </w:rPr>
          <w:t xml:space="preserve">-- R1 </w:t>
        </w:r>
        <w:r w:rsidR="00CA1526" w:rsidRPr="000C0D5F">
          <w:rPr>
            <w:rFonts w:eastAsiaTheme="minorEastAsia"/>
            <w:lang w:eastAsia="ja-JP"/>
          </w:rPr>
          <w:t>10-13a</w:t>
        </w:r>
      </w:ins>
      <w:ins w:id="2785" w:author="NR16-UE-Cap" w:date="2020-06-15T18:26:00Z">
        <w:r>
          <w:rPr>
            <w:rFonts w:eastAsiaTheme="minorEastAsia"/>
            <w:lang w:eastAsia="ja-JP"/>
          </w:rPr>
          <w:t xml:space="preserve">: </w:t>
        </w:r>
      </w:ins>
      <w:ins w:id="2786" w:author="NR16-UE-Cap" w:date="2020-06-15T16:06:00Z">
        <w:r w:rsidR="00CA1526" w:rsidRPr="000C0D5F">
          <w:rPr>
            <w:rFonts w:eastAsiaTheme="minorEastAsia"/>
            <w:lang w:eastAsia="ja-JP"/>
          </w:rPr>
          <w:t>Extended CP range of more than one symbol for CG-PUSCH</w:t>
        </w:r>
      </w:ins>
    </w:p>
    <w:p w14:paraId="6D900CAE" w14:textId="5D1E484D" w:rsidR="00CA1526" w:rsidRPr="000C0D5F" w:rsidRDefault="00994F80" w:rsidP="00CA1526">
      <w:pPr>
        <w:pStyle w:val="PL"/>
        <w:rPr>
          <w:ins w:id="2787" w:author="NR16-UE-Cap" w:date="2020-06-15T16:06:00Z"/>
          <w:rFonts w:eastAsiaTheme="minorEastAsia"/>
          <w:lang w:eastAsia="ja-JP"/>
        </w:rPr>
      </w:pPr>
      <w:ins w:id="2788" w:author="NR16-UE-Cap" w:date="2020-06-15T18:48:00Z">
        <w:r>
          <w:rPr>
            <w:rFonts w:eastAsiaTheme="minorEastAsia"/>
            <w:lang w:eastAsia="ja-JP"/>
          </w:rPr>
          <w:tab/>
        </w:r>
      </w:ins>
      <w:ins w:id="2789" w:author="NR16-UE-Cap" w:date="2020-06-15T16:06:00Z">
        <w:r w:rsidR="00CA1526">
          <w:rPr>
            <w:rFonts w:eastAsiaTheme="minorEastAsia"/>
            <w:lang w:eastAsia="ja-JP"/>
          </w:rPr>
          <w:t>extCP-rangeCG-PUSCH-r16</w:t>
        </w:r>
      </w:ins>
      <w:ins w:id="2790" w:author="NR16-UE-Cap" w:date="2020-06-15T18:26:00Z">
        <w:r w:rsidR="002B359F">
          <w:rPr>
            <w:rFonts w:eastAsiaTheme="minorEastAsia"/>
            <w:lang w:eastAsia="ja-JP"/>
          </w:rPr>
          <w:tab/>
        </w:r>
        <w:r w:rsidR="002B359F">
          <w:rPr>
            <w:rFonts w:eastAsiaTheme="minorEastAsia"/>
            <w:lang w:eastAsia="ja-JP"/>
          </w:rPr>
          <w:tab/>
        </w:r>
        <w:r w:rsidR="002B359F">
          <w:rPr>
            <w:rFonts w:eastAsiaTheme="minorEastAsia"/>
            <w:lang w:eastAsia="ja-JP"/>
          </w:rPr>
          <w:tab/>
        </w:r>
        <w:r w:rsidR="002B359F">
          <w:rPr>
            <w:rFonts w:eastAsiaTheme="minorEastAsia"/>
            <w:lang w:eastAsia="ja-JP"/>
          </w:rPr>
          <w:tab/>
        </w:r>
        <w:r w:rsidR="002B359F">
          <w:rPr>
            <w:rFonts w:eastAsiaTheme="minorEastAsia"/>
            <w:lang w:eastAsia="ja-JP"/>
          </w:rPr>
          <w:tab/>
        </w:r>
        <w:r w:rsidR="002B359F">
          <w:rPr>
            <w:rFonts w:eastAsiaTheme="minorEastAsia"/>
            <w:lang w:eastAsia="ja-JP"/>
          </w:rPr>
          <w:tab/>
        </w:r>
        <w:r w:rsidR="002B359F">
          <w:rPr>
            <w:rFonts w:eastAsiaTheme="minorEastAsia"/>
            <w:lang w:eastAsia="ja-JP"/>
          </w:rPr>
          <w:tab/>
        </w:r>
        <w:r w:rsidR="002B359F">
          <w:rPr>
            <w:rFonts w:eastAsiaTheme="minorEastAsia"/>
            <w:lang w:eastAsia="ja-JP"/>
          </w:rPr>
          <w:tab/>
        </w:r>
      </w:ins>
      <w:ins w:id="2791" w:author="NR16-UE-Cap" w:date="2020-06-15T16:06:00Z">
        <w:r w:rsidR="00CA1526">
          <w:rPr>
            <w:rFonts w:eastAsiaTheme="minorEastAsia"/>
            <w:lang w:eastAsia="ja-JP"/>
          </w:rPr>
          <w:t>ENUMERATED {supported}</w:t>
        </w:r>
      </w:ins>
      <w:ins w:id="2792" w:author="NR16-UE-Cap" w:date="2020-06-15T18:26:00Z">
        <w:r w:rsidR="002B359F">
          <w:rPr>
            <w:rFonts w:eastAsiaTheme="minorEastAsia"/>
            <w:lang w:eastAsia="ja-JP"/>
          </w:rPr>
          <w:tab/>
        </w:r>
        <w:r w:rsidR="002B359F">
          <w:rPr>
            <w:rFonts w:eastAsiaTheme="minorEastAsia"/>
            <w:lang w:eastAsia="ja-JP"/>
          </w:rPr>
          <w:tab/>
        </w:r>
        <w:r w:rsidR="002B359F">
          <w:rPr>
            <w:rFonts w:eastAsiaTheme="minorEastAsia"/>
            <w:lang w:eastAsia="ja-JP"/>
          </w:rPr>
          <w:tab/>
        </w:r>
        <w:r w:rsidR="002B359F">
          <w:rPr>
            <w:rFonts w:eastAsiaTheme="minorEastAsia"/>
            <w:lang w:eastAsia="ja-JP"/>
          </w:rPr>
          <w:tab/>
        </w:r>
      </w:ins>
      <w:ins w:id="2793" w:author="NR16-UE-Cap" w:date="2020-06-15T16:06:00Z">
        <w:r w:rsidR="00CA1526">
          <w:rPr>
            <w:rFonts w:eastAsiaTheme="minorEastAsia"/>
            <w:lang w:eastAsia="ja-JP"/>
          </w:rPr>
          <w:t>OPTIONAL,</w:t>
        </w:r>
      </w:ins>
    </w:p>
    <w:p w14:paraId="4A435975" w14:textId="445D3D11" w:rsidR="00CA1526" w:rsidRDefault="00994F80" w:rsidP="00CA1526">
      <w:pPr>
        <w:pStyle w:val="PL"/>
        <w:rPr>
          <w:ins w:id="2794" w:author="NR16-UE-Cap" w:date="2020-06-15T16:06:00Z"/>
          <w:rFonts w:eastAsiaTheme="minorEastAsia"/>
          <w:lang w:eastAsia="ja-JP"/>
        </w:rPr>
      </w:pPr>
      <w:ins w:id="2795" w:author="NR16-UE-Cap" w:date="2020-06-15T18:48:00Z">
        <w:r>
          <w:rPr>
            <w:rFonts w:eastAsiaTheme="minorEastAsia"/>
            <w:lang w:eastAsia="ja-JP"/>
          </w:rPr>
          <w:tab/>
        </w:r>
      </w:ins>
      <w:ins w:id="2796" w:author="NR16-UE-Cap" w:date="2020-06-15T16:06:00Z">
        <w:r w:rsidR="00CA1526">
          <w:rPr>
            <w:rFonts w:eastAsiaTheme="minorEastAsia" w:hint="eastAsia"/>
            <w:lang w:eastAsia="ja-JP"/>
          </w:rPr>
          <w:t xml:space="preserve">-- R1 10-18: </w:t>
        </w:r>
        <w:r w:rsidR="00CA1526" w:rsidRPr="00AF49C5">
          <w:rPr>
            <w:rFonts w:eastAsiaTheme="minorEastAsia"/>
            <w:lang w:eastAsia="ja-JP"/>
          </w:rPr>
          <w:t>Configured grant with retransmission in CG resources</w:t>
        </w:r>
      </w:ins>
    </w:p>
    <w:p w14:paraId="14CBCD3A" w14:textId="3F9CD766" w:rsidR="00CA1526" w:rsidRDefault="00994F80" w:rsidP="00CA1526">
      <w:pPr>
        <w:pStyle w:val="PL"/>
        <w:rPr>
          <w:ins w:id="2797" w:author="NR16-UE-Cap" w:date="2020-06-15T16:06:00Z"/>
          <w:rFonts w:eastAsiaTheme="minorEastAsia"/>
          <w:lang w:eastAsia="ja-JP"/>
        </w:rPr>
      </w:pPr>
      <w:ins w:id="2798" w:author="NR16-UE-Cap" w:date="2020-06-15T18:48:00Z">
        <w:r>
          <w:rPr>
            <w:rFonts w:eastAsiaTheme="minorEastAsia"/>
            <w:lang w:eastAsia="ja-JP"/>
          </w:rPr>
          <w:tab/>
        </w:r>
      </w:ins>
      <w:ins w:id="2799" w:author="NR16-UE-Cap" w:date="2020-06-15T16:06:00Z">
        <w:r w:rsidR="00CA1526">
          <w:rPr>
            <w:rFonts w:eastAsiaTheme="minorEastAsia"/>
            <w:lang w:eastAsia="ja-JP"/>
          </w:rPr>
          <w:t>configuredGrantWithReTx-r16</w:t>
        </w:r>
      </w:ins>
      <w:ins w:id="2800" w:author="NR16-UE-Cap" w:date="2020-06-15T18:26:00Z">
        <w:r w:rsidR="008E72B4">
          <w:rPr>
            <w:rFonts w:eastAsiaTheme="minorEastAsia"/>
            <w:lang w:eastAsia="ja-JP"/>
          </w:rPr>
          <w:tab/>
        </w:r>
        <w:r w:rsidR="008E72B4">
          <w:rPr>
            <w:rFonts w:eastAsiaTheme="minorEastAsia"/>
            <w:lang w:eastAsia="ja-JP"/>
          </w:rPr>
          <w:tab/>
        </w:r>
      </w:ins>
      <w:ins w:id="2801" w:author="NR16-UE-Cap" w:date="2020-06-15T18:27:00Z">
        <w:r w:rsidR="008E72B4">
          <w:rPr>
            <w:rFonts w:eastAsiaTheme="minorEastAsia"/>
            <w:lang w:eastAsia="ja-JP"/>
          </w:rPr>
          <w:tab/>
        </w:r>
        <w:r w:rsidR="008E72B4">
          <w:rPr>
            <w:rFonts w:eastAsiaTheme="minorEastAsia"/>
            <w:lang w:eastAsia="ja-JP"/>
          </w:rPr>
          <w:tab/>
        </w:r>
        <w:r w:rsidR="008E72B4">
          <w:rPr>
            <w:rFonts w:eastAsiaTheme="minorEastAsia"/>
            <w:lang w:eastAsia="ja-JP"/>
          </w:rPr>
          <w:tab/>
        </w:r>
        <w:r w:rsidR="008E72B4">
          <w:rPr>
            <w:rFonts w:eastAsiaTheme="minorEastAsia"/>
            <w:lang w:eastAsia="ja-JP"/>
          </w:rPr>
          <w:tab/>
        </w:r>
        <w:r w:rsidR="008E72B4">
          <w:rPr>
            <w:rFonts w:eastAsiaTheme="minorEastAsia"/>
            <w:lang w:eastAsia="ja-JP"/>
          </w:rPr>
          <w:tab/>
        </w:r>
      </w:ins>
      <w:ins w:id="2802" w:author="NR16-UE-Cap" w:date="2020-06-15T16:06:00Z">
        <w:r w:rsidR="00CA1526">
          <w:rPr>
            <w:rFonts w:eastAsiaTheme="minorEastAsia"/>
            <w:lang w:eastAsia="ja-JP"/>
          </w:rPr>
          <w:t>ENUMERATED {supported}</w:t>
        </w:r>
      </w:ins>
      <w:ins w:id="2803" w:author="NR16-UE-Cap" w:date="2020-06-15T18:27:00Z">
        <w:r w:rsidR="008E72B4">
          <w:rPr>
            <w:rFonts w:eastAsiaTheme="minorEastAsia"/>
            <w:lang w:eastAsia="ja-JP"/>
          </w:rPr>
          <w:tab/>
        </w:r>
        <w:r w:rsidR="008E72B4">
          <w:rPr>
            <w:rFonts w:eastAsiaTheme="minorEastAsia"/>
            <w:lang w:eastAsia="ja-JP"/>
          </w:rPr>
          <w:tab/>
        </w:r>
        <w:r w:rsidR="008E72B4">
          <w:rPr>
            <w:rFonts w:eastAsiaTheme="minorEastAsia"/>
            <w:lang w:eastAsia="ja-JP"/>
          </w:rPr>
          <w:tab/>
        </w:r>
        <w:r w:rsidR="008E72B4">
          <w:rPr>
            <w:rFonts w:eastAsiaTheme="minorEastAsia"/>
            <w:lang w:eastAsia="ja-JP"/>
          </w:rPr>
          <w:tab/>
        </w:r>
      </w:ins>
      <w:ins w:id="2804" w:author="NR16-UE-Cap" w:date="2020-06-15T16:06:00Z">
        <w:r w:rsidR="00CA1526">
          <w:rPr>
            <w:rFonts w:eastAsiaTheme="minorEastAsia"/>
            <w:lang w:eastAsia="ja-JP"/>
          </w:rPr>
          <w:t>OPTIONAL,</w:t>
        </w:r>
      </w:ins>
    </w:p>
    <w:p w14:paraId="65F80B86" w14:textId="4960391B" w:rsidR="00CA1526" w:rsidRDefault="00994F80" w:rsidP="00CA1526">
      <w:pPr>
        <w:pStyle w:val="PL"/>
        <w:rPr>
          <w:ins w:id="2805" w:author="NR16-UE-Cap" w:date="2020-06-15T16:06:00Z"/>
          <w:rFonts w:eastAsiaTheme="minorEastAsia"/>
          <w:lang w:eastAsia="ja-JP"/>
        </w:rPr>
      </w:pPr>
      <w:ins w:id="2806" w:author="NR16-UE-Cap" w:date="2020-06-15T18:48:00Z">
        <w:r>
          <w:rPr>
            <w:rFonts w:eastAsiaTheme="minorEastAsia"/>
            <w:lang w:eastAsia="ja-JP"/>
          </w:rPr>
          <w:tab/>
        </w:r>
      </w:ins>
      <w:ins w:id="2807" w:author="NR16-UE-Cap" w:date="2020-06-15T16:06:00Z">
        <w:r w:rsidR="00CA1526">
          <w:rPr>
            <w:rFonts w:eastAsiaTheme="minorEastAsia"/>
            <w:lang w:eastAsia="ja-JP"/>
          </w:rPr>
          <w:t>-- R1 10-24</w:t>
        </w:r>
      </w:ins>
      <w:ins w:id="2808" w:author="NR16-UE-Cap" w:date="2020-06-15T18:32:00Z">
        <w:r w:rsidR="00EE1240">
          <w:rPr>
            <w:rFonts w:eastAsiaTheme="minorEastAsia"/>
            <w:lang w:eastAsia="ja-JP"/>
          </w:rPr>
          <w:t xml:space="preserve">: </w:t>
        </w:r>
      </w:ins>
      <w:ins w:id="2809" w:author="NR16-UE-Cap" w:date="2020-06-15T16:06:00Z">
        <w:r w:rsidR="00CA1526" w:rsidRPr="00494295">
          <w:rPr>
            <w:rFonts w:eastAsiaTheme="minorEastAsia"/>
            <w:lang w:eastAsia="ja-JP"/>
          </w:rPr>
          <w:t>CG-UCI multiplexing with HARQ ACK</w:t>
        </w:r>
      </w:ins>
    </w:p>
    <w:p w14:paraId="77DF0D49" w14:textId="21C00EC5" w:rsidR="00CA1526" w:rsidRDefault="00994F80" w:rsidP="00CA1526">
      <w:pPr>
        <w:pStyle w:val="PL"/>
        <w:rPr>
          <w:ins w:id="2810" w:author="NR16-UE-Cap" w:date="2020-06-15T16:06:00Z"/>
          <w:rFonts w:eastAsiaTheme="minorEastAsia"/>
          <w:lang w:eastAsia="ja-JP"/>
        </w:rPr>
      </w:pPr>
      <w:ins w:id="2811" w:author="NR16-UE-Cap" w:date="2020-06-15T18:48:00Z">
        <w:r>
          <w:rPr>
            <w:rFonts w:eastAsiaTheme="minorEastAsia"/>
            <w:lang w:eastAsia="ja-JP"/>
          </w:rPr>
          <w:tab/>
        </w:r>
      </w:ins>
      <w:ins w:id="2812" w:author="NR16-UE-Cap" w:date="2020-06-15T16:06:00Z">
        <w:r w:rsidR="00CA1526">
          <w:rPr>
            <w:rFonts w:eastAsiaTheme="minorEastAsia" w:hint="eastAsia"/>
            <w:lang w:eastAsia="ja-JP"/>
          </w:rPr>
          <w:t>mux-CG-UCI-HARQ-ACK-r16</w:t>
        </w:r>
      </w:ins>
      <w:ins w:id="2813" w:author="NR16-UE-Cap" w:date="2020-06-15T18:27:00Z">
        <w:r w:rsidR="00D732FE">
          <w:rPr>
            <w:rFonts w:eastAsiaTheme="minorEastAsia"/>
            <w:lang w:eastAsia="ja-JP"/>
          </w:rPr>
          <w:tab/>
        </w:r>
        <w:r w:rsidR="00D732FE">
          <w:rPr>
            <w:rFonts w:eastAsiaTheme="minorEastAsia"/>
            <w:lang w:eastAsia="ja-JP"/>
          </w:rPr>
          <w:tab/>
        </w:r>
        <w:r w:rsidR="00D732FE">
          <w:rPr>
            <w:rFonts w:eastAsiaTheme="minorEastAsia"/>
            <w:lang w:eastAsia="ja-JP"/>
          </w:rPr>
          <w:tab/>
        </w:r>
        <w:r w:rsidR="00D732FE">
          <w:rPr>
            <w:rFonts w:eastAsiaTheme="minorEastAsia"/>
            <w:lang w:eastAsia="ja-JP"/>
          </w:rPr>
          <w:tab/>
        </w:r>
        <w:r w:rsidR="00D732FE">
          <w:rPr>
            <w:rFonts w:eastAsiaTheme="minorEastAsia"/>
            <w:lang w:eastAsia="ja-JP"/>
          </w:rPr>
          <w:tab/>
        </w:r>
        <w:r w:rsidR="00D732FE">
          <w:rPr>
            <w:rFonts w:eastAsiaTheme="minorEastAsia"/>
            <w:lang w:eastAsia="ja-JP"/>
          </w:rPr>
          <w:tab/>
        </w:r>
        <w:r w:rsidR="00D732FE">
          <w:rPr>
            <w:rFonts w:eastAsiaTheme="minorEastAsia"/>
            <w:lang w:eastAsia="ja-JP"/>
          </w:rPr>
          <w:tab/>
        </w:r>
        <w:r w:rsidR="00D732FE">
          <w:rPr>
            <w:rFonts w:eastAsiaTheme="minorEastAsia"/>
            <w:lang w:eastAsia="ja-JP"/>
          </w:rPr>
          <w:tab/>
        </w:r>
      </w:ins>
      <w:ins w:id="2814" w:author="NR16-UE-Cap" w:date="2020-06-15T16:06:00Z">
        <w:r w:rsidR="00CA1526">
          <w:rPr>
            <w:rFonts w:eastAsiaTheme="minorEastAsia"/>
            <w:lang w:eastAsia="ja-JP"/>
          </w:rPr>
          <w:t>ENUMERATED {supported}</w:t>
        </w:r>
      </w:ins>
      <w:ins w:id="2815" w:author="NR16-UE-Cap" w:date="2020-06-15T18:28:00Z">
        <w:r w:rsidR="00D732FE">
          <w:rPr>
            <w:rFonts w:eastAsiaTheme="minorEastAsia"/>
            <w:lang w:eastAsia="ja-JP"/>
          </w:rPr>
          <w:tab/>
        </w:r>
        <w:r w:rsidR="00D732FE">
          <w:rPr>
            <w:rFonts w:eastAsiaTheme="minorEastAsia"/>
            <w:lang w:eastAsia="ja-JP"/>
          </w:rPr>
          <w:tab/>
        </w:r>
        <w:r w:rsidR="00D732FE">
          <w:rPr>
            <w:rFonts w:eastAsiaTheme="minorEastAsia"/>
            <w:lang w:eastAsia="ja-JP"/>
          </w:rPr>
          <w:tab/>
        </w:r>
        <w:r w:rsidR="00D732FE">
          <w:rPr>
            <w:rFonts w:eastAsiaTheme="minorEastAsia"/>
            <w:lang w:eastAsia="ja-JP"/>
          </w:rPr>
          <w:tab/>
        </w:r>
      </w:ins>
      <w:ins w:id="2816" w:author="NR16-UE-Cap" w:date="2020-06-15T16:06:00Z">
        <w:r w:rsidR="00CA1526">
          <w:rPr>
            <w:rFonts w:eastAsiaTheme="minorEastAsia"/>
            <w:lang w:eastAsia="ja-JP"/>
          </w:rPr>
          <w:t>OPTIONAL,</w:t>
        </w:r>
      </w:ins>
    </w:p>
    <w:p w14:paraId="430DA227" w14:textId="7C1E5218" w:rsidR="00CA1526" w:rsidRDefault="00994F80" w:rsidP="00CA1526">
      <w:pPr>
        <w:pStyle w:val="PL"/>
        <w:rPr>
          <w:ins w:id="2817" w:author="NR16-UE-Cap" w:date="2020-06-15T16:06:00Z"/>
          <w:rFonts w:eastAsiaTheme="minorEastAsia"/>
          <w:lang w:eastAsia="ja-JP"/>
        </w:rPr>
      </w:pPr>
      <w:ins w:id="2818" w:author="NR16-UE-Cap" w:date="2020-06-15T18:48:00Z">
        <w:r>
          <w:rPr>
            <w:rFonts w:eastAsiaTheme="minorEastAsia"/>
            <w:lang w:eastAsia="ja-JP"/>
          </w:rPr>
          <w:tab/>
        </w:r>
      </w:ins>
      <w:ins w:id="2819" w:author="NR16-UE-Cap" w:date="2020-06-15T16:06:00Z">
        <w:r w:rsidR="00CA1526">
          <w:rPr>
            <w:rFonts w:eastAsiaTheme="minorEastAsia"/>
            <w:lang w:eastAsia="ja-JP"/>
          </w:rPr>
          <w:t xml:space="preserve">-- R1 </w:t>
        </w:r>
        <w:r w:rsidR="00CA1526" w:rsidRPr="000C0D5F">
          <w:rPr>
            <w:rFonts w:eastAsiaTheme="minorEastAsia"/>
            <w:lang w:eastAsia="ja-JP"/>
          </w:rPr>
          <w:t>10-28</w:t>
        </w:r>
      </w:ins>
      <w:ins w:id="2820" w:author="NR16-UE-Cap" w:date="2020-06-15T18:32:00Z">
        <w:r w:rsidR="00EE1240">
          <w:rPr>
            <w:rFonts w:eastAsiaTheme="minorEastAsia"/>
            <w:lang w:eastAsia="ja-JP"/>
          </w:rPr>
          <w:t xml:space="preserve">: </w:t>
        </w:r>
      </w:ins>
      <w:ins w:id="2821" w:author="NR16-UE-Cap" w:date="2020-06-15T16:06:00Z">
        <w:r w:rsidR="00CA1526" w:rsidRPr="000C0D5F">
          <w:rPr>
            <w:rFonts w:eastAsiaTheme="minorEastAsia"/>
            <w:lang w:eastAsia="ja-JP"/>
          </w:rPr>
          <w:t>Configured grant with Rel-16 enhanced resource configuration</w:t>
        </w:r>
      </w:ins>
    </w:p>
    <w:p w14:paraId="7D129D16" w14:textId="7852ECF7" w:rsidR="00CA1526" w:rsidRDefault="00994F80" w:rsidP="00CA1526">
      <w:pPr>
        <w:pStyle w:val="PL"/>
        <w:rPr>
          <w:ins w:id="2822" w:author="NR16-UE-Cap" w:date="2020-06-15T16:06:00Z"/>
          <w:rFonts w:eastAsiaTheme="minorEastAsia"/>
          <w:lang w:eastAsia="ja-JP"/>
        </w:rPr>
      </w:pPr>
      <w:ins w:id="2823" w:author="NR16-UE-Cap" w:date="2020-06-15T18:48:00Z">
        <w:r>
          <w:rPr>
            <w:rFonts w:eastAsiaTheme="minorEastAsia"/>
            <w:lang w:eastAsia="ja-JP"/>
          </w:rPr>
          <w:tab/>
        </w:r>
      </w:ins>
      <w:ins w:id="2824" w:author="NR16-UE-Cap" w:date="2020-06-15T16:06:00Z">
        <w:r w:rsidR="00CA1526">
          <w:rPr>
            <w:rFonts w:eastAsiaTheme="minorEastAsia"/>
            <w:lang w:eastAsia="ja-JP"/>
          </w:rPr>
          <w:t>cg-resourceConfig</w:t>
        </w:r>
      </w:ins>
      <w:ins w:id="2825" w:author="NR16-UE-Cap" w:date="2020-06-15T18:49:00Z">
        <w:r w:rsidR="00CE61FE">
          <w:rPr>
            <w:rFonts w:eastAsiaTheme="minorEastAsia"/>
            <w:lang w:eastAsia="ja-JP"/>
          </w:rPr>
          <w:t>-r16</w:t>
        </w:r>
      </w:ins>
      <w:ins w:id="2826" w:author="NR16-UE-Cap" w:date="2020-06-15T18:28:00Z">
        <w:r w:rsidR="00D732FE">
          <w:rPr>
            <w:rFonts w:eastAsiaTheme="minorEastAsia"/>
            <w:lang w:eastAsia="ja-JP"/>
          </w:rPr>
          <w:tab/>
        </w:r>
        <w:r w:rsidR="00D732FE">
          <w:rPr>
            <w:rFonts w:eastAsiaTheme="minorEastAsia"/>
            <w:lang w:eastAsia="ja-JP"/>
          </w:rPr>
          <w:tab/>
        </w:r>
        <w:r w:rsidR="00D732FE">
          <w:rPr>
            <w:rFonts w:eastAsiaTheme="minorEastAsia"/>
            <w:lang w:eastAsia="ja-JP"/>
          </w:rPr>
          <w:tab/>
        </w:r>
        <w:r w:rsidR="00D732FE">
          <w:rPr>
            <w:rFonts w:eastAsiaTheme="minorEastAsia"/>
            <w:lang w:eastAsia="ja-JP"/>
          </w:rPr>
          <w:tab/>
        </w:r>
        <w:r w:rsidR="00D732FE">
          <w:rPr>
            <w:rFonts w:eastAsiaTheme="minorEastAsia"/>
            <w:lang w:eastAsia="ja-JP"/>
          </w:rPr>
          <w:tab/>
        </w:r>
        <w:r w:rsidR="00D732FE">
          <w:rPr>
            <w:rFonts w:eastAsiaTheme="minorEastAsia"/>
            <w:lang w:eastAsia="ja-JP"/>
          </w:rPr>
          <w:tab/>
        </w:r>
        <w:r w:rsidR="00D732FE">
          <w:rPr>
            <w:rFonts w:eastAsiaTheme="minorEastAsia"/>
            <w:lang w:eastAsia="ja-JP"/>
          </w:rPr>
          <w:tab/>
        </w:r>
        <w:r w:rsidR="00D732FE">
          <w:rPr>
            <w:rFonts w:eastAsiaTheme="minorEastAsia"/>
            <w:lang w:eastAsia="ja-JP"/>
          </w:rPr>
          <w:tab/>
        </w:r>
      </w:ins>
      <w:ins w:id="2827" w:author="NR16-UE-Cap" w:date="2020-06-15T16:06:00Z">
        <w:r w:rsidR="00CA1526">
          <w:rPr>
            <w:rFonts w:eastAsiaTheme="minorEastAsia"/>
            <w:lang w:eastAsia="ja-JP"/>
          </w:rPr>
          <w:t>ENUMERATED {supported}</w:t>
        </w:r>
      </w:ins>
      <w:ins w:id="2828" w:author="NR16-UE-Cap" w:date="2020-06-15T18:28:00Z">
        <w:r w:rsidR="00D732FE">
          <w:rPr>
            <w:rFonts w:eastAsiaTheme="minorEastAsia"/>
            <w:lang w:eastAsia="ja-JP"/>
          </w:rPr>
          <w:tab/>
        </w:r>
        <w:r w:rsidR="00D732FE">
          <w:rPr>
            <w:rFonts w:eastAsiaTheme="minorEastAsia"/>
            <w:lang w:eastAsia="ja-JP"/>
          </w:rPr>
          <w:tab/>
        </w:r>
        <w:r w:rsidR="00D732FE">
          <w:rPr>
            <w:rFonts w:eastAsiaTheme="minorEastAsia"/>
            <w:lang w:eastAsia="ja-JP"/>
          </w:rPr>
          <w:tab/>
        </w:r>
        <w:r w:rsidR="00D732FE">
          <w:rPr>
            <w:rFonts w:eastAsiaTheme="minorEastAsia"/>
            <w:lang w:eastAsia="ja-JP"/>
          </w:rPr>
          <w:tab/>
        </w:r>
      </w:ins>
      <w:ins w:id="2829" w:author="NR16-UE-Cap" w:date="2020-06-15T16:06:00Z">
        <w:r w:rsidR="00CA1526">
          <w:rPr>
            <w:rFonts w:eastAsiaTheme="minorEastAsia"/>
            <w:lang w:eastAsia="ja-JP"/>
          </w:rPr>
          <w:t>OPTIONAL,</w:t>
        </w:r>
      </w:ins>
    </w:p>
    <w:p w14:paraId="4E215CE9" w14:textId="77777777" w:rsidR="00CA1526" w:rsidRDefault="00CA1526" w:rsidP="00CA1526">
      <w:pPr>
        <w:pStyle w:val="PL"/>
        <w:rPr>
          <w:ins w:id="2830" w:author="NR16-UE-Cap" w:date="2020-06-15T16:06:00Z"/>
          <w:rFonts w:eastAsiaTheme="minorEastAsia"/>
          <w:lang w:eastAsia="ja-JP"/>
        </w:rPr>
      </w:pPr>
      <w:ins w:id="2831" w:author="NR16-UE-Cap" w:date="2020-06-15T16:06:00Z">
        <w:r>
          <w:rPr>
            <w:rFonts w:eastAsiaTheme="minorEastAsia"/>
            <w:lang w:eastAsia="ja-JP"/>
          </w:rPr>
          <w:t>}</w:t>
        </w:r>
      </w:ins>
    </w:p>
    <w:p w14:paraId="70F643AA" w14:textId="77777777" w:rsidR="00CA1526" w:rsidRDefault="00CA1526" w:rsidP="00CA1526">
      <w:pPr>
        <w:pStyle w:val="PL"/>
        <w:rPr>
          <w:ins w:id="2832" w:author="NR16-UE-Cap" w:date="2020-06-15T16:06:00Z"/>
          <w:rFonts w:eastAsiaTheme="minorEastAsia"/>
        </w:rPr>
      </w:pPr>
    </w:p>
    <w:p w14:paraId="328EB59D" w14:textId="77777777" w:rsidR="00CA1526" w:rsidRDefault="00CA1526" w:rsidP="00CA1526">
      <w:pPr>
        <w:pStyle w:val="PL"/>
        <w:rPr>
          <w:ins w:id="2833" w:author="NR16-UE-Cap" w:date="2020-06-15T16:06:00Z"/>
          <w:rFonts w:eastAsiaTheme="minorEastAsia"/>
          <w:lang w:eastAsia="ja-JP"/>
        </w:rPr>
      </w:pPr>
      <w:ins w:id="2834" w:author="NR16-UE-Cap" w:date="2020-06-15T16:06:00Z">
        <w:r>
          <w:rPr>
            <w:rFonts w:eastAsiaTheme="minorEastAsia" w:hint="eastAsia"/>
            <w:lang w:eastAsia="ja-JP"/>
          </w:rPr>
          <w:t>-- TAG-UNLICENSEDPARAMETERSPERBAND-STOP</w:t>
        </w:r>
      </w:ins>
    </w:p>
    <w:p w14:paraId="27DA0E65" w14:textId="77777777" w:rsidR="00CA1526" w:rsidRPr="00425F7C" w:rsidRDefault="00CA1526" w:rsidP="00CA1526">
      <w:pPr>
        <w:pStyle w:val="PL"/>
        <w:rPr>
          <w:ins w:id="2835" w:author="NR16-UE-Cap" w:date="2020-06-15T16:06:00Z"/>
          <w:rFonts w:eastAsiaTheme="minorEastAsia"/>
          <w:lang w:eastAsia="ja-JP"/>
        </w:rPr>
      </w:pPr>
      <w:ins w:id="2836" w:author="NR16-UE-Cap" w:date="2020-06-15T16:06:00Z">
        <w:r>
          <w:rPr>
            <w:rFonts w:eastAsiaTheme="minorEastAsia" w:hint="eastAsia"/>
            <w:lang w:eastAsia="ja-JP"/>
          </w:rPr>
          <w:t>-- ASN1STOP</w:t>
        </w:r>
      </w:ins>
    </w:p>
    <w:p w14:paraId="10560013" w14:textId="77777777" w:rsidR="00DE5C85" w:rsidRPr="00DE5C85" w:rsidRDefault="00DE5C85" w:rsidP="00C1597C"/>
    <w:p w14:paraId="0F04267D" w14:textId="137B503F" w:rsidR="006F56D3" w:rsidRPr="00F537EB" w:rsidDel="002C01C8" w:rsidRDefault="00BA19A2" w:rsidP="00D23AC7">
      <w:pPr>
        <w:pStyle w:val="EditorsNote"/>
        <w:rPr>
          <w:del w:id="2837" w:author="NR16-UE-Cap" w:date="2020-06-16T14:32:00Z"/>
        </w:rPr>
      </w:pPr>
      <w:commentRangeStart w:id="2838"/>
      <w:del w:id="2839" w:author="NR16-UE-Cap" w:date="2020-06-16T14:32:00Z">
        <w:r w:rsidRPr="00F537EB" w:rsidDel="002C01C8">
          <w:rPr>
            <w:color w:val="auto"/>
            <w:lang w:eastAsia="x-none"/>
          </w:rPr>
          <w:delText>Editor</w:delText>
        </w:r>
        <w:r w:rsidR="00C76602" w:rsidRPr="00F537EB" w:rsidDel="002C01C8">
          <w:rPr>
            <w:color w:val="auto"/>
            <w:lang w:eastAsia="x-none"/>
          </w:rPr>
          <w:delText>'</w:delText>
        </w:r>
        <w:r w:rsidRPr="00F537EB" w:rsidDel="002C01C8">
          <w:rPr>
            <w:color w:val="auto"/>
            <w:lang w:eastAsia="x-none"/>
          </w:rPr>
          <w:delText>s Note: The structure for NR-U capabilities, e.g. whether they should all be in physical parameters, will be revisited after PHY related parameters and the applicability of NR-U features to licensed are decided</w:delText>
        </w:r>
      </w:del>
      <w:commentRangeEnd w:id="2838"/>
      <w:r w:rsidR="002C01C8">
        <w:rPr>
          <w:rStyle w:val="ad"/>
          <w:rFonts w:eastAsia="宋体"/>
          <w:color w:val="auto"/>
          <w:lang w:eastAsia="en-US"/>
        </w:rPr>
        <w:commentReference w:id="2838"/>
      </w:r>
    </w:p>
    <w:p w14:paraId="1C436149" w14:textId="1D05EE81" w:rsidR="00614F41" w:rsidRPr="00614F41" w:rsidRDefault="00614F41" w:rsidP="002C5D28">
      <w:pPr>
        <w:rPr>
          <w:rFonts w:eastAsiaTheme="minorEastAsia"/>
        </w:rPr>
      </w:pPr>
      <w:r w:rsidRPr="00614F41">
        <w:rPr>
          <w:rFonts w:eastAsiaTheme="minorEastAsia" w:hint="eastAsia"/>
          <w:highlight w:val="yellow"/>
        </w:rPr>
        <w:t>&lt;</w:t>
      </w:r>
      <w:r w:rsidRPr="00614F41">
        <w:rPr>
          <w:rFonts w:eastAsiaTheme="minorEastAsia"/>
          <w:highlight w:val="yellow"/>
        </w:rPr>
        <w:t xml:space="preserve">&lt; </w:t>
      </w:r>
      <w:proofErr w:type="gramStart"/>
      <w:r w:rsidRPr="00614F41">
        <w:rPr>
          <w:rFonts w:eastAsiaTheme="minorEastAsia"/>
          <w:highlight w:val="yellow"/>
        </w:rPr>
        <w:t>skip</w:t>
      </w:r>
      <w:proofErr w:type="gramEnd"/>
      <w:r w:rsidRPr="00614F41">
        <w:rPr>
          <w:rFonts w:eastAsiaTheme="minorEastAsia"/>
          <w:highlight w:val="yellow"/>
        </w:rPr>
        <w:t xml:space="preserve"> unrelated part &gt;&gt;</w:t>
      </w:r>
    </w:p>
    <w:p w14:paraId="5709B910" w14:textId="77777777" w:rsidR="002C5D28" w:rsidRPr="00F537EB" w:rsidRDefault="002C5D28" w:rsidP="002C5D28">
      <w:pPr>
        <w:pStyle w:val="2"/>
      </w:pPr>
      <w:bookmarkStart w:id="2840" w:name="_Toc20426209"/>
      <w:bookmarkStart w:id="2841" w:name="_Toc29321606"/>
      <w:bookmarkStart w:id="2842" w:name="_Toc36757448"/>
      <w:bookmarkStart w:id="2843" w:name="_Toc36836989"/>
      <w:bookmarkStart w:id="2844" w:name="_Toc36843966"/>
      <w:bookmarkStart w:id="2845" w:name="_Toc37068255"/>
      <w:r w:rsidRPr="00F537EB">
        <w:t>6.4</w:t>
      </w:r>
      <w:r w:rsidRPr="00F537EB">
        <w:tab/>
        <w:t>RRC multiplicity and type constraint values</w:t>
      </w:r>
      <w:bookmarkEnd w:id="2840"/>
      <w:bookmarkEnd w:id="2841"/>
      <w:bookmarkEnd w:id="2842"/>
      <w:bookmarkEnd w:id="2843"/>
      <w:bookmarkEnd w:id="2844"/>
      <w:bookmarkEnd w:id="2845"/>
    </w:p>
    <w:p w14:paraId="2B0D8C55" w14:textId="77777777" w:rsidR="002C5D28" w:rsidRPr="00F537EB" w:rsidRDefault="002C5D28" w:rsidP="002C5D28">
      <w:pPr>
        <w:pStyle w:val="3"/>
      </w:pPr>
      <w:bookmarkStart w:id="2846" w:name="_Toc20426210"/>
      <w:bookmarkStart w:id="2847" w:name="_Toc29321607"/>
      <w:bookmarkStart w:id="2848" w:name="_Toc36757449"/>
      <w:bookmarkStart w:id="2849" w:name="_Toc36836990"/>
      <w:bookmarkStart w:id="2850" w:name="_Toc36843967"/>
      <w:bookmarkStart w:id="2851" w:name="_Toc37068256"/>
      <w:r w:rsidRPr="00F537EB">
        <w:t>–</w:t>
      </w:r>
      <w:r w:rsidRPr="00F537EB">
        <w:tab/>
        <w:t>Multiplicity and type constraint definitions</w:t>
      </w:r>
      <w:bookmarkEnd w:id="2846"/>
      <w:bookmarkEnd w:id="2847"/>
      <w:bookmarkEnd w:id="2848"/>
      <w:bookmarkEnd w:id="2849"/>
      <w:bookmarkEnd w:id="2850"/>
      <w:bookmarkEnd w:id="2851"/>
    </w:p>
    <w:p w14:paraId="41CD5379" w14:textId="77777777" w:rsidR="002C5D28" w:rsidRPr="00F537EB" w:rsidRDefault="002C5D28" w:rsidP="003B6316">
      <w:pPr>
        <w:pStyle w:val="PL"/>
      </w:pPr>
      <w:r w:rsidRPr="00F537EB">
        <w:t>-- ASN1START</w:t>
      </w:r>
    </w:p>
    <w:p w14:paraId="7D082471" w14:textId="77777777" w:rsidR="002C5D28" w:rsidRPr="00F537EB" w:rsidRDefault="002C5D28" w:rsidP="003B6316">
      <w:pPr>
        <w:pStyle w:val="PL"/>
      </w:pPr>
      <w:r w:rsidRPr="00F537EB">
        <w:t>-- TAG-MULTIPLICITY-AND-TYPE-CONSTRAINT-DEFINITIONS-START</w:t>
      </w:r>
    </w:p>
    <w:p w14:paraId="7B58BD46" w14:textId="77777777" w:rsidR="001D0C3B" w:rsidRPr="00F537EB" w:rsidRDefault="001D0C3B" w:rsidP="003B6316">
      <w:pPr>
        <w:pStyle w:val="PL"/>
      </w:pPr>
    </w:p>
    <w:p w14:paraId="18322801" w14:textId="344CA4BD" w:rsidR="00D1794C" w:rsidRPr="00F537EB" w:rsidRDefault="00D1794C" w:rsidP="003B6316">
      <w:pPr>
        <w:pStyle w:val="PL"/>
      </w:pPr>
      <w:r w:rsidRPr="00F537EB">
        <w:t xml:space="preserve">ffsValue                                INTEGER ::= </w:t>
      </w:r>
      <w:r w:rsidR="009048BA" w:rsidRPr="00F537EB">
        <w:t xml:space="preserve">65536 </w:t>
      </w:r>
      <w:r w:rsidRPr="00F537EB">
        <w:t xml:space="preserve">  -- Placehold for all FFS values, to be removed</w:t>
      </w:r>
    </w:p>
    <w:p w14:paraId="0CB90D16" w14:textId="69008EFC" w:rsidR="007348B5" w:rsidRPr="00F537EB" w:rsidRDefault="007348B5" w:rsidP="003B6316">
      <w:pPr>
        <w:pStyle w:val="PL"/>
      </w:pPr>
      <w:r w:rsidRPr="00F537EB">
        <w:t>maxNrofFFS-r16                          INTEGER ::= 65536   -- Maximum number of FFS</w:t>
      </w:r>
    </w:p>
    <w:p w14:paraId="3237B120" w14:textId="4504784F" w:rsidR="007348B5" w:rsidRPr="00F537EB" w:rsidRDefault="007348B5" w:rsidP="003B6316">
      <w:pPr>
        <w:pStyle w:val="PL"/>
      </w:pPr>
      <w:r w:rsidRPr="00F537EB">
        <w:t>maxAI-DCI-PayloadSize-r16               INTEGER ::= 128      --Maximum size of the DCI payload scrambled with ai-RNTI</w:t>
      </w:r>
    </w:p>
    <w:p w14:paraId="1D92F1F1" w14:textId="7A7A80E5" w:rsidR="007348B5" w:rsidRPr="00F537EB" w:rsidRDefault="007348B5" w:rsidP="003B6316">
      <w:pPr>
        <w:pStyle w:val="PL"/>
      </w:pPr>
      <w:r w:rsidRPr="00F537EB">
        <w:t>maxAI-DCI-PayloadSize-r16-1             INTEGER ::= 127      --Maximum size of the DCI payload scrambled with ai-RNTI minus 1</w:t>
      </w:r>
    </w:p>
    <w:p w14:paraId="6F2994A3" w14:textId="77777777" w:rsidR="002C5D28" w:rsidRPr="00F537EB" w:rsidRDefault="002C5D28" w:rsidP="003B6316">
      <w:pPr>
        <w:pStyle w:val="PL"/>
      </w:pPr>
      <w:r w:rsidRPr="00F537EB">
        <w:t>maxBandComb                             INTEGER ::= 65536   -- Maximum number of DL band combinations</w:t>
      </w:r>
    </w:p>
    <w:p w14:paraId="7EEB20CF" w14:textId="77777777" w:rsidR="00270D77" w:rsidRPr="00F537EB" w:rsidRDefault="00270D77" w:rsidP="003B6316">
      <w:pPr>
        <w:pStyle w:val="PL"/>
      </w:pPr>
      <w:r w:rsidRPr="00F537EB">
        <w:t>maxBandsUTRA-FDD-r16                    INTEGER ::= 64      -- Maximum number of bands listed in UTRA-FDD UE caps</w:t>
      </w:r>
    </w:p>
    <w:p w14:paraId="3F93894F" w14:textId="77777777" w:rsidR="00D70148" w:rsidRPr="00F537EB" w:rsidRDefault="00D70148" w:rsidP="003B6316">
      <w:pPr>
        <w:pStyle w:val="PL"/>
      </w:pPr>
      <w:r w:rsidRPr="00F537EB">
        <w:t>maxBT-IdReport-r16                      INTEGER ::= 32      -- Maximum number of Bluetooth IDs to report</w:t>
      </w:r>
    </w:p>
    <w:p w14:paraId="1A0773AB" w14:textId="77777777" w:rsidR="00D70148" w:rsidRPr="00F537EB" w:rsidRDefault="00D70148" w:rsidP="003B6316">
      <w:pPr>
        <w:pStyle w:val="PL"/>
      </w:pPr>
      <w:r w:rsidRPr="00F537EB">
        <w:t>maxBT-Name-r16                          INTEGER ::= 4       -- Maximum number of Bluetooth name</w:t>
      </w:r>
    </w:p>
    <w:p w14:paraId="2A79B638" w14:textId="77777777" w:rsidR="00656134" w:rsidRPr="00F537EB" w:rsidRDefault="00656134" w:rsidP="003B6316">
      <w:pPr>
        <w:pStyle w:val="PL"/>
      </w:pPr>
      <w:r w:rsidRPr="00F537EB">
        <w:t>maxCBR-Config-r16                       INTEGER ::= 8       -- Maximum number of CBR range configurations for sidelink communication</w:t>
      </w:r>
    </w:p>
    <w:p w14:paraId="43FC5487" w14:textId="4B5A0826" w:rsidR="00656134" w:rsidRPr="00F537EB" w:rsidRDefault="00656134" w:rsidP="003B6316">
      <w:pPr>
        <w:pStyle w:val="PL"/>
      </w:pPr>
      <w:r w:rsidRPr="00F537EB">
        <w:t xml:space="preserve">                                                            -- congestion control</w:t>
      </w:r>
    </w:p>
    <w:p w14:paraId="42439789" w14:textId="77777777" w:rsidR="00656134" w:rsidRPr="00F537EB" w:rsidRDefault="00656134" w:rsidP="003B6316">
      <w:pPr>
        <w:pStyle w:val="PL"/>
      </w:pPr>
      <w:r w:rsidRPr="00F537EB">
        <w:t xml:space="preserve">maxCBR-Config-1-r16                     INTEGER ::= 7       </w:t>
      </w:r>
    </w:p>
    <w:p w14:paraId="36192A1A" w14:textId="77777777" w:rsidR="00656134" w:rsidRPr="00F537EB" w:rsidRDefault="00656134" w:rsidP="003B6316">
      <w:pPr>
        <w:pStyle w:val="PL"/>
      </w:pPr>
      <w:r w:rsidRPr="00F537EB">
        <w:t>maxCBR-Level-r16                        INTEGER ::= 16      -- Maximum nuber of CBR levels</w:t>
      </w:r>
    </w:p>
    <w:p w14:paraId="035BEE81" w14:textId="77777777" w:rsidR="00656134" w:rsidRPr="00F537EB" w:rsidRDefault="00656134" w:rsidP="003B6316">
      <w:pPr>
        <w:pStyle w:val="PL"/>
      </w:pPr>
      <w:r w:rsidRPr="00F537EB">
        <w:t xml:space="preserve">maxCBR-Level-1-r16                      INTEGER ::= 15      </w:t>
      </w:r>
    </w:p>
    <w:p w14:paraId="29382E0C" w14:textId="1C97B733" w:rsidR="002C5D28" w:rsidRPr="00F537EB" w:rsidRDefault="002C5D28" w:rsidP="003B6316">
      <w:pPr>
        <w:pStyle w:val="PL"/>
      </w:pPr>
      <w:r w:rsidRPr="00F537EB">
        <w:t>maxCellBlack                            INTEGER ::= 16      -- Maximum number of NR blacklisted cell ranges in SIB3, SIB4</w:t>
      </w:r>
    </w:p>
    <w:p w14:paraId="6DBF7D35" w14:textId="77777777" w:rsidR="00D70148" w:rsidRPr="00F537EB" w:rsidRDefault="00D70148" w:rsidP="003B6316">
      <w:pPr>
        <w:pStyle w:val="PL"/>
      </w:pPr>
      <w:r w:rsidRPr="00F537EB">
        <w:t>maxCellHistory-r16                      INTEGER ::= 16      -- Maximum number of visited cells reported</w:t>
      </w:r>
    </w:p>
    <w:p w14:paraId="6B4B4D83" w14:textId="77777777" w:rsidR="002C5D28" w:rsidRPr="00F537EB" w:rsidRDefault="002C5D28" w:rsidP="003B6316">
      <w:pPr>
        <w:pStyle w:val="PL"/>
      </w:pPr>
      <w:r w:rsidRPr="00F537EB">
        <w:t>maxCellInter                            INTEGER ::= 16      -- Maximum number of inter-Freq cells listed in SIB4</w:t>
      </w:r>
    </w:p>
    <w:p w14:paraId="42E97B8C" w14:textId="77777777" w:rsidR="002C5D28" w:rsidRPr="00F537EB" w:rsidRDefault="002C5D28" w:rsidP="003B6316">
      <w:pPr>
        <w:pStyle w:val="PL"/>
      </w:pPr>
      <w:r w:rsidRPr="00F537EB">
        <w:t>maxCellIntra                            INTEGER ::= 16      -- Maximum number of intra-Freq cells listed in SIB3</w:t>
      </w:r>
    </w:p>
    <w:p w14:paraId="12358580" w14:textId="77777777" w:rsidR="00F95F2F" w:rsidRPr="00F537EB" w:rsidRDefault="002C5D28" w:rsidP="003B6316">
      <w:pPr>
        <w:pStyle w:val="PL"/>
      </w:pPr>
      <w:r w:rsidRPr="00F537EB">
        <w:t xml:space="preserve">maxCellMeasEUTRA                        INTEGER ::= 32      -- Maximum number of cells in </w:t>
      </w:r>
      <w:r w:rsidR="00764FDA" w:rsidRPr="00F537EB">
        <w:t>E-UTRA</w:t>
      </w:r>
      <w:r w:rsidRPr="00F537EB">
        <w:t>N</w:t>
      </w:r>
    </w:p>
    <w:p w14:paraId="471FFECE" w14:textId="77777777" w:rsidR="00EC61B4" w:rsidRPr="00F537EB" w:rsidRDefault="00EC61B4" w:rsidP="003B6316">
      <w:pPr>
        <w:pStyle w:val="PL"/>
      </w:pPr>
      <w:r w:rsidRPr="00F537EB">
        <w:t>maxCellMeasIdle-r16                     INTEGER ::= 65535   -- Maximum number of cells per carrier for idle/inactive measurements is FFS</w:t>
      </w:r>
    </w:p>
    <w:p w14:paraId="6ECB1119" w14:textId="77777777" w:rsidR="00270D77" w:rsidRPr="00F537EB" w:rsidRDefault="00270D77" w:rsidP="003B6316">
      <w:pPr>
        <w:pStyle w:val="PL"/>
      </w:pPr>
      <w:r w:rsidRPr="00F537EB">
        <w:t>maxCellMeasUTRA-FDD-r16                 INTEGER ::= 32      -- Maximum number of cells in FDD UTRAN</w:t>
      </w:r>
    </w:p>
    <w:p w14:paraId="7FD86ED1" w14:textId="77777777" w:rsidR="00BA19A2" w:rsidRPr="00F537EB" w:rsidRDefault="00BA19A2" w:rsidP="003B6316">
      <w:pPr>
        <w:pStyle w:val="PL"/>
      </w:pPr>
      <w:r w:rsidRPr="00F537EB">
        <w:lastRenderedPageBreak/>
        <w:t>maxCellWhite                            INTEGER ::= 16      -- Maximum number of NR whitelisted cell ranges in SIB3, SIB4</w:t>
      </w:r>
    </w:p>
    <w:p w14:paraId="2A4F3899" w14:textId="77777777" w:rsidR="002C5D28" w:rsidRPr="00F537EB" w:rsidRDefault="002C5D28" w:rsidP="003B6316">
      <w:pPr>
        <w:pStyle w:val="PL"/>
      </w:pPr>
      <w:r w:rsidRPr="00F537EB">
        <w:t xml:space="preserve">maxEARFCN                               INTEGER ::= 262143  -- Maximum value of </w:t>
      </w:r>
      <w:r w:rsidR="00764FDA" w:rsidRPr="00F537EB">
        <w:t>E-UTRA</w:t>
      </w:r>
      <w:r w:rsidRPr="00F537EB">
        <w:t xml:space="preserve"> carrier frequency</w:t>
      </w:r>
    </w:p>
    <w:p w14:paraId="0E91D289" w14:textId="4E9340A2" w:rsidR="008503AD" w:rsidRPr="00F537EB" w:rsidRDefault="002C5D28" w:rsidP="003B6316">
      <w:pPr>
        <w:pStyle w:val="PL"/>
      </w:pPr>
      <w:r w:rsidRPr="00F537EB">
        <w:t xml:space="preserve">maxEUTRA-CellBlack                      INTEGER ::= 16      -- Maximum number of </w:t>
      </w:r>
      <w:r w:rsidR="00764FDA" w:rsidRPr="00F537EB">
        <w:t>E-UTRA</w:t>
      </w:r>
      <w:r w:rsidR="0041773F" w:rsidRPr="00F537EB">
        <w:t xml:space="preserve"> </w:t>
      </w:r>
      <w:r w:rsidRPr="00F537EB">
        <w:t>blacklisted physical cell identity ranges</w:t>
      </w:r>
    </w:p>
    <w:p w14:paraId="3C3B08CB" w14:textId="04E04885" w:rsidR="002C5D28" w:rsidRPr="00F537EB" w:rsidRDefault="008503AD" w:rsidP="003B6316">
      <w:pPr>
        <w:pStyle w:val="PL"/>
      </w:pPr>
      <w:r w:rsidRPr="00F537EB">
        <w:t xml:space="preserve">                                                            -- </w:t>
      </w:r>
      <w:r w:rsidR="002C5D28" w:rsidRPr="00F537EB">
        <w:t>in SIB5</w:t>
      </w:r>
    </w:p>
    <w:p w14:paraId="3FCD2AF7" w14:textId="77777777" w:rsidR="002C5D28" w:rsidRPr="00F537EB" w:rsidRDefault="002C5D28" w:rsidP="003B6316">
      <w:pPr>
        <w:pStyle w:val="PL"/>
      </w:pPr>
      <w:r w:rsidRPr="00F537EB">
        <w:t>maxEUTRA-NS-Pmax                        INTEGER ::= 8       -- Maximum number of NS and P-Max values per band</w:t>
      </w:r>
    </w:p>
    <w:p w14:paraId="265E177C" w14:textId="59C814C7" w:rsidR="00D70148" w:rsidRPr="00F537EB" w:rsidRDefault="00D70148" w:rsidP="003B6316">
      <w:pPr>
        <w:pStyle w:val="PL"/>
      </w:pPr>
      <w:bookmarkStart w:id="2852" w:name="OLE_LINK21"/>
      <w:bookmarkStart w:id="2853" w:name="OLE_LINK22"/>
      <w:r w:rsidRPr="00F537EB">
        <w:t>maxLogMeasReport-r16                    INTEGER ::= 520     -- Maximum number of entries for logged measurements</w:t>
      </w:r>
    </w:p>
    <w:bookmarkEnd w:id="2852"/>
    <w:bookmarkEnd w:id="2853"/>
    <w:p w14:paraId="3CF609B1" w14:textId="77777777" w:rsidR="002C5D28" w:rsidRPr="00F537EB" w:rsidRDefault="002C5D28" w:rsidP="003B6316">
      <w:pPr>
        <w:pStyle w:val="PL"/>
      </w:pPr>
      <w:r w:rsidRPr="00F537EB">
        <w:t>maxMultiBands                           INTEGER ::= 8       -- Maximum number of additional frequency bands that a cell belongs to</w:t>
      </w:r>
    </w:p>
    <w:p w14:paraId="45DE9B79" w14:textId="60A0E791" w:rsidR="002C5D28" w:rsidRPr="00F537EB" w:rsidRDefault="002C5D28" w:rsidP="003B6316">
      <w:pPr>
        <w:pStyle w:val="PL"/>
      </w:pPr>
      <w:r w:rsidRPr="00F537EB">
        <w:t>maxNARFCN                               INTEGER ::= 3279165 -- Maximum value of NR carrier frequency</w:t>
      </w:r>
    </w:p>
    <w:p w14:paraId="07FF5870" w14:textId="77777777" w:rsidR="002C5D28" w:rsidRPr="00F537EB" w:rsidRDefault="002C5D28" w:rsidP="003B6316">
      <w:pPr>
        <w:pStyle w:val="PL"/>
      </w:pPr>
      <w:r w:rsidRPr="00F537EB">
        <w:t>maxNR-NS-Pmax                           INTEGER ::= 8       -- Maximum number of NS and P-Max values per band</w:t>
      </w:r>
    </w:p>
    <w:p w14:paraId="36E0FFA5" w14:textId="6CF77938" w:rsidR="00EC61B4" w:rsidRPr="00F537EB" w:rsidRDefault="00EC61B4" w:rsidP="003B6316">
      <w:pPr>
        <w:pStyle w:val="PL"/>
      </w:pPr>
      <w:r w:rsidRPr="00F537EB">
        <w:t>maxFreqIdle-r16                         INTEGER ::= 8       -- Maximum number of carrier frequencies for idle/inactive measurements</w:t>
      </w:r>
    </w:p>
    <w:p w14:paraId="69F06E3E" w14:textId="77777777" w:rsidR="002C5D28" w:rsidRPr="00F537EB" w:rsidRDefault="002C5D28" w:rsidP="003B6316">
      <w:pPr>
        <w:pStyle w:val="PL"/>
      </w:pPr>
      <w:r w:rsidRPr="00F537EB">
        <w:t>maxNrofServingCells                     INTEGER ::= 32      -- Max number of serving cells (SpCell</w:t>
      </w:r>
      <w:r w:rsidR="005A6A16" w:rsidRPr="00F537EB">
        <w:t>s</w:t>
      </w:r>
      <w:r w:rsidRPr="00F537EB">
        <w:t xml:space="preserve"> + SCells)</w:t>
      </w:r>
    </w:p>
    <w:p w14:paraId="47C22B25" w14:textId="77777777" w:rsidR="002C5D28" w:rsidRPr="00F537EB" w:rsidRDefault="002C5D28" w:rsidP="003B6316">
      <w:pPr>
        <w:pStyle w:val="PL"/>
      </w:pPr>
      <w:r w:rsidRPr="00F537EB">
        <w:t>maxNrofServingCells-1                   INTEGER ::= 31      -- Max number of serving cells (SpCell + SCells) per cell group</w:t>
      </w:r>
    </w:p>
    <w:p w14:paraId="7EFE167C" w14:textId="77777777" w:rsidR="002C5D28" w:rsidRPr="00F537EB" w:rsidRDefault="002C5D28" w:rsidP="003B6316">
      <w:pPr>
        <w:pStyle w:val="PL"/>
      </w:pPr>
      <w:r w:rsidRPr="00F537EB">
        <w:t>maxNrofAggregatedCellsPerCellGroup      INTEGER ::= 16</w:t>
      </w:r>
    </w:p>
    <w:p w14:paraId="030F73CA" w14:textId="7E177544" w:rsidR="007348B5" w:rsidRPr="00F537EB" w:rsidRDefault="007348B5" w:rsidP="003B6316">
      <w:pPr>
        <w:pStyle w:val="PL"/>
      </w:pPr>
      <w:r w:rsidRPr="00F537EB">
        <w:t>maxNrofDUCells-r16                      INTEGER ::= 512     -- Max number of cells configured on the collocated IAB-DU</w:t>
      </w:r>
    </w:p>
    <w:p w14:paraId="02D9CD46" w14:textId="08E7A832" w:rsidR="007348B5" w:rsidRPr="00F537EB" w:rsidRDefault="007348B5" w:rsidP="003B6316">
      <w:pPr>
        <w:pStyle w:val="PL"/>
      </w:pPr>
      <w:r w:rsidRPr="00F537EB">
        <w:t>maxNrofAssociatedDUCellsPerMT-r16       INTEGER ::= 65535   -- FFS</w:t>
      </w:r>
    </w:p>
    <w:p w14:paraId="78A4B572" w14:textId="085B6AB8" w:rsidR="007348B5" w:rsidRPr="00F537EB" w:rsidRDefault="007348B5" w:rsidP="003B6316">
      <w:pPr>
        <w:pStyle w:val="PL"/>
      </w:pPr>
      <w:r w:rsidRPr="00F537EB">
        <w:t>maxNrofAvailabilityCombinationsPerSet-r16   INTEGER ::= 512 -- Max number of AvailabilityCombinationId used in the DCI format 2_5</w:t>
      </w:r>
    </w:p>
    <w:p w14:paraId="61D1BE09" w14:textId="43590BEF" w:rsidR="007348B5" w:rsidRPr="00F537EB" w:rsidRDefault="007348B5" w:rsidP="003B6316">
      <w:pPr>
        <w:pStyle w:val="PL"/>
      </w:pPr>
      <w:r w:rsidRPr="00F537EB">
        <w:t>maxNrofAvailabilityCombinationsPerSet-r16-1 INTEGER ::= 511 -- Max number of AvailabilityCombinationId used in the DCI format 2_5 minus 1</w:t>
      </w:r>
    </w:p>
    <w:p w14:paraId="74B19066" w14:textId="77777777" w:rsidR="002C5D28" w:rsidRPr="00F537EB" w:rsidRDefault="002C5D28" w:rsidP="003B6316">
      <w:pPr>
        <w:pStyle w:val="PL"/>
      </w:pPr>
      <w:r w:rsidRPr="00F537EB">
        <w:t>maxNrofSCells                           INTEGER ::= 31      -- Max number of secondary serving cells per cell group</w:t>
      </w:r>
    </w:p>
    <w:p w14:paraId="78A9ED86" w14:textId="02236198" w:rsidR="008503AD" w:rsidRPr="00F537EB" w:rsidRDefault="002C5D28" w:rsidP="003B6316">
      <w:pPr>
        <w:pStyle w:val="PL"/>
      </w:pPr>
      <w:r w:rsidRPr="00F537EB">
        <w:t>maxNrofCellMeas                         INTEGER ::= 32      -- Maximum number of entries in each of the cell lists in a measurement</w:t>
      </w:r>
    </w:p>
    <w:p w14:paraId="5AFD94E9" w14:textId="233EE4AE" w:rsidR="002C5D28" w:rsidRPr="00F537EB" w:rsidRDefault="008503AD" w:rsidP="003B6316">
      <w:pPr>
        <w:pStyle w:val="PL"/>
      </w:pPr>
      <w:r w:rsidRPr="00F537EB">
        <w:t xml:space="preserve">                                                            -- </w:t>
      </w:r>
      <w:r w:rsidR="002C5D28" w:rsidRPr="00F537EB">
        <w:t>object</w:t>
      </w:r>
    </w:p>
    <w:p w14:paraId="2FDA6A29" w14:textId="77777777" w:rsidR="00656134" w:rsidRPr="00F537EB" w:rsidRDefault="00656134" w:rsidP="003B6316">
      <w:pPr>
        <w:pStyle w:val="PL"/>
      </w:pPr>
      <w:r w:rsidRPr="00F537EB">
        <w:t>maxNrofCG-SL-r16                        INTEGER ::= 8       -- Max number of configured sidelink grant</w:t>
      </w:r>
    </w:p>
    <w:p w14:paraId="4D469239" w14:textId="77777777" w:rsidR="002C5D28" w:rsidRPr="00F537EB" w:rsidRDefault="002C5D28" w:rsidP="003B6316">
      <w:pPr>
        <w:pStyle w:val="PL"/>
      </w:pPr>
      <w:r w:rsidRPr="00F537EB">
        <w:t>maxNrofSS-BlocksToAverage               INTEGER ::= 16      -- Max number for the (max) number of SS blocks to average to determine cell</w:t>
      </w:r>
    </w:p>
    <w:p w14:paraId="27647DE8" w14:textId="77777777" w:rsidR="002C5D28" w:rsidRPr="00F537EB" w:rsidRDefault="002C5D28" w:rsidP="003B6316">
      <w:pPr>
        <w:pStyle w:val="PL"/>
      </w:pPr>
      <w:r w:rsidRPr="00F537EB">
        <w:t xml:space="preserve">                                                            -- measurement</w:t>
      </w:r>
    </w:p>
    <w:p w14:paraId="144FC9A6" w14:textId="3175093E" w:rsidR="00201BF8" w:rsidRPr="00F537EB" w:rsidRDefault="00201BF8" w:rsidP="003B6316">
      <w:pPr>
        <w:pStyle w:val="PL"/>
      </w:pPr>
      <w:r w:rsidRPr="00F537EB">
        <w:t>maxNrofCondCells</w:t>
      </w:r>
      <w:r w:rsidR="00A14749" w:rsidRPr="00F537EB">
        <w:t>-r16</w:t>
      </w:r>
      <w:r w:rsidRPr="00F537EB">
        <w:t xml:space="preserve">                    INTEGER ::= 8       -- Max number of conditional candidate SpCells</w:t>
      </w:r>
    </w:p>
    <w:p w14:paraId="553F0805" w14:textId="77777777" w:rsidR="002C5D28" w:rsidRPr="00F537EB" w:rsidRDefault="002C5D28" w:rsidP="003B6316">
      <w:pPr>
        <w:pStyle w:val="PL"/>
      </w:pPr>
      <w:r w:rsidRPr="00F537EB">
        <w:t>maxNrofCSI-RS-ResourcesToAverage        INTEGER ::= 16      -- Max number for the (max) number of CSI-RS to average to determine cell</w:t>
      </w:r>
    </w:p>
    <w:p w14:paraId="6E238061" w14:textId="77777777" w:rsidR="002C5D28" w:rsidRPr="00F537EB" w:rsidRDefault="002C5D28" w:rsidP="003B6316">
      <w:pPr>
        <w:pStyle w:val="PL"/>
      </w:pPr>
      <w:r w:rsidRPr="00F537EB">
        <w:t xml:space="preserve">                                                            -- measurement</w:t>
      </w:r>
    </w:p>
    <w:p w14:paraId="6300FDE6" w14:textId="77777777" w:rsidR="002C5D28" w:rsidRPr="00F537EB" w:rsidRDefault="002C5D28" w:rsidP="003B6316">
      <w:pPr>
        <w:pStyle w:val="PL"/>
      </w:pPr>
      <w:r w:rsidRPr="00F537EB">
        <w:t>maxNrofDL-Allocations                   INTEGER ::= 16      -- Maximum number of PDSCH time domain resource allocations</w:t>
      </w:r>
    </w:p>
    <w:p w14:paraId="3F93904E" w14:textId="77777777" w:rsidR="002C5D28" w:rsidRPr="00F537EB" w:rsidRDefault="002C5D28" w:rsidP="003B6316">
      <w:pPr>
        <w:pStyle w:val="PL"/>
      </w:pPr>
      <w:r w:rsidRPr="00F537EB">
        <w:t>maxNrofSR-ConfigPerCellGroup            INTEGER ::= 8       -- Maximum number of SR configurations per cell group</w:t>
      </w:r>
    </w:p>
    <w:p w14:paraId="64243C54" w14:textId="77777777" w:rsidR="002C5D28" w:rsidRPr="00F537EB" w:rsidRDefault="002C5D28" w:rsidP="003B6316">
      <w:pPr>
        <w:pStyle w:val="PL"/>
      </w:pPr>
      <w:r w:rsidRPr="00F537EB">
        <w:t>maxLCG-ID                               INTEGER ::= 7       -- Maximum value of LCG ID</w:t>
      </w:r>
    </w:p>
    <w:p w14:paraId="5D2B4665" w14:textId="77777777" w:rsidR="002C5D28" w:rsidRPr="00F537EB" w:rsidRDefault="002C5D28" w:rsidP="003B6316">
      <w:pPr>
        <w:pStyle w:val="PL"/>
      </w:pPr>
      <w:r w:rsidRPr="00F537EB">
        <w:t>maxLC-ID                                INTEGER ::= 32      -- Maximum value of Logical Channel ID</w:t>
      </w:r>
    </w:p>
    <w:p w14:paraId="0D4E7622" w14:textId="0D7CFA74" w:rsidR="007348B5" w:rsidRPr="00F537EB" w:rsidRDefault="007348B5" w:rsidP="003B6316">
      <w:pPr>
        <w:pStyle w:val="PL"/>
      </w:pPr>
      <w:r w:rsidRPr="00F537EB">
        <w:t xml:space="preserve">maxLC-ID-Iab-r16                        INTEGER ::= </w:t>
      </w:r>
      <w:r w:rsidR="00D1794C" w:rsidRPr="00F537EB">
        <w:t>ffsValue</w:t>
      </w:r>
      <w:r w:rsidRPr="00F537EB">
        <w:t xml:space="preserve"> -- Maximum value of BH Logical Channel ID extension</w:t>
      </w:r>
    </w:p>
    <w:p w14:paraId="5934990C" w14:textId="77777777" w:rsidR="00D1794C" w:rsidRPr="00F537EB" w:rsidRDefault="00E65946" w:rsidP="003B6316">
      <w:pPr>
        <w:pStyle w:val="PL"/>
      </w:pPr>
      <w:r w:rsidRPr="00F537EB">
        <w:t>maxLTE-CRS-Patterns-r16                 INTEGER ::= 3       -- Maximum number of additional LTE CRS rate matching patterns</w:t>
      </w:r>
    </w:p>
    <w:p w14:paraId="60386F66" w14:textId="78F48F91" w:rsidR="002C5D28" w:rsidRPr="00F537EB" w:rsidRDefault="002C5D28" w:rsidP="003B6316">
      <w:pPr>
        <w:pStyle w:val="PL"/>
      </w:pPr>
      <w:r w:rsidRPr="00F537EB">
        <w:t>maxNrofTAGs                             INTEGER ::= 4       -- Maximum number of Timing Advance Groups</w:t>
      </w:r>
    </w:p>
    <w:p w14:paraId="70168CAB" w14:textId="77777777" w:rsidR="002C5D28" w:rsidRPr="00F537EB" w:rsidRDefault="002C5D28" w:rsidP="003B6316">
      <w:pPr>
        <w:pStyle w:val="PL"/>
      </w:pPr>
      <w:r w:rsidRPr="00F537EB">
        <w:t>maxNrofTAGs-1                           INTEGER ::= 3       -- Maximum number of Timing Advance Groups minus 1</w:t>
      </w:r>
    </w:p>
    <w:p w14:paraId="4EF9ED96" w14:textId="77777777" w:rsidR="002C5D28" w:rsidRPr="00F537EB" w:rsidRDefault="002C5D28" w:rsidP="003B6316">
      <w:pPr>
        <w:pStyle w:val="PL"/>
      </w:pPr>
      <w:r w:rsidRPr="00F537EB">
        <w:t>maxNrofBWPs                             INTEGER ::= 4       -- Maximum number of BWPs per serving cell</w:t>
      </w:r>
    </w:p>
    <w:p w14:paraId="651C6E74" w14:textId="77777777" w:rsidR="002C5D28" w:rsidRPr="00F537EB" w:rsidRDefault="002C5D28" w:rsidP="003B6316">
      <w:pPr>
        <w:pStyle w:val="PL"/>
      </w:pPr>
      <w:r w:rsidRPr="00F537EB">
        <w:t>maxNrofCombIDC                          INTEGER ::= 128     -- Maximum number of reported MR-DC combinations for IDC</w:t>
      </w:r>
    </w:p>
    <w:p w14:paraId="1604E614" w14:textId="2263B66C" w:rsidR="008503AD" w:rsidRPr="00F537EB" w:rsidRDefault="002C5D28" w:rsidP="003B6316">
      <w:pPr>
        <w:pStyle w:val="PL"/>
      </w:pPr>
      <w:r w:rsidRPr="00F537EB">
        <w:t>maxNrofSymbols-1                        INTEGER ::= 13      -- Maximum index identifying a symbol within a slot (14 symbols, indexed</w:t>
      </w:r>
    </w:p>
    <w:p w14:paraId="0EC6459D" w14:textId="54FB3B32" w:rsidR="002C5D28" w:rsidRPr="00F537EB" w:rsidRDefault="008503AD" w:rsidP="003B6316">
      <w:pPr>
        <w:pStyle w:val="PL"/>
      </w:pPr>
      <w:r w:rsidRPr="00F537EB">
        <w:t xml:space="preserve">                                                            -- </w:t>
      </w:r>
      <w:r w:rsidR="002C5D28" w:rsidRPr="00F537EB">
        <w:t>from 0..13)</w:t>
      </w:r>
    </w:p>
    <w:p w14:paraId="676959F8" w14:textId="77777777" w:rsidR="002C5D28" w:rsidRPr="00F537EB" w:rsidRDefault="002C5D28" w:rsidP="003B6316">
      <w:pPr>
        <w:pStyle w:val="PL"/>
      </w:pPr>
      <w:r w:rsidRPr="00F537EB">
        <w:t>maxNrofSlots                            INTEGER ::= 320     -- Maximum number of slots in a 10 ms period</w:t>
      </w:r>
    </w:p>
    <w:p w14:paraId="4FAD794D" w14:textId="77777777" w:rsidR="002C5D28" w:rsidRPr="00F537EB" w:rsidRDefault="002C5D28" w:rsidP="003B6316">
      <w:pPr>
        <w:pStyle w:val="PL"/>
      </w:pPr>
      <w:r w:rsidRPr="00F537EB">
        <w:t>maxNrofSlots-1                          INTEGER ::= 319     -- Maximum number of slots in a 10 ms period minus 1</w:t>
      </w:r>
    </w:p>
    <w:p w14:paraId="7BBB844A" w14:textId="77777777" w:rsidR="002C5D28" w:rsidRPr="00F537EB" w:rsidRDefault="002C5D28" w:rsidP="003B6316">
      <w:pPr>
        <w:pStyle w:val="PL"/>
      </w:pPr>
      <w:bookmarkStart w:id="2854" w:name="_Hlk514758591"/>
      <w:r w:rsidRPr="00F537EB">
        <w:t>maxNrofPhysicalResourceBlocks           INTEGER ::= 275     -- Maximum number of PRBs</w:t>
      </w:r>
    </w:p>
    <w:p w14:paraId="63CF07DD" w14:textId="77777777" w:rsidR="002C5D28" w:rsidRPr="00F537EB" w:rsidRDefault="002C5D28" w:rsidP="003B6316">
      <w:pPr>
        <w:pStyle w:val="PL"/>
      </w:pPr>
      <w:r w:rsidRPr="00F537EB">
        <w:t>maxNrofPhysicalResourceBlocks-1         INTEGER ::= 274     -- Maximum number of PRBs minus 1</w:t>
      </w:r>
    </w:p>
    <w:bookmarkEnd w:id="2854"/>
    <w:p w14:paraId="186D823A" w14:textId="77777777" w:rsidR="002C5D28" w:rsidRPr="00F537EB" w:rsidRDefault="002C5D28" w:rsidP="003B6316">
      <w:pPr>
        <w:pStyle w:val="PL"/>
      </w:pPr>
      <w:r w:rsidRPr="00F537EB">
        <w:t>maxNrofPhysicalResourceBlocksPlus1      INTEGER ::= 276     -- Maximum number of PRBs plus 1</w:t>
      </w:r>
    </w:p>
    <w:p w14:paraId="3C29B5D9" w14:textId="77777777" w:rsidR="002C5D28" w:rsidRPr="00F537EB" w:rsidRDefault="002C5D28" w:rsidP="003B6316">
      <w:pPr>
        <w:pStyle w:val="PL"/>
      </w:pPr>
      <w:r w:rsidRPr="00F537EB">
        <w:t>maxNrofControlResourceSets-1            INTEGER ::= 11      -- Max number of CoReSets configurable on a serving cell minus 1</w:t>
      </w:r>
    </w:p>
    <w:p w14:paraId="1B336264" w14:textId="77777777" w:rsidR="00E65946" w:rsidRPr="00F537EB" w:rsidRDefault="00E65946" w:rsidP="003B6316">
      <w:pPr>
        <w:pStyle w:val="PL"/>
      </w:pPr>
      <w:r w:rsidRPr="00F537EB">
        <w:t>maxNrofControlResourceSets-1-r16        INTEGER ::= 15      -- Max number of CoReSets configurable on a serving cell extended in minus 1</w:t>
      </w:r>
    </w:p>
    <w:p w14:paraId="617C1A37" w14:textId="77777777" w:rsidR="00E65946" w:rsidRPr="00F537EB" w:rsidRDefault="00E65946" w:rsidP="003B6316">
      <w:pPr>
        <w:pStyle w:val="PL"/>
      </w:pPr>
      <w:r w:rsidRPr="00F537EB">
        <w:t>maxNrofCoresetPools-r16                 INTEGER ::= 2       -- Maximum number of CORESET pools</w:t>
      </w:r>
    </w:p>
    <w:p w14:paraId="27322A50" w14:textId="7B4D59D4" w:rsidR="002C5D28" w:rsidRPr="00F537EB" w:rsidRDefault="002C5D28" w:rsidP="003B6316">
      <w:pPr>
        <w:pStyle w:val="PL"/>
      </w:pPr>
      <w:r w:rsidRPr="00F537EB">
        <w:t>maxCoReSetDuration                      INTEGER ::= 3       -- Max number of OFDM symbols in a control resource set</w:t>
      </w:r>
    </w:p>
    <w:p w14:paraId="4A8E08CB" w14:textId="77777777" w:rsidR="002C5D28" w:rsidRPr="00F537EB" w:rsidRDefault="002C5D28" w:rsidP="003B6316">
      <w:pPr>
        <w:pStyle w:val="PL"/>
      </w:pPr>
      <w:r w:rsidRPr="00F537EB">
        <w:t>maxNrofSearchSpaces-1                   INTEGER ::= 39      -- Max number of Search Spaces minus 1</w:t>
      </w:r>
    </w:p>
    <w:p w14:paraId="45F42365" w14:textId="77777777" w:rsidR="002C5D28" w:rsidRPr="00F537EB" w:rsidRDefault="002C5D28" w:rsidP="003B6316">
      <w:pPr>
        <w:pStyle w:val="PL"/>
      </w:pPr>
      <w:r w:rsidRPr="00F537EB">
        <w:t>maxSFI-DCI-PayloadSize                  INTEGER ::= 128     -- Max number payload of a DCI scrambled with SFI-RNTI</w:t>
      </w:r>
    </w:p>
    <w:p w14:paraId="41FEB6C1" w14:textId="77777777" w:rsidR="002C5D28" w:rsidRPr="00F537EB" w:rsidRDefault="002C5D28" w:rsidP="003B6316">
      <w:pPr>
        <w:pStyle w:val="PL"/>
      </w:pPr>
      <w:r w:rsidRPr="00F537EB">
        <w:t>maxSFI-DCI-PayloadSize-1                INTEGER ::= 127     -- Max number payload of a DCI scrambled with SFI-RNTI minus 1</w:t>
      </w:r>
    </w:p>
    <w:p w14:paraId="63B5D484" w14:textId="77777777" w:rsidR="002C5D28" w:rsidRPr="00F537EB" w:rsidRDefault="002C5D28" w:rsidP="003B6316">
      <w:pPr>
        <w:pStyle w:val="PL"/>
      </w:pPr>
      <w:r w:rsidRPr="00F537EB">
        <w:t>maxINT-DCI-PayloadSize                  INTEGER ::= 126     -- Max number payload of a DCI scrambled with INT-RNTI</w:t>
      </w:r>
    </w:p>
    <w:p w14:paraId="51A6B3F4" w14:textId="77777777" w:rsidR="002C5D28" w:rsidRPr="00F537EB" w:rsidRDefault="002C5D28" w:rsidP="003B6316">
      <w:pPr>
        <w:pStyle w:val="PL"/>
      </w:pPr>
      <w:r w:rsidRPr="00F537EB">
        <w:t>maxINT-DCI-PayloadSize-1                INTEGER ::= 125     -- Max number payload of a DCI scrambled with INT-RNTI minus 1</w:t>
      </w:r>
    </w:p>
    <w:p w14:paraId="035275FB" w14:textId="77777777" w:rsidR="002C5D28" w:rsidRPr="00F537EB" w:rsidRDefault="002C5D28" w:rsidP="003B6316">
      <w:pPr>
        <w:pStyle w:val="PL"/>
      </w:pPr>
      <w:r w:rsidRPr="00F537EB">
        <w:t>maxNrofRateMatchPatterns                INTEGER ::= 4       -- Max number of rate matching patterns that may be configured</w:t>
      </w:r>
    </w:p>
    <w:p w14:paraId="0D84C599" w14:textId="77777777" w:rsidR="002C5D28" w:rsidRPr="00F537EB" w:rsidRDefault="002C5D28" w:rsidP="003B6316">
      <w:pPr>
        <w:pStyle w:val="PL"/>
      </w:pPr>
      <w:r w:rsidRPr="00F537EB">
        <w:lastRenderedPageBreak/>
        <w:t>maxNrofRateMatchPatterns-1              INTEGER ::= 3       -- Max number of rate matching patterns that may be configured minus 1</w:t>
      </w:r>
    </w:p>
    <w:p w14:paraId="399D46E4" w14:textId="77777777" w:rsidR="002C5D28" w:rsidRPr="00F537EB" w:rsidRDefault="002C5D28" w:rsidP="003B6316">
      <w:pPr>
        <w:pStyle w:val="PL"/>
      </w:pPr>
      <w:r w:rsidRPr="00F537EB">
        <w:t>maxNrofRateMatchPatternsPerGroup        INTEGER ::= 8       -- Max number of rate matching patterns that may be configured in one group</w:t>
      </w:r>
    </w:p>
    <w:p w14:paraId="0850638E" w14:textId="77777777" w:rsidR="002C5D28" w:rsidRPr="00F537EB" w:rsidRDefault="002C5D28" w:rsidP="003B6316">
      <w:pPr>
        <w:pStyle w:val="PL"/>
      </w:pPr>
      <w:r w:rsidRPr="00F537EB">
        <w:t>maxNrofCSI-ReportConfigurations         INTEGER ::= 48      -- Maximum number of report configurations</w:t>
      </w:r>
    </w:p>
    <w:p w14:paraId="0F0802B3" w14:textId="77777777" w:rsidR="002C5D28" w:rsidRPr="00F537EB" w:rsidRDefault="002C5D28" w:rsidP="003B6316">
      <w:pPr>
        <w:pStyle w:val="PL"/>
      </w:pPr>
      <w:r w:rsidRPr="00F537EB">
        <w:t>maxNrofCSI-ReportConfigurations-1       INTEGER ::= 47      -- Maximum number of report configurations minus 1</w:t>
      </w:r>
    </w:p>
    <w:p w14:paraId="0BC73F2B" w14:textId="77777777" w:rsidR="002C5D28" w:rsidRPr="00F537EB" w:rsidRDefault="002C5D28" w:rsidP="003B6316">
      <w:pPr>
        <w:pStyle w:val="PL"/>
      </w:pPr>
      <w:r w:rsidRPr="00F537EB">
        <w:t>maxNrofCSI-ResourceConfigurations       INTEGER ::= 112     -- Maximum number of resource configurations</w:t>
      </w:r>
    </w:p>
    <w:p w14:paraId="75CF02EC" w14:textId="77777777" w:rsidR="002C5D28" w:rsidRPr="00F537EB" w:rsidRDefault="002C5D28" w:rsidP="003B6316">
      <w:pPr>
        <w:pStyle w:val="PL"/>
      </w:pPr>
      <w:r w:rsidRPr="00F537EB">
        <w:t>maxNrofCSI-ResourceConfigurations-1     INTEGER ::= 111     -- Maximum number of resource configurations minus 1</w:t>
      </w:r>
    </w:p>
    <w:p w14:paraId="7D08D31E" w14:textId="77777777" w:rsidR="002C5D28" w:rsidRPr="00F537EB" w:rsidRDefault="002C5D28" w:rsidP="003B6316">
      <w:pPr>
        <w:pStyle w:val="PL"/>
      </w:pPr>
      <w:r w:rsidRPr="00F537EB">
        <w:t>maxNrofAP-CSI-RS-ResourcesPerSet        INTEGER ::= 16</w:t>
      </w:r>
    </w:p>
    <w:p w14:paraId="56982DF8" w14:textId="77777777" w:rsidR="002C5D28" w:rsidRPr="00F537EB" w:rsidRDefault="002C5D28" w:rsidP="003B6316">
      <w:pPr>
        <w:pStyle w:val="PL"/>
      </w:pPr>
      <w:r w:rsidRPr="00F537EB">
        <w:t>maxNrOfCSI-AperiodicTriggers            INTEGER ::= 128     -- Maximum number of triggers for aperiodic CSI reporting</w:t>
      </w:r>
    </w:p>
    <w:p w14:paraId="6E82C972" w14:textId="74BA06EC" w:rsidR="008503AD" w:rsidRPr="00F537EB" w:rsidRDefault="002C5D28" w:rsidP="003B6316">
      <w:pPr>
        <w:pStyle w:val="PL"/>
      </w:pPr>
      <w:r w:rsidRPr="00F537EB">
        <w:t>maxNrofReportConfigPerAperiodicTrigger  INTEGER ::= 16      -- Maximum number of report configurations per trigger state for aperiodic</w:t>
      </w:r>
    </w:p>
    <w:p w14:paraId="2728578A" w14:textId="2A770770" w:rsidR="002C5D28" w:rsidRPr="00F537EB" w:rsidRDefault="008503AD" w:rsidP="003B6316">
      <w:pPr>
        <w:pStyle w:val="PL"/>
      </w:pPr>
      <w:r w:rsidRPr="00F537EB">
        <w:t xml:space="preserve">                                                            -- </w:t>
      </w:r>
      <w:r w:rsidR="002C5D28" w:rsidRPr="00F537EB">
        <w:t>reporting</w:t>
      </w:r>
    </w:p>
    <w:p w14:paraId="5EA52F66" w14:textId="77777777" w:rsidR="002C5D28" w:rsidRPr="00F537EB" w:rsidRDefault="002C5D28" w:rsidP="003B6316">
      <w:pPr>
        <w:pStyle w:val="PL"/>
      </w:pPr>
      <w:r w:rsidRPr="00F537EB">
        <w:t>maxNrofNZP-CSI-RS-Resources             INTEGER ::= 192     -- Maximum number of Non-Zero-Power (NZP) CSI-RS resources</w:t>
      </w:r>
    </w:p>
    <w:p w14:paraId="021835AC" w14:textId="77777777" w:rsidR="002C5D28" w:rsidRPr="00F537EB" w:rsidRDefault="002C5D28" w:rsidP="003B6316">
      <w:pPr>
        <w:pStyle w:val="PL"/>
      </w:pPr>
      <w:r w:rsidRPr="00F537EB">
        <w:t>maxNrofNZP-CSI-RS-Resources-1           INTEGER ::= 191     -- Maximum number of Non-Zero-Power (NZP) CSI-RS resources minus 1</w:t>
      </w:r>
    </w:p>
    <w:p w14:paraId="75CFC440" w14:textId="77777777" w:rsidR="002C5D28" w:rsidRPr="00F537EB" w:rsidRDefault="002C5D28" w:rsidP="003B6316">
      <w:pPr>
        <w:pStyle w:val="PL"/>
      </w:pPr>
      <w:r w:rsidRPr="00F537EB">
        <w:t>maxNrofNZP-CSI-RS-ResourcesPerSet       INTEGER ::= 64      -- Maximum number of NZP CSI-RS resources per resource set</w:t>
      </w:r>
    </w:p>
    <w:p w14:paraId="3EA8B101" w14:textId="77777777" w:rsidR="002C5D28" w:rsidRPr="00F537EB" w:rsidRDefault="002C5D28" w:rsidP="003B6316">
      <w:pPr>
        <w:pStyle w:val="PL"/>
      </w:pPr>
      <w:r w:rsidRPr="00F537EB">
        <w:t>maxNrofNZP-CSI-RS-ResourceSets          INTEGER ::= 64      -- Maximum number of NZP CSI-RS resources per cell</w:t>
      </w:r>
    </w:p>
    <w:p w14:paraId="689B578A" w14:textId="77777777" w:rsidR="002C5D28" w:rsidRPr="00F537EB" w:rsidRDefault="002C5D28" w:rsidP="003B6316">
      <w:pPr>
        <w:pStyle w:val="PL"/>
      </w:pPr>
      <w:r w:rsidRPr="00F537EB">
        <w:t>maxNrofNZP-CSI-RS-ResourceSets-1        INTEGER ::= 63      -- Maximum number of NZP CSI-RS resources per cell minus 1</w:t>
      </w:r>
    </w:p>
    <w:p w14:paraId="2A7A43B8" w14:textId="77777777" w:rsidR="002C5D28" w:rsidRPr="00F537EB" w:rsidRDefault="002C5D28" w:rsidP="003B6316">
      <w:pPr>
        <w:pStyle w:val="PL"/>
      </w:pPr>
      <w:r w:rsidRPr="00F537EB">
        <w:t>maxNrofNZP-CSI-RS-ResourceSetsPerConfig INTEGER ::= 16      -- Maximum number of resource sets per resource configuration</w:t>
      </w:r>
    </w:p>
    <w:p w14:paraId="2F84A39D" w14:textId="77777777" w:rsidR="002C5D28" w:rsidRPr="00F537EB" w:rsidRDefault="002C5D28" w:rsidP="003B6316">
      <w:pPr>
        <w:pStyle w:val="PL"/>
      </w:pPr>
      <w:r w:rsidRPr="00F537EB">
        <w:t>maxNrofNZP-CSI-RS-ResourcesPerConfig    INTEGER ::= 128     -- Maximum number of resources per resource configuration</w:t>
      </w:r>
    </w:p>
    <w:p w14:paraId="36625B13" w14:textId="5E1F630A" w:rsidR="002C5D28" w:rsidRPr="00F537EB" w:rsidRDefault="002C5D28" w:rsidP="003B6316">
      <w:pPr>
        <w:pStyle w:val="PL"/>
      </w:pPr>
      <w:r w:rsidRPr="00F537EB">
        <w:t>maxNrofZP-CSI-RS-Resources              INTEGER ::= 32      -- Maximum number of Zero-Power (ZP) CSI-RS resources</w:t>
      </w:r>
    </w:p>
    <w:p w14:paraId="764CAF3B" w14:textId="75276B71" w:rsidR="002C5D28" w:rsidRPr="00F537EB" w:rsidRDefault="002C5D28" w:rsidP="003B6316">
      <w:pPr>
        <w:pStyle w:val="PL"/>
      </w:pPr>
      <w:r w:rsidRPr="00F537EB">
        <w:t>maxNrofZP-CSI-RS-Resources-1            INTEGER ::= 31      -- Maximum number of Zero-Power (ZP) CSI-RS resources minus 1</w:t>
      </w:r>
    </w:p>
    <w:p w14:paraId="76EB67A3" w14:textId="77777777" w:rsidR="002C5D28" w:rsidRPr="00F537EB" w:rsidRDefault="002C5D28" w:rsidP="003B6316">
      <w:pPr>
        <w:pStyle w:val="PL"/>
      </w:pPr>
      <w:r w:rsidRPr="00F537EB">
        <w:t>maxNrofZP-CSI-RS-ResourceSets-1         INTEGER ::= 15</w:t>
      </w:r>
    </w:p>
    <w:p w14:paraId="3FF3C623" w14:textId="77777777" w:rsidR="002C5D28" w:rsidRPr="00F537EB" w:rsidRDefault="002C5D28" w:rsidP="003B6316">
      <w:pPr>
        <w:pStyle w:val="PL"/>
      </w:pPr>
      <w:r w:rsidRPr="00F537EB">
        <w:t>maxNrofZP-CSI-RS-ResourcesPerSet        INTEGER ::= 16</w:t>
      </w:r>
    </w:p>
    <w:p w14:paraId="0604F22D" w14:textId="77777777" w:rsidR="002C5D28" w:rsidRPr="00F537EB" w:rsidRDefault="002C5D28" w:rsidP="003B6316">
      <w:pPr>
        <w:pStyle w:val="PL"/>
      </w:pPr>
      <w:r w:rsidRPr="00F537EB">
        <w:t>maxNrofZP-CSI-RS-ResourceSets           INTEGER ::= 16</w:t>
      </w:r>
    </w:p>
    <w:p w14:paraId="44BF061B" w14:textId="77777777" w:rsidR="002C5D28" w:rsidRPr="00F537EB" w:rsidRDefault="002C5D28" w:rsidP="003B6316">
      <w:pPr>
        <w:pStyle w:val="PL"/>
      </w:pPr>
      <w:r w:rsidRPr="00F537EB">
        <w:t>maxNrofCSI-IM-Resources                 INTEGER ::= 32      -- Maximum number of CSI-IM resources. See CSI-IM-ResourceMax in 38.214.</w:t>
      </w:r>
    </w:p>
    <w:p w14:paraId="64000E5B" w14:textId="1FA8942E" w:rsidR="008503AD" w:rsidRPr="00F537EB" w:rsidRDefault="002C5D28" w:rsidP="003B6316">
      <w:pPr>
        <w:pStyle w:val="PL"/>
      </w:pPr>
      <w:r w:rsidRPr="00F537EB">
        <w:t>maxNrofCSI-IM-Resources-1               INTEGER ::= 31      -- Maximum number of CSI-IM resources minus 1. See CSI-IM-ResourceMax</w:t>
      </w:r>
    </w:p>
    <w:p w14:paraId="6F5A1538" w14:textId="30F0E8DA" w:rsidR="002C5D28" w:rsidRPr="00F537EB" w:rsidRDefault="008503AD" w:rsidP="003B6316">
      <w:pPr>
        <w:pStyle w:val="PL"/>
      </w:pPr>
      <w:r w:rsidRPr="00F537EB">
        <w:t xml:space="preserve">                                                            -- </w:t>
      </w:r>
      <w:r w:rsidR="002C5D28" w:rsidRPr="00F537EB">
        <w:t>in 38.214.</w:t>
      </w:r>
    </w:p>
    <w:p w14:paraId="31778F64" w14:textId="214979B6" w:rsidR="008503AD" w:rsidRPr="00F537EB" w:rsidRDefault="002C5D28" w:rsidP="003B6316">
      <w:pPr>
        <w:pStyle w:val="PL"/>
      </w:pPr>
      <w:r w:rsidRPr="00F537EB">
        <w:t>maxNrofCSI-IM-ResourcesPerSet           INTEGER ::= 8       -- Maximum number of CSI-IM resources per set. See CSI-IM-ResourcePerSetMax</w:t>
      </w:r>
    </w:p>
    <w:p w14:paraId="6DECF642" w14:textId="6670CCFD" w:rsidR="002C5D28" w:rsidRPr="00F537EB" w:rsidRDefault="008503AD" w:rsidP="003B6316">
      <w:pPr>
        <w:pStyle w:val="PL"/>
      </w:pPr>
      <w:r w:rsidRPr="00F537EB">
        <w:t xml:space="preserve">                                                            -- </w:t>
      </w:r>
      <w:r w:rsidR="002C5D28" w:rsidRPr="00F537EB">
        <w:t>in 38.214</w:t>
      </w:r>
    </w:p>
    <w:p w14:paraId="36B037FD" w14:textId="77777777" w:rsidR="002C5D28" w:rsidRPr="00F537EB" w:rsidRDefault="002C5D28" w:rsidP="003B6316">
      <w:pPr>
        <w:pStyle w:val="PL"/>
      </w:pPr>
      <w:r w:rsidRPr="00F537EB">
        <w:t>maxNrofCSI-IM-ResourceSets              INTEGER ::= 64      -- Maximum number of NZP CSI-IM resources per cell</w:t>
      </w:r>
    </w:p>
    <w:p w14:paraId="2160C20C" w14:textId="77777777" w:rsidR="002C5D28" w:rsidRPr="00F537EB" w:rsidRDefault="002C5D28" w:rsidP="003B6316">
      <w:pPr>
        <w:pStyle w:val="PL"/>
      </w:pPr>
      <w:r w:rsidRPr="00F537EB">
        <w:t>maxNrofCSI-IM-ResourceSets-1            INTEGER ::= 63      -- Maximum number of NZP CSI-IM resources per cell minus 1</w:t>
      </w:r>
    </w:p>
    <w:p w14:paraId="180117BC" w14:textId="77777777" w:rsidR="002C5D28" w:rsidRPr="00F537EB" w:rsidRDefault="002C5D28" w:rsidP="003B6316">
      <w:pPr>
        <w:pStyle w:val="PL"/>
      </w:pPr>
      <w:r w:rsidRPr="00F537EB">
        <w:t>maxNrofCSI-IM-ResourceSetsPerConfig     INTEGER ::= 16      -- Maximum number of CSI IM resource sets per resource configuration</w:t>
      </w:r>
    </w:p>
    <w:p w14:paraId="5B74BE45" w14:textId="77777777" w:rsidR="002C5D28" w:rsidRPr="00F537EB" w:rsidRDefault="002C5D28" w:rsidP="003B6316">
      <w:pPr>
        <w:pStyle w:val="PL"/>
      </w:pPr>
      <w:r w:rsidRPr="00F537EB">
        <w:t>maxNrofCSI-SSB-ResourcePerSet           INTEGER ::= 64      -- Maximum number of SSB resources in a resource set</w:t>
      </w:r>
    </w:p>
    <w:p w14:paraId="28B44DAF" w14:textId="77777777" w:rsidR="002C5D28" w:rsidRPr="00F537EB" w:rsidRDefault="002C5D28" w:rsidP="003B6316">
      <w:pPr>
        <w:pStyle w:val="PL"/>
      </w:pPr>
      <w:r w:rsidRPr="00F537EB">
        <w:t>maxNrofCSI-SSB-ResourceSets             INTEGER ::= 64      -- Maximum number of CSI SSB resource sets per cell</w:t>
      </w:r>
    </w:p>
    <w:p w14:paraId="28150CA4" w14:textId="77777777" w:rsidR="002C5D28" w:rsidRPr="00F537EB" w:rsidRDefault="002C5D28" w:rsidP="003B6316">
      <w:pPr>
        <w:pStyle w:val="PL"/>
      </w:pPr>
      <w:r w:rsidRPr="00F537EB">
        <w:t>maxNrofCSI-SSB-ResourceSets-1           INTEGER ::= 63      -- Maximum number of CSI SSB resource sets per cell minus 1</w:t>
      </w:r>
    </w:p>
    <w:p w14:paraId="4A92AFCB" w14:textId="77777777" w:rsidR="002C5D28" w:rsidRPr="00F537EB" w:rsidRDefault="002C5D28" w:rsidP="003B6316">
      <w:pPr>
        <w:pStyle w:val="PL"/>
      </w:pPr>
      <w:r w:rsidRPr="00F537EB">
        <w:t>maxNrofCSI-SSB-ResourceSetsPerConfig    INTEGER ::= 1       -- Maximum number of CSI SSB resource sets per resource configuration</w:t>
      </w:r>
    </w:p>
    <w:p w14:paraId="4D8C3A47" w14:textId="77777777" w:rsidR="00F95F2F" w:rsidRPr="00F537EB" w:rsidRDefault="002C5D28" w:rsidP="003B6316">
      <w:pPr>
        <w:pStyle w:val="PL"/>
      </w:pPr>
      <w:r w:rsidRPr="00F537EB">
        <w:t>maxNrofFailureDetectionResources        INTEGER ::= 10      -- Maximum number of failure detection resources</w:t>
      </w:r>
    </w:p>
    <w:p w14:paraId="17A49D6C" w14:textId="77777777" w:rsidR="002C5D28" w:rsidRPr="00F537EB" w:rsidRDefault="002C5D28" w:rsidP="003B6316">
      <w:pPr>
        <w:pStyle w:val="PL"/>
      </w:pPr>
      <w:r w:rsidRPr="00F537EB">
        <w:t>maxNrofFailureDetectionResources-1      INTEGER ::= 9       -- Maximum number of failure detection resources minus 1</w:t>
      </w:r>
    </w:p>
    <w:p w14:paraId="794F26A8" w14:textId="77777777" w:rsidR="00656134" w:rsidRPr="00F537EB" w:rsidRDefault="00656134" w:rsidP="003B6316">
      <w:pPr>
        <w:pStyle w:val="PL"/>
      </w:pPr>
      <w:r w:rsidRPr="00F537EB">
        <w:t xml:space="preserve">maxNrofFreqSL-r16                       INTEGER ::= 8       -- Maximum number of carrier frequncy for for NR sidelink communication </w:t>
      </w:r>
    </w:p>
    <w:p w14:paraId="6C8AF9E2" w14:textId="77777777" w:rsidR="00656134" w:rsidRPr="00F537EB" w:rsidRDefault="00656134" w:rsidP="003B6316">
      <w:pPr>
        <w:pStyle w:val="PL"/>
      </w:pPr>
      <w:r w:rsidRPr="00F537EB">
        <w:t>maxNrofSL-BWPs-r16                      INTEGER ::= 4       -- Maximum number of BWP for for NR sidelink communication</w:t>
      </w:r>
    </w:p>
    <w:p w14:paraId="592B54E1" w14:textId="77777777" w:rsidR="00656134" w:rsidRPr="00F537EB" w:rsidRDefault="00656134" w:rsidP="003B6316">
      <w:pPr>
        <w:pStyle w:val="PL"/>
      </w:pPr>
      <w:r w:rsidRPr="00F537EB">
        <w:t>maxFreqSL-EUTRA-r16                     INTEGER ::= 8       -- Maximum number of EUTRA anchor carrier frequncy for NR sidelink</w:t>
      </w:r>
    </w:p>
    <w:p w14:paraId="2AA140E0" w14:textId="0EF31227" w:rsidR="00656134" w:rsidRPr="00F537EB" w:rsidRDefault="00656134" w:rsidP="003B6316">
      <w:pPr>
        <w:pStyle w:val="PL"/>
      </w:pPr>
      <w:r w:rsidRPr="00F537EB">
        <w:t xml:space="preserve">                                                            -- communication</w:t>
      </w:r>
    </w:p>
    <w:p w14:paraId="074288E7" w14:textId="77777777" w:rsidR="00656134" w:rsidRPr="00F537EB" w:rsidRDefault="00656134" w:rsidP="003B6316">
      <w:pPr>
        <w:pStyle w:val="PL"/>
      </w:pPr>
      <w:r w:rsidRPr="00F537EB">
        <w:t>maxNrofSL-MeasId-r16                    INTEGER ::= 84      -- Maximum number of sidelink measurement identity (RSRP)</w:t>
      </w:r>
    </w:p>
    <w:p w14:paraId="1E8AA9E3" w14:textId="77777777" w:rsidR="00656134" w:rsidRPr="00F537EB" w:rsidRDefault="00656134" w:rsidP="003B6316">
      <w:pPr>
        <w:pStyle w:val="PL"/>
      </w:pPr>
      <w:r w:rsidRPr="00F537EB">
        <w:t>maxNrofSL-ObjectId-r16                  INTEGER ::= 64      -- Maximum number of sidelink measurement objects (RSRP)</w:t>
      </w:r>
    </w:p>
    <w:p w14:paraId="48A42422" w14:textId="77777777" w:rsidR="00656134" w:rsidRPr="00F537EB" w:rsidRDefault="00656134" w:rsidP="003B6316">
      <w:pPr>
        <w:pStyle w:val="PL"/>
      </w:pPr>
      <w:r w:rsidRPr="00F537EB">
        <w:t>maxNrofSL-ReportConfigId-r16            INTEGER ::= 64      -- Maximum number of sidelink measurement reporting configuration(RSRP)</w:t>
      </w:r>
    </w:p>
    <w:p w14:paraId="5BF3D510" w14:textId="77777777" w:rsidR="00656134" w:rsidRPr="00F537EB" w:rsidRDefault="00656134" w:rsidP="003B6316">
      <w:pPr>
        <w:pStyle w:val="PL"/>
      </w:pPr>
      <w:r w:rsidRPr="00F537EB">
        <w:t>maxNrofSL-PoolToMeasureEUTRA-r16        INTEGER ::= 8       -- Maximum number of resoure pool for V2X sidelink measurement to measure</w:t>
      </w:r>
    </w:p>
    <w:p w14:paraId="2F43E89A" w14:textId="6E1FA7B0" w:rsidR="00656134" w:rsidRPr="00F537EB" w:rsidRDefault="00656134" w:rsidP="003B6316">
      <w:pPr>
        <w:pStyle w:val="PL"/>
      </w:pPr>
      <w:r w:rsidRPr="00F537EB">
        <w:t xml:space="preserve">                                                            -- for each measurement object (for CBR)</w:t>
      </w:r>
    </w:p>
    <w:p w14:paraId="787FAB1E" w14:textId="77777777" w:rsidR="00656134" w:rsidRPr="00F537EB" w:rsidRDefault="00656134" w:rsidP="003B6316">
      <w:pPr>
        <w:pStyle w:val="PL"/>
      </w:pPr>
      <w:r w:rsidRPr="00F537EB">
        <w:t>maxNrofSL-PoolToMeasureNR-r16           INTEGER ::= 8       -- Maximum number of resoure pool for NR sidelink measurement to measure for</w:t>
      </w:r>
    </w:p>
    <w:p w14:paraId="20E5A9E1" w14:textId="35713D3C" w:rsidR="00656134" w:rsidRPr="00F537EB" w:rsidRDefault="00656134" w:rsidP="003B6316">
      <w:pPr>
        <w:pStyle w:val="PL"/>
      </w:pPr>
      <w:r w:rsidRPr="00F537EB">
        <w:t xml:space="preserve">                                                            -- each measurement object (for CBR)</w:t>
      </w:r>
    </w:p>
    <w:p w14:paraId="429DC3A9" w14:textId="77777777" w:rsidR="00656134" w:rsidRPr="00F537EB" w:rsidRDefault="00656134" w:rsidP="003B6316">
      <w:pPr>
        <w:pStyle w:val="PL"/>
      </w:pPr>
      <w:r w:rsidRPr="00F537EB">
        <w:t>maxFreqSL-NR-r16                        INTEGER ::= 8       -- Maximum number of NR anchor carrier frequncy for NR sidelink</w:t>
      </w:r>
    </w:p>
    <w:p w14:paraId="25B2D323" w14:textId="24B0A0E7" w:rsidR="00656134" w:rsidRPr="00F537EB" w:rsidRDefault="00656134" w:rsidP="003B6316">
      <w:pPr>
        <w:pStyle w:val="PL"/>
      </w:pPr>
      <w:r w:rsidRPr="00F537EB">
        <w:t xml:space="preserve">                                                            -- communication</w:t>
      </w:r>
    </w:p>
    <w:p w14:paraId="585ABA9C" w14:textId="7E5ECC19" w:rsidR="00656134" w:rsidRPr="00F537EB" w:rsidRDefault="00656134" w:rsidP="003B6316">
      <w:pPr>
        <w:pStyle w:val="PL"/>
      </w:pPr>
      <w:r w:rsidRPr="00F537EB">
        <w:t>maxNrofSL-QFIs-r16                      INTEGER ::= 2048    -- Maximum number of QoS flow for NR sidelink communication per UE</w:t>
      </w:r>
    </w:p>
    <w:p w14:paraId="7AD0A14D" w14:textId="77777777" w:rsidR="00656134" w:rsidRPr="00F537EB" w:rsidRDefault="00656134" w:rsidP="003B6316">
      <w:pPr>
        <w:pStyle w:val="PL"/>
      </w:pPr>
      <w:r w:rsidRPr="00F537EB">
        <w:t>maxNrofSL-QFIsPerDest-r16               INTEGER ::= 64      -- Maximum number of QoS flow per destination for NR sidelink communication</w:t>
      </w:r>
    </w:p>
    <w:p w14:paraId="7A8E08F3" w14:textId="74D7186A" w:rsidR="002C5D28" w:rsidRPr="00F537EB" w:rsidRDefault="002C5D28" w:rsidP="003B6316">
      <w:pPr>
        <w:pStyle w:val="PL"/>
      </w:pPr>
      <w:r w:rsidRPr="00F537EB">
        <w:t>maxNrofObjectId                         INTEGER ::= 64      -- Maximum number of measurement objects</w:t>
      </w:r>
    </w:p>
    <w:p w14:paraId="35FA3F13" w14:textId="77777777" w:rsidR="002C5D28" w:rsidRPr="00F537EB" w:rsidRDefault="002C5D28" w:rsidP="003B6316">
      <w:pPr>
        <w:pStyle w:val="PL"/>
      </w:pPr>
      <w:r w:rsidRPr="00F537EB">
        <w:t>maxNrofPageRec                          INTEGER ::= 32      -- Maximum number of page records</w:t>
      </w:r>
    </w:p>
    <w:p w14:paraId="5C528BD9" w14:textId="77777777" w:rsidR="002C5D28" w:rsidRPr="00F537EB" w:rsidRDefault="002C5D28" w:rsidP="003B6316">
      <w:pPr>
        <w:pStyle w:val="PL"/>
      </w:pPr>
      <w:r w:rsidRPr="00F537EB">
        <w:lastRenderedPageBreak/>
        <w:t>maxNrofPCI-Ranges                       INTEGER ::= 8       -- Maximum number of PCI ranges</w:t>
      </w:r>
    </w:p>
    <w:p w14:paraId="65CBFCC4" w14:textId="77777777" w:rsidR="002C5D28" w:rsidRPr="00F537EB" w:rsidRDefault="002C5D28" w:rsidP="003B6316">
      <w:pPr>
        <w:pStyle w:val="PL"/>
      </w:pPr>
      <w:r w:rsidRPr="00F537EB">
        <w:t>maxPLMN                                 INTEGER ::= 12      -- Maximum number of PLMNs broadcast and reported by UE at establisghment</w:t>
      </w:r>
    </w:p>
    <w:p w14:paraId="5DACCB7C" w14:textId="77777777" w:rsidR="002C5D28" w:rsidRPr="00F537EB" w:rsidRDefault="002C5D28" w:rsidP="003B6316">
      <w:pPr>
        <w:pStyle w:val="PL"/>
      </w:pPr>
      <w:r w:rsidRPr="00F537EB">
        <w:t>maxNrofCSI-RS-ResourcesRRM              INTEGER ::= 96      -- Maximum number of CSI-RS resources for an RRM measurement object</w:t>
      </w:r>
    </w:p>
    <w:p w14:paraId="49073D8C" w14:textId="77777777" w:rsidR="002C5D28" w:rsidRPr="00F537EB" w:rsidRDefault="002C5D28" w:rsidP="003B6316">
      <w:pPr>
        <w:pStyle w:val="PL"/>
      </w:pPr>
      <w:r w:rsidRPr="00F537EB">
        <w:t>maxNrofCSI-RS-ResourcesRRM-1            INTEGER ::= 95      -- Maximum number of CSI-RS resources for an RRM measurement object minus 1</w:t>
      </w:r>
    </w:p>
    <w:p w14:paraId="35D0F41C" w14:textId="77777777" w:rsidR="002C5D28" w:rsidRPr="00F537EB" w:rsidRDefault="002C5D28" w:rsidP="003B6316">
      <w:pPr>
        <w:pStyle w:val="PL"/>
      </w:pPr>
      <w:r w:rsidRPr="00F537EB">
        <w:t>maxNrofMeasId                           INTEGER ::= 64      -- Maximum number of configured measurements</w:t>
      </w:r>
    </w:p>
    <w:p w14:paraId="2C319E41" w14:textId="77777777" w:rsidR="002C5D28" w:rsidRPr="00F537EB" w:rsidRDefault="002C5D28" w:rsidP="003B6316">
      <w:pPr>
        <w:pStyle w:val="PL"/>
      </w:pPr>
      <w:r w:rsidRPr="00F537EB">
        <w:t>maxNrofQuantityConfig                   INTEGER ::= 2       -- Maximum number of quantity configurations</w:t>
      </w:r>
    </w:p>
    <w:p w14:paraId="083D20CE" w14:textId="1ACEFC28" w:rsidR="008503AD" w:rsidRPr="00F537EB" w:rsidRDefault="002C5D28" w:rsidP="003B6316">
      <w:pPr>
        <w:pStyle w:val="PL"/>
      </w:pPr>
      <w:bookmarkStart w:id="2855" w:name="_Hlk535949595"/>
      <w:r w:rsidRPr="00F537EB">
        <w:t xml:space="preserve">maxNrofCSI-RS-CellsRRM                  INTEGER ::= 96      -- Maximum number of </w:t>
      </w:r>
      <w:r w:rsidR="00660F39" w:rsidRPr="00F537EB">
        <w:t>cells with CSI-RS resources for an RRM measurement</w:t>
      </w:r>
    </w:p>
    <w:p w14:paraId="0690F36A" w14:textId="2F3C5F53" w:rsidR="002C5D28" w:rsidRPr="00F537EB" w:rsidRDefault="008503AD" w:rsidP="003B6316">
      <w:pPr>
        <w:pStyle w:val="PL"/>
      </w:pPr>
      <w:r w:rsidRPr="00F537EB">
        <w:t xml:space="preserve">                                                            -- </w:t>
      </w:r>
      <w:r w:rsidR="00660F39" w:rsidRPr="00F537EB">
        <w:t>object</w:t>
      </w:r>
    </w:p>
    <w:bookmarkEnd w:id="2855"/>
    <w:p w14:paraId="4CCC71B4" w14:textId="77777777" w:rsidR="00656134" w:rsidRPr="00F537EB" w:rsidRDefault="00656134" w:rsidP="003B6316">
      <w:pPr>
        <w:pStyle w:val="PL"/>
      </w:pPr>
      <w:r w:rsidRPr="00F537EB">
        <w:t>maxNrofSL-Dest-r16                      INTEGER ::= 32      -- Maximum number of destination for NR sidelink communication</w:t>
      </w:r>
    </w:p>
    <w:p w14:paraId="5A32D896" w14:textId="77777777" w:rsidR="00656134" w:rsidRPr="00F537EB" w:rsidRDefault="00656134" w:rsidP="003B6316">
      <w:pPr>
        <w:pStyle w:val="PL"/>
      </w:pPr>
      <w:r w:rsidRPr="00F537EB">
        <w:t>maxNrofSL-Dest-1-r16                    INTEGER ::= 31      -- Highest index of destination for NR sidelink communication</w:t>
      </w:r>
    </w:p>
    <w:p w14:paraId="6BABD64B" w14:textId="22FB7A56" w:rsidR="00656134" w:rsidRPr="00F537EB" w:rsidRDefault="00656134" w:rsidP="003B6316">
      <w:pPr>
        <w:pStyle w:val="PL"/>
      </w:pPr>
      <w:r w:rsidRPr="00F537EB">
        <w:t>maxNrofSLRB-r16                         INTEGER ::= 512     -- Maximum number of radio bearer for NR sidelink communication per UE</w:t>
      </w:r>
    </w:p>
    <w:p w14:paraId="3A48F95A" w14:textId="2490EC51" w:rsidR="00656134" w:rsidRPr="00F537EB" w:rsidRDefault="00656134" w:rsidP="003B6316">
      <w:pPr>
        <w:pStyle w:val="PL"/>
      </w:pPr>
      <w:r w:rsidRPr="00F537EB">
        <w:t>maxSL-LCID-r16                          INTEGER ::= 512     -- Maximum number of RLC bearer for NR sidelink communication per UE</w:t>
      </w:r>
    </w:p>
    <w:p w14:paraId="1C92C026" w14:textId="66C6A64E" w:rsidR="00656134" w:rsidRPr="00F537EB" w:rsidRDefault="00656134" w:rsidP="003B6316">
      <w:pPr>
        <w:pStyle w:val="PL"/>
      </w:pPr>
      <w:r w:rsidRPr="00F537EB">
        <w:t>maxSL-SyncConfig-r16                    INTEGER ::= 16      -- Maximum number of sidelink Sync configurations</w:t>
      </w:r>
    </w:p>
    <w:p w14:paraId="44E22C19" w14:textId="6DE6F818" w:rsidR="00656134" w:rsidRPr="00F537EB" w:rsidRDefault="00656134" w:rsidP="003B6316">
      <w:pPr>
        <w:pStyle w:val="PL"/>
      </w:pPr>
      <w:r w:rsidRPr="00F537EB">
        <w:t>maxNrofRXPool-r16                       INTEGER ::= 16      -- Maximum number of Rx resource poolfor NR sidelink communication</w:t>
      </w:r>
    </w:p>
    <w:p w14:paraId="33C2A10F" w14:textId="50C890ED" w:rsidR="00656134" w:rsidRPr="00F537EB" w:rsidRDefault="00656134" w:rsidP="003B6316">
      <w:pPr>
        <w:pStyle w:val="PL"/>
      </w:pPr>
      <w:r w:rsidRPr="00F537EB">
        <w:t>maxNrofTXPool-r16                       INTEGER ::= 8       -- Maximum number of Tx resourcepoolfor NR sidelink communication</w:t>
      </w:r>
    </w:p>
    <w:p w14:paraId="4221450F" w14:textId="11632126" w:rsidR="00656134" w:rsidRPr="00F537EB" w:rsidRDefault="00656134" w:rsidP="003B6316">
      <w:pPr>
        <w:pStyle w:val="PL"/>
      </w:pPr>
      <w:r w:rsidRPr="00F537EB">
        <w:t>maxNrofPoolID-r16                       INTEGER ::= 16      -- Maximum index of resource pool for NR sidelink communication</w:t>
      </w:r>
    </w:p>
    <w:p w14:paraId="52C23EDA" w14:textId="0B9D96FA" w:rsidR="00A14749" w:rsidRPr="00F537EB" w:rsidRDefault="00A14749" w:rsidP="003B6316">
      <w:pPr>
        <w:pStyle w:val="PL"/>
      </w:pPr>
      <w:r w:rsidRPr="00F537EB">
        <w:t xml:space="preserve">maxNrofSRS-PathlossReferenceRS-r16-1    INTEGER ::= ffsValue -- </w:t>
      </w:r>
    </w:p>
    <w:p w14:paraId="2D7AC39B" w14:textId="2D528B99" w:rsidR="002C5D28" w:rsidRPr="00F537EB" w:rsidRDefault="002C5D28" w:rsidP="003B6316">
      <w:pPr>
        <w:pStyle w:val="PL"/>
      </w:pPr>
      <w:r w:rsidRPr="00F537EB">
        <w:t>maxNrofSRS-ResourceSets                 INTEGER ::= 16      -- Maximum number of SRS resource sets in a BWP.</w:t>
      </w:r>
    </w:p>
    <w:p w14:paraId="59AED3B2" w14:textId="77777777" w:rsidR="002C5D28" w:rsidRPr="00F537EB" w:rsidRDefault="002C5D28" w:rsidP="003B6316">
      <w:pPr>
        <w:pStyle w:val="PL"/>
      </w:pPr>
      <w:r w:rsidRPr="00F537EB">
        <w:t>maxNrofSRS-ResourceSets-1               INTEGER ::= 15      -- Maximum number of SRS resource sets in a BWP minus 1.</w:t>
      </w:r>
    </w:p>
    <w:p w14:paraId="5332AE8B" w14:textId="77777777" w:rsidR="00D45909" w:rsidRPr="00F537EB" w:rsidRDefault="00D45909" w:rsidP="003B6316">
      <w:pPr>
        <w:pStyle w:val="PL"/>
      </w:pPr>
      <w:r w:rsidRPr="00F537EB">
        <w:t>maxNrofSRS-PosResourceSets-r16          INTEGER ::= 16      -- Maximum number of SRS Positioning resource sets in a BWP.</w:t>
      </w:r>
    </w:p>
    <w:p w14:paraId="5A5EDDBD" w14:textId="77777777" w:rsidR="00D45909" w:rsidRPr="00F537EB" w:rsidRDefault="00D45909" w:rsidP="003B6316">
      <w:pPr>
        <w:pStyle w:val="PL"/>
      </w:pPr>
      <w:r w:rsidRPr="00F537EB">
        <w:t>maxNrofSRS-PosResourceSets-1-r16        INTEGER ::= 15      -- Maximum number of SRS Positioning resource sets in a BWP minus 1.</w:t>
      </w:r>
    </w:p>
    <w:p w14:paraId="22FC41F6" w14:textId="77777777" w:rsidR="00F95F2F" w:rsidRPr="00F537EB" w:rsidRDefault="002C5D28" w:rsidP="003B6316">
      <w:pPr>
        <w:pStyle w:val="PL"/>
      </w:pPr>
      <w:r w:rsidRPr="00F537EB">
        <w:t>maxNrofSRS-Resources                    INTEGER ::= 64      -- Maximum number of SRS resources.</w:t>
      </w:r>
    </w:p>
    <w:p w14:paraId="427B3C3B" w14:textId="77777777" w:rsidR="002C5D28" w:rsidRPr="00F537EB" w:rsidRDefault="002C5D28" w:rsidP="003B6316">
      <w:pPr>
        <w:pStyle w:val="PL"/>
      </w:pPr>
      <w:r w:rsidRPr="00F537EB">
        <w:t>maxNrofSRS-Resources-1                  INTEGER ::= 63      -- Maximum number of SRS resources in an SRS resource set minus 1.</w:t>
      </w:r>
    </w:p>
    <w:p w14:paraId="669ABD53" w14:textId="77777777" w:rsidR="00D45909" w:rsidRPr="00F537EB" w:rsidRDefault="00D45909" w:rsidP="003B6316">
      <w:pPr>
        <w:pStyle w:val="PL"/>
      </w:pPr>
      <w:r w:rsidRPr="00F537EB">
        <w:t>maxNrofSRS-PosResources-r16             INTEGER ::= 64      -- Maximum number of SRS Positioning resources.</w:t>
      </w:r>
    </w:p>
    <w:p w14:paraId="025BB542" w14:textId="77777777" w:rsidR="00D45909" w:rsidRPr="00F537EB" w:rsidRDefault="00D45909" w:rsidP="003B6316">
      <w:pPr>
        <w:pStyle w:val="PL"/>
      </w:pPr>
      <w:r w:rsidRPr="00F537EB">
        <w:t>maxNrofSRS-PosResources-1-r16           INTEGER ::= 63      -- Maximum number of SRS Positioning resources in an SRS Positioning</w:t>
      </w:r>
    </w:p>
    <w:p w14:paraId="595E0187" w14:textId="53AC15CA" w:rsidR="00D45909" w:rsidRPr="00F537EB" w:rsidRDefault="00D45909" w:rsidP="003B6316">
      <w:pPr>
        <w:pStyle w:val="PL"/>
      </w:pPr>
      <w:r w:rsidRPr="00F537EB">
        <w:t xml:space="preserve">                                                            -- resource set minus 1.</w:t>
      </w:r>
    </w:p>
    <w:p w14:paraId="0CC27050" w14:textId="77777777" w:rsidR="002C5D28" w:rsidRPr="00F537EB" w:rsidRDefault="002C5D28" w:rsidP="003B6316">
      <w:pPr>
        <w:pStyle w:val="PL"/>
      </w:pPr>
      <w:r w:rsidRPr="00F537EB">
        <w:t>maxNrofSRS-ResourcesPerSet              INTEGER ::= 16      -- Maximum number of SRS resources in an SRS resource set</w:t>
      </w:r>
    </w:p>
    <w:p w14:paraId="58897C8B" w14:textId="77777777" w:rsidR="00DF2193" w:rsidRPr="00F537EB" w:rsidRDefault="002C5D28" w:rsidP="003B6316">
      <w:pPr>
        <w:pStyle w:val="PL"/>
      </w:pPr>
      <w:r w:rsidRPr="00F537EB">
        <w:t>maxNrofSRS-TriggerStates-1              INTEGER ::= 3       -- Maximum number of SRS trigger states minus 1, i.e., the largest code</w:t>
      </w:r>
    </w:p>
    <w:p w14:paraId="1A5B6E7A" w14:textId="4FD686C2" w:rsidR="002C5D28" w:rsidRPr="00F537EB" w:rsidRDefault="008D6E38" w:rsidP="003B6316">
      <w:pPr>
        <w:pStyle w:val="PL"/>
      </w:pPr>
      <w:r w:rsidRPr="00F537EB">
        <w:t xml:space="preserve">                                                            </w:t>
      </w:r>
      <w:r w:rsidR="00DF2193" w:rsidRPr="00F537EB">
        <w:t xml:space="preserve">-- </w:t>
      </w:r>
      <w:r w:rsidR="002C5D28" w:rsidRPr="00F537EB">
        <w:t>point.</w:t>
      </w:r>
    </w:p>
    <w:p w14:paraId="40AA07C0" w14:textId="77777777" w:rsidR="002C5D28" w:rsidRPr="00F537EB" w:rsidRDefault="002C5D28" w:rsidP="003B6316">
      <w:pPr>
        <w:pStyle w:val="PL"/>
      </w:pPr>
      <w:r w:rsidRPr="00F537EB">
        <w:t>maxNrofSRS-TriggerStates-2              INTEGER ::= 2       -- Maximum number of SRS trigger states minus 2.</w:t>
      </w:r>
    </w:p>
    <w:p w14:paraId="55F82AE3" w14:textId="77777777" w:rsidR="002C5D28" w:rsidRPr="00F537EB" w:rsidRDefault="002C5D28" w:rsidP="003B6316">
      <w:pPr>
        <w:pStyle w:val="PL"/>
      </w:pPr>
      <w:r w:rsidRPr="00F537EB">
        <w:t>maxRAT-CapabilityContainers             INTEGER ::= 8       -- Maximum number of interworking RAT containers (incl NR and MRDC)</w:t>
      </w:r>
    </w:p>
    <w:p w14:paraId="2C923403" w14:textId="77777777" w:rsidR="002C5D28" w:rsidRPr="00F537EB" w:rsidRDefault="002C5D28" w:rsidP="003B6316">
      <w:pPr>
        <w:pStyle w:val="PL"/>
      </w:pPr>
      <w:r w:rsidRPr="00F537EB">
        <w:t>maxSimultaneousBands                    INTEGER ::= 32      -- Maximum number of simultaneously aggregated bands</w:t>
      </w:r>
    </w:p>
    <w:p w14:paraId="09F53274" w14:textId="77777777" w:rsidR="002C5D28" w:rsidRPr="00F537EB" w:rsidRDefault="002C5D28" w:rsidP="003B6316">
      <w:pPr>
        <w:pStyle w:val="PL"/>
      </w:pPr>
      <w:r w:rsidRPr="00F537EB">
        <w:t>maxNrofSlotFormatCombinationsPerSet     INTEGER ::= 512     -- Maximum number of Slot Format Combinations in a SF-Set.</w:t>
      </w:r>
    </w:p>
    <w:p w14:paraId="1E9D526D" w14:textId="77777777" w:rsidR="002C5D28" w:rsidRPr="00F537EB" w:rsidRDefault="002C5D28" w:rsidP="003B6316">
      <w:pPr>
        <w:pStyle w:val="PL"/>
      </w:pPr>
      <w:r w:rsidRPr="00F537EB">
        <w:t>maxNrofSlotFormatCombinationsPerSet-1   INTEGER ::= 511     -- Maximum number of Slot Format Combinations in a SF-Set minus 1.</w:t>
      </w:r>
    </w:p>
    <w:p w14:paraId="16534961" w14:textId="77777777" w:rsidR="00656134" w:rsidRPr="00F537EB" w:rsidRDefault="00656134" w:rsidP="003B6316">
      <w:pPr>
        <w:pStyle w:val="PL"/>
      </w:pPr>
      <w:r w:rsidRPr="00F537EB">
        <w:t>maxNrofTrafficPattern-r16               INTEGER ::= 8       -- Maximum number of Traffic Pattern for NR sidelink communication.</w:t>
      </w:r>
    </w:p>
    <w:p w14:paraId="146FE19D" w14:textId="14AEF0A9" w:rsidR="002C5D28" w:rsidRPr="00F537EB" w:rsidRDefault="002C5D28" w:rsidP="003B6316">
      <w:pPr>
        <w:pStyle w:val="PL"/>
      </w:pPr>
      <w:r w:rsidRPr="00F537EB">
        <w:t>maxNrofPUCCH-Resources                  INTEGER ::= 128</w:t>
      </w:r>
    </w:p>
    <w:p w14:paraId="232EF87D" w14:textId="77777777" w:rsidR="002C5D28" w:rsidRPr="00F537EB" w:rsidRDefault="002C5D28" w:rsidP="003B6316">
      <w:pPr>
        <w:pStyle w:val="PL"/>
      </w:pPr>
      <w:r w:rsidRPr="00F537EB">
        <w:t>maxNrofPUCCH-Resources-1                INTEGER ::= 127</w:t>
      </w:r>
    </w:p>
    <w:p w14:paraId="5BFF8C94" w14:textId="77777777" w:rsidR="002C5D28" w:rsidRPr="00F537EB" w:rsidRDefault="002C5D28" w:rsidP="003B6316">
      <w:pPr>
        <w:pStyle w:val="PL"/>
      </w:pPr>
      <w:r w:rsidRPr="00F537EB">
        <w:t>maxNrofPUCCH-ResourceSets               INTEGER ::= 4       -- Maximum number of PUCCH Resource Sets</w:t>
      </w:r>
    </w:p>
    <w:p w14:paraId="75C0FA4E" w14:textId="77777777" w:rsidR="002C5D28" w:rsidRPr="00F537EB" w:rsidRDefault="002C5D28" w:rsidP="003B6316">
      <w:pPr>
        <w:pStyle w:val="PL"/>
      </w:pPr>
      <w:r w:rsidRPr="00F537EB">
        <w:t>maxNrofPUCCH-ResourceSets-1             INTEGER ::= 3       -- Maximum number of PUCCH Resource Sets minus 1.</w:t>
      </w:r>
    </w:p>
    <w:p w14:paraId="074F7BCC" w14:textId="4CD30CC8" w:rsidR="002C5D28" w:rsidRPr="00F537EB" w:rsidRDefault="002C5D28" w:rsidP="003B6316">
      <w:pPr>
        <w:pStyle w:val="PL"/>
      </w:pPr>
      <w:r w:rsidRPr="00F537EB">
        <w:t>maxNrofPUCCH-ResourcesPerSet            INTEGER ::= 32      -- Maximum number of PUCCH Resources per PUCCH-ResourceSet</w:t>
      </w:r>
    </w:p>
    <w:p w14:paraId="0F4D0586" w14:textId="77777777" w:rsidR="002C5D28" w:rsidRPr="00F537EB" w:rsidRDefault="002C5D28" w:rsidP="003B6316">
      <w:pPr>
        <w:pStyle w:val="PL"/>
      </w:pPr>
      <w:r w:rsidRPr="00F537EB">
        <w:t>maxNrofPUCCH-P0-PerSet                  INTEGER ::= 8       -- Maximum number of P0-pucch present in a p0-pucch set</w:t>
      </w:r>
    </w:p>
    <w:p w14:paraId="18D992F0" w14:textId="77777777" w:rsidR="00F95F2F" w:rsidRPr="00F537EB" w:rsidRDefault="002C5D28" w:rsidP="003B6316">
      <w:pPr>
        <w:pStyle w:val="PL"/>
      </w:pPr>
      <w:r w:rsidRPr="00F537EB">
        <w:t>maxNrofPUCCH-PathlossReferenceRSs       INTEGER ::= 4       -- Maximum number of RSs used as pathloss reference for PUCCH power control.</w:t>
      </w:r>
    </w:p>
    <w:p w14:paraId="54E07CE4" w14:textId="22DB5946" w:rsidR="008503AD" w:rsidRPr="00F537EB" w:rsidRDefault="002C5D28" w:rsidP="003B6316">
      <w:pPr>
        <w:pStyle w:val="PL"/>
      </w:pPr>
      <w:r w:rsidRPr="00F537EB">
        <w:t>maxNrofPUCCH-PathlossReferenceRSs-1     INTEGER ::= 3       -- Maximum number of RSs used as pathloss reference for PUCCH power</w:t>
      </w:r>
    </w:p>
    <w:p w14:paraId="6DE6CFEF" w14:textId="3D44C39D" w:rsidR="002C5D28" w:rsidRPr="00F537EB" w:rsidRDefault="008503AD" w:rsidP="003B6316">
      <w:pPr>
        <w:pStyle w:val="PL"/>
      </w:pPr>
      <w:r w:rsidRPr="00F537EB">
        <w:t xml:space="preserve">                                                            -- </w:t>
      </w:r>
      <w:r w:rsidR="002C5D28" w:rsidRPr="00F537EB">
        <w:t>control minus 1.</w:t>
      </w:r>
    </w:p>
    <w:p w14:paraId="3FE8FBE3" w14:textId="77777777" w:rsidR="00E65946" w:rsidRPr="00F537EB" w:rsidRDefault="00E65946" w:rsidP="003B6316">
      <w:pPr>
        <w:pStyle w:val="PL"/>
      </w:pPr>
      <w:r w:rsidRPr="00F537EB">
        <w:t>maxNrofPUCCH-PathlossReferenceRSs-r16   INTEGER ::= 64      -- Maximum number of RSs used as pathloss reference for PUCCH power control</w:t>
      </w:r>
    </w:p>
    <w:p w14:paraId="78961C61" w14:textId="7A5B665A" w:rsidR="00E65946" w:rsidRPr="00F537EB" w:rsidRDefault="00E65946" w:rsidP="003B6316">
      <w:pPr>
        <w:pStyle w:val="PL"/>
      </w:pPr>
      <w:r w:rsidRPr="00F537EB">
        <w:t xml:space="preserve">                                                            -- extended.</w:t>
      </w:r>
    </w:p>
    <w:p w14:paraId="06D77BDC" w14:textId="77777777" w:rsidR="00E65946" w:rsidRPr="00F537EB" w:rsidRDefault="00E65946" w:rsidP="003B6316">
      <w:pPr>
        <w:pStyle w:val="PL"/>
      </w:pPr>
      <w:r w:rsidRPr="00F537EB">
        <w:t>maxNrofPUCCH-PathlossReferenceRSs-1-r16 INTEGER ::= 63      -- Maximum number of RSs used as pathloss reference for PUCCH power control</w:t>
      </w:r>
    </w:p>
    <w:p w14:paraId="31CBBD76" w14:textId="1B58BCB3" w:rsidR="00E65946" w:rsidRPr="00F537EB" w:rsidRDefault="00E65946" w:rsidP="003B6316">
      <w:pPr>
        <w:pStyle w:val="PL"/>
      </w:pPr>
      <w:r w:rsidRPr="00F537EB">
        <w:t xml:space="preserve">                                                            -- minus 1 extended.</w:t>
      </w:r>
    </w:p>
    <w:p w14:paraId="70301408" w14:textId="77777777" w:rsidR="00E65946" w:rsidRPr="00F537EB" w:rsidRDefault="00E65946" w:rsidP="003B6316">
      <w:pPr>
        <w:pStyle w:val="PL"/>
      </w:pPr>
      <w:r w:rsidRPr="00F537EB">
        <w:t>maxNrofPUCCH-ResourceGroups-r16         INTEGER ::= 4       -- Maximum number of PUCCH resources groups.</w:t>
      </w:r>
    </w:p>
    <w:p w14:paraId="7F7D71A3" w14:textId="72EC64A1" w:rsidR="00E65946" w:rsidRPr="00F537EB" w:rsidRDefault="00E65946" w:rsidP="003B6316">
      <w:pPr>
        <w:pStyle w:val="PL"/>
      </w:pPr>
      <w:r w:rsidRPr="00F537EB">
        <w:t xml:space="preserve">maxNrofPUCCH-ResourcesPerGroup-r16      INTEGER ::= </w:t>
      </w:r>
      <w:r w:rsidR="00D1794C" w:rsidRPr="00F537EB">
        <w:t>ffsValu</w:t>
      </w:r>
      <w:r w:rsidR="00A14749" w:rsidRPr="00F537EB">
        <w:t>e</w:t>
      </w:r>
      <w:r w:rsidRPr="00F537EB">
        <w:t xml:space="preserve"> -- Maximum number of PUCCH resources in a PUCCH group.</w:t>
      </w:r>
    </w:p>
    <w:p w14:paraId="0A7D6870" w14:textId="71DD7763" w:rsidR="00E65946" w:rsidRPr="00F537EB" w:rsidRDefault="00E65946" w:rsidP="003B6316">
      <w:pPr>
        <w:pStyle w:val="PL"/>
      </w:pPr>
      <w:r w:rsidRPr="00F537EB">
        <w:t xml:space="preserve">maxNrofPUCCH-ResourcesPerGroup-1-r16    INTEGER ::= </w:t>
      </w:r>
      <w:r w:rsidR="00D1794C" w:rsidRPr="00F537EB">
        <w:t>ffsValu</w:t>
      </w:r>
      <w:r w:rsidR="00A14749" w:rsidRPr="00F537EB">
        <w:t>e</w:t>
      </w:r>
      <w:r w:rsidRPr="00F537EB">
        <w:t xml:space="preserve"> -- Maximum number of PUCCH resources in a PUCCH group minus 1.</w:t>
      </w:r>
    </w:p>
    <w:p w14:paraId="081C4BA9" w14:textId="71925C1E" w:rsidR="00E65946" w:rsidRPr="00F537EB" w:rsidRDefault="00E65946" w:rsidP="003B6316">
      <w:pPr>
        <w:pStyle w:val="PL"/>
      </w:pPr>
      <w:r w:rsidRPr="00F537EB">
        <w:t>maxNrofServingCells</w:t>
      </w:r>
      <w:r w:rsidR="00D1794C" w:rsidRPr="00F537EB">
        <w:t>-r16</w:t>
      </w:r>
      <w:r w:rsidRPr="00F537EB">
        <w:t xml:space="preserve">                 INTEGER ::= </w:t>
      </w:r>
      <w:r w:rsidR="00D1794C" w:rsidRPr="00F537EB">
        <w:t>ffsValu</w:t>
      </w:r>
      <w:r w:rsidR="00A14749" w:rsidRPr="00F537EB">
        <w:t>e</w:t>
      </w:r>
      <w:r w:rsidRPr="00F537EB">
        <w:t xml:space="preserve"> -- Maximum number of serving cells in simultaneousTCI-UpdateList.</w:t>
      </w:r>
    </w:p>
    <w:p w14:paraId="5C4E78B3" w14:textId="77777777" w:rsidR="002C5D28" w:rsidRPr="00F537EB" w:rsidRDefault="002C5D28" w:rsidP="003B6316">
      <w:pPr>
        <w:pStyle w:val="PL"/>
      </w:pPr>
      <w:r w:rsidRPr="00F537EB">
        <w:t xml:space="preserve">maxNrofP0-PUSCH-AlphaSets               INTEGER ::= 30      -- Maximum number of P0-pusch-alpha-sets (see 38,213, </w:t>
      </w:r>
      <w:r w:rsidR="00581EBE" w:rsidRPr="00F537EB">
        <w:t>clause</w:t>
      </w:r>
      <w:r w:rsidRPr="00F537EB">
        <w:t xml:space="preserve"> 7.1)</w:t>
      </w:r>
    </w:p>
    <w:p w14:paraId="49795C78" w14:textId="77777777" w:rsidR="002C5D28" w:rsidRPr="00F537EB" w:rsidRDefault="002C5D28" w:rsidP="003B6316">
      <w:pPr>
        <w:pStyle w:val="PL"/>
      </w:pPr>
      <w:r w:rsidRPr="00F537EB">
        <w:lastRenderedPageBreak/>
        <w:t xml:space="preserve">maxNrofP0-PUSCH-AlphaSets-1             INTEGER ::= 29      -- Maximum number of P0-pusch-alpha-sets minus 1 (see 38,213, </w:t>
      </w:r>
      <w:r w:rsidR="00581EBE" w:rsidRPr="00F537EB">
        <w:t>clause</w:t>
      </w:r>
      <w:r w:rsidRPr="00F537EB">
        <w:t xml:space="preserve"> 7.1)</w:t>
      </w:r>
    </w:p>
    <w:p w14:paraId="4FDD4195" w14:textId="77777777" w:rsidR="00F95F2F" w:rsidRPr="00F537EB" w:rsidRDefault="002C5D28" w:rsidP="003B6316">
      <w:pPr>
        <w:pStyle w:val="PL"/>
      </w:pPr>
      <w:r w:rsidRPr="00F537EB">
        <w:t>maxNrofPUSCH-PathlossReferenceRSs       INTEGER ::= 4       -- Maximum number of RSs used as pathloss reference for PUSCH power control.</w:t>
      </w:r>
    </w:p>
    <w:p w14:paraId="527B8FDD" w14:textId="53FC8694" w:rsidR="008503AD" w:rsidRPr="00F537EB" w:rsidRDefault="002C5D28" w:rsidP="003B6316">
      <w:pPr>
        <w:pStyle w:val="PL"/>
      </w:pPr>
      <w:r w:rsidRPr="00F537EB">
        <w:t>maxNrofPUSCH-PathlossReferenceRSs-1     INTEGER ::= 3       -- Maximum number of RSs used as pathloss reference for PUSCH power</w:t>
      </w:r>
    </w:p>
    <w:p w14:paraId="7629D0BC" w14:textId="695800CC" w:rsidR="002C5D28" w:rsidRPr="00F537EB" w:rsidRDefault="008503AD" w:rsidP="003B6316">
      <w:pPr>
        <w:pStyle w:val="PL"/>
      </w:pPr>
      <w:r w:rsidRPr="00F537EB">
        <w:t xml:space="preserve">                                                            -- </w:t>
      </w:r>
      <w:r w:rsidR="002C5D28" w:rsidRPr="00F537EB">
        <w:t>control minus 1.</w:t>
      </w:r>
    </w:p>
    <w:p w14:paraId="13FDD202" w14:textId="77777777" w:rsidR="00E65946" w:rsidRPr="00F537EB" w:rsidRDefault="00E65946" w:rsidP="003B6316">
      <w:pPr>
        <w:pStyle w:val="PL"/>
      </w:pPr>
      <w:r w:rsidRPr="00F537EB">
        <w:t>maxNrofPUSCH-PathlossReferenceRSs-r16   INTEGER ::= 64      -- Maximum number of RSs used as pathloss reference for PUSCH power control</w:t>
      </w:r>
    </w:p>
    <w:p w14:paraId="7E2C1AE6" w14:textId="50A44F18" w:rsidR="00E65946" w:rsidRPr="00F537EB" w:rsidRDefault="00E65946" w:rsidP="003B6316">
      <w:pPr>
        <w:pStyle w:val="PL"/>
      </w:pPr>
      <w:r w:rsidRPr="00F537EB">
        <w:t xml:space="preserve">                                                            -- extended</w:t>
      </w:r>
    </w:p>
    <w:p w14:paraId="20E52148" w14:textId="77777777" w:rsidR="00E65946" w:rsidRPr="00F537EB" w:rsidRDefault="00E65946" w:rsidP="003B6316">
      <w:pPr>
        <w:pStyle w:val="PL"/>
      </w:pPr>
      <w:r w:rsidRPr="00F537EB">
        <w:t>maxNrofPUSCH-PathlossReferenceRSs-1-r16 INTEGER ::= 63      -- Maximum number of RSs used as pathloss reference for PUSCH power control</w:t>
      </w:r>
    </w:p>
    <w:p w14:paraId="7D10EF00" w14:textId="17BD4BDE" w:rsidR="00E65946" w:rsidRPr="00F537EB" w:rsidRDefault="00E65946" w:rsidP="003B6316">
      <w:pPr>
        <w:pStyle w:val="PL"/>
      </w:pPr>
      <w:r w:rsidRPr="00F537EB">
        <w:t xml:space="preserve">                                                            -- minus 1</w:t>
      </w:r>
    </w:p>
    <w:p w14:paraId="3D39B3CF" w14:textId="77777777" w:rsidR="002C5D28" w:rsidRPr="00F537EB" w:rsidRDefault="002C5D28" w:rsidP="003B6316">
      <w:pPr>
        <w:pStyle w:val="PL"/>
      </w:pPr>
      <w:r w:rsidRPr="00F537EB">
        <w:t>maxNrofNAICS-Entries                    INTEGER ::= 8       -- Maximum number of supported NAICS capability set</w:t>
      </w:r>
    </w:p>
    <w:p w14:paraId="69B3DB3F" w14:textId="77777777" w:rsidR="002C5D28" w:rsidRPr="00F537EB" w:rsidRDefault="002C5D28" w:rsidP="003B6316">
      <w:pPr>
        <w:pStyle w:val="PL"/>
      </w:pPr>
      <w:r w:rsidRPr="00F537EB">
        <w:t>maxBands                                INTEGER ::= 1024    -- Maximum number of supported bands in UE capability.</w:t>
      </w:r>
    </w:p>
    <w:p w14:paraId="33EEF1EE" w14:textId="77777777" w:rsidR="002C5D28" w:rsidRPr="00F537EB" w:rsidRDefault="002C5D28" w:rsidP="003B6316">
      <w:pPr>
        <w:pStyle w:val="PL"/>
      </w:pPr>
      <w:r w:rsidRPr="00F537EB">
        <w:t>maxBandsMRDC                            INTEGER ::= 1280</w:t>
      </w:r>
    </w:p>
    <w:p w14:paraId="70C3FC78" w14:textId="77777777" w:rsidR="002C5D28" w:rsidRPr="00F537EB" w:rsidRDefault="002C5D28" w:rsidP="003B6316">
      <w:pPr>
        <w:pStyle w:val="PL"/>
      </w:pPr>
      <w:r w:rsidRPr="00F537EB">
        <w:t>maxBandsEUTRA                           INTEGER ::= 256</w:t>
      </w:r>
    </w:p>
    <w:p w14:paraId="29B96C99" w14:textId="77777777" w:rsidR="002C5D28" w:rsidRPr="00F537EB" w:rsidRDefault="002C5D28" w:rsidP="003B6316">
      <w:pPr>
        <w:pStyle w:val="PL"/>
      </w:pPr>
      <w:r w:rsidRPr="00F537EB">
        <w:t>maxCellReport                           INTEGER ::= 8</w:t>
      </w:r>
    </w:p>
    <w:p w14:paraId="4987FDBA" w14:textId="77777777" w:rsidR="002C5D28" w:rsidRPr="00F537EB" w:rsidRDefault="002C5D28" w:rsidP="003B6316">
      <w:pPr>
        <w:pStyle w:val="PL"/>
      </w:pPr>
      <w:r w:rsidRPr="00F537EB">
        <w:t>maxDRB                                  INTEGER ::= 29      -- Maximum number of DRBs (that can be added in DRB-ToAddModLIst).</w:t>
      </w:r>
    </w:p>
    <w:p w14:paraId="011DA1BD" w14:textId="77777777" w:rsidR="002C5D28" w:rsidRPr="00F537EB" w:rsidRDefault="002C5D28" w:rsidP="003B6316">
      <w:pPr>
        <w:pStyle w:val="PL"/>
      </w:pPr>
      <w:r w:rsidRPr="00F537EB">
        <w:t>maxFreq                                 INTEGER ::= 8       -- Max number of frequencies.</w:t>
      </w:r>
    </w:p>
    <w:p w14:paraId="5E9B4854" w14:textId="77777777" w:rsidR="00C00B5C" w:rsidRPr="00F537EB" w:rsidRDefault="00C00B5C" w:rsidP="003B6316">
      <w:pPr>
        <w:pStyle w:val="PL"/>
      </w:pPr>
      <w:r w:rsidRPr="00F537EB">
        <w:t>maxFreqIDC-r16                          INTEGER ::= 128     -- Max number of frequencies for IDC indication.</w:t>
      </w:r>
    </w:p>
    <w:p w14:paraId="0632BA00" w14:textId="27A7F55E" w:rsidR="00C00B5C" w:rsidRPr="00F537EB" w:rsidRDefault="00C00B5C" w:rsidP="003B6316">
      <w:pPr>
        <w:pStyle w:val="PL"/>
      </w:pPr>
      <w:r w:rsidRPr="00F537EB">
        <w:t>maxCombIDC-r16                          INTEGER ::= 128     -- Max number of reported UL CA for IDC indication.</w:t>
      </w:r>
    </w:p>
    <w:p w14:paraId="68D288FA" w14:textId="77777777" w:rsidR="002C5D28" w:rsidRPr="00F537EB" w:rsidRDefault="002C5D28" w:rsidP="003B6316">
      <w:pPr>
        <w:pStyle w:val="PL"/>
      </w:pPr>
      <w:r w:rsidRPr="00F537EB">
        <w:t>maxFreqIDC-MRDC                         INTEGER ::= 32      -- Maximum number of candidate NR frequencies for MR-DC IDC indication</w:t>
      </w:r>
    </w:p>
    <w:p w14:paraId="2D7FA94B" w14:textId="77777777" w:rsidR="002C5D28" w:rsidRPr="00F537EB" w:rsidRDefault="002C5D28" w:rsidP="003B6316">
      <w:pPr>
        <w:pStyle w:val="PL"/>
      </w:pPr>
      <w:r w:rsidRPr="00F537EB">
        <w:t>maxNrofCandidateBeams                   INTEGER ::= 16      -- Max number of PRACH-ResourceDedicatedBFR that in BFR config.</w:t>
      </w:r>
    </w:p>
    <w:p w14:paraId="70569ACA" w14:textId="77777777" w:rsidR="00E65946" w:rsidRPr="00F537EB" w:rsidRDefault="00E65946" w:rsidP="003B6316">
      <w:pPr>
        <w:pStyle w:val="PL"/>
      </w:pPr>
      <w:r w:rsidRPr="00F537EB">
        <w:t>maxNrofCandidateBeams-r16               INTEGER ::= 64      -- Max number of candidate beam resources in BFR config.</w:t>
      </w:r>
    </w:p>
    <w:p w14:paraId="457D2B72" w14:textId="375A9E5F" w:rsidR="00E65946" w:rsidRPr="00F537EB" w:rsidRDefault="00E65946" w:rsidP="003B6316">
      <w:pPr>
        <w:pStyle w:val="PL"/>
      </w:pPr>
      <w:r w:rsidRPr="00F537EB">
        <w:t>maxNrofCandidateBeamsExt-r16            INTEGER ::= 9999    -- FFS</w:t>
      </w:r>
    </w:p>
    <w:p w14:paraId="158E5F51" w14:textId="77777777" w:rsidR="002C5D28" w:rsidRPr="00F537EB" w:rsidRDefault="002C5D28" w:rsidP="003B6316">
      <w:pPr>
        <w:pStyle w:val="PL"/>
      </w:pPr>
      <w:r w:rsidRPr="00F537EB">
        <w:t>maxNrofPCIsPerSMTC                      INTEGER ::= 64      -- Maximun number of PCIs per SMTC.</w:t>
      </w:r>
    </w:p>
    <w:p w14:paraId="11EB5B54" w14:textId="77777777" w:rsidR="002C5D28" w:rsidRPr="00F537EB" w:rsidRDefault="002C5D28" w:rsidP="003B6316">
      <w:pPr>
        <w:pStyle w:val="PL"/>
      </w:pPr>
      <w:bookmarkStart w:id="2856" w:name="_Hlk514841633"/>
      <w:r w:rsidRPr="00F537EB">
        <w:t>maxNrofQFIs                             INTEGER ::= 64</w:t>
      </w:r>
    </w:p>
    <w:bookmarkEnd w:id="2856"/>
    <w:p w14:paraId="3C88624B" w14:textId="48F3BF21" w:rsidR="007348B5" w:rsidRPr="00F537EB" w:rsidRDefault="007348B5" w:rsidP="003B6316">
      <w:pPr>
        <w:pStyle w:val="PL"/>
      </w:pPr>
      <w:r w:rsidRPr="00F537EB">
        <w:t>maxNrofResourceAvailabilityPerCombination-r16 INTEGER ::= 64  -- FFS</w:t>
      </w:r>
    </w:p>
    <w:p w14:paraId="0D1B6223" w14:textId="77777777" w:rsidR="002C5D28" w:rsidRPr="00F537EB" w:rsidRDefault="002C5D28" w:rsidP="003B6316">
      <w:pPr>
        <w:pStyle w:val="PL"/>
      </w:pPr>
      <w:r w:rsidRPr="00F537EB">
        <w:t>maxNrOfSemiPersistentPUSCH-Triggers     INTEGER ::= 64      -- Maximum number of triggers for semi persistent reporting on PUSCH</w:t>
      </w:r>
    </w:p>
    <w:p w14:paraId="6E908A2A" w14:textId="77777777" w:rsidR="002C5D28" w:rsidRPr="00F537EB" w:rsidRDefault="002C5D28" w:rsidP="003B6316">
      <w:pPr>
        <w:pStyle w:val="PL"/>
      </w:pPr>
      <w:r w:rsidRPr="00F537EB">
        <w:t>maxNrofSR-Resources                     INTEGER ::= 8       -- Maximum number of SR resources per BWP in a cell.</w:t>
      </w:r>
    </w:p>
    <w:p w14:paraId="3A1168F7" w14:textId="77777777" w:rsidR="002C5D28" w:rsidRPr="00F537EB" w:rsidRDefault="002C5D28" w:rsidP="003B6316">
      <w:pPr>
        <w:pStyle w:val="PL"/>
      </w:pPr>
      <w:r w:rsidRPr="00F537EB">
        <w:t>maxNrofSlotFormatsPerCombination        INTEGER ::= 256</w:t>
      </w:r>
    </w:p>
    <w:p w14:paraId="48F4A160" w14:textId="77777777" w:rsidR="002C5D28" w:rsidRPr="00F537EB" w:rsidRDefault="002C5D28" w:rsidP="003B6316">
      <w:pPr>
        <w:pStyle w:val="PL"/>
      </w:pPr>
      <w:r w:rsidRPr="00F537EB">
        <w:t>maxNrofSpatialRelationInfos             INTEGER ::= 8</w:t>
      </w:r>
    </w:p>
    <w:p w14:paraId="0F8B4679" w14:textId="77777777" w:rsidR="00E65946" w:rsidRPr="00F537EB" w:rsidRDefault="00E65946" w:rsidP="003B6316">
      <w:pPr>
        <w:pStyle w:val="PL"/>
      </w:pPr>
      <w:r w:rsidRPr="00F537EB">
        <w:t>maxNrofSpatialRelationInfos-r16         INTEGER ::= 64</w:t>
      </w:r>
    </w:p>
    <w:p w14:paraId="6BDFAAF3" w14:textId="77777777" w:rsidR="002C5D28" w:rsidRPr="00F537EB" w:rsidRDefault="002C5D28" w:rsidP="003B6316">
      <w:pPr>
        <w:pStyle w:val="PL"/>
      </w:pPr>
      <w:r w:rsidRPr="00F537EB">
        <w:t>maxNrofIndexesToReport                  INTEGER ::= 32</w:t>
      </w:r>
    </w:p>
    <w:p w14:paraId="7EAE2CA0" w14:textId="77777777" w:rsidR="002C5D28" w:rsidRPr="00F537EB" w:rsidRDefault="002C5D28" w:rsidP="003B6316">
      <w:pPr>
        <w:pStyle w:val="PL"/>
      </w:pPr>
      <w:r w:rsidRPr="00F537EB">
        <w:t>maxNrofIndexesToReport2                 INTEGER ::= 64</w:t>
      </w:r>
    </w:p>
    <w:p w14:paraId="71AE4454" w14:textId="79931D1B" w:rsidR="00D70148" w:rsidRPr="00F537EB" w:rsidRDefault="00D70148" w:rsidP="003B6316">
      <w:pPr>
        <w:pStyle w:val="PL"/>
      </w:pPr>
      <w:r w:rsidRPr="00F537EB">
        <w:t>maxNrofSSBs</w:t>
      </w:r>
      <w:r w:rsidR="00A14749" w:rsidRPr="00F537EB">
        <w:t>-r16</w:t>
      </w:r>
      <w:r w:rsidRPr="00F537EB">
        <w:t xml:space="preserve">                         INTEGER ::= 64      -- Maximum number of SSB resources in a resource set.</w:t>
      </w:r>
    </w:p>
    <w:p w14:paraId="56C0FC2D" w14:textId="77777777" w:rsidR="002C5D28" w:rsidRPr="00F537EB" w:rsidRDefault="002C5D28" w:rsidP="003B6316">
      <w:pPr>
        <w:pStyle w:val="PL"/>
      </w:pPr>
      <w:r w:rsidRPr="00F537EB">
        <w:t>maxNrofSSBs-1                           INTEGER ::= 63      -- Maximum number of SSB resources in a resource set minus 1.</w:t>
      </w:r>
    </w:p>
    <w:p w14:paraId="44971C3F" w14:textId="77777777" w:rsidR="002C5D28" w:rsidRPr="00F537EB" w:rsidRDefault="002C5D28" w:rsidP="003B6316">
      <w:pPr>
        <w:pStyle w:val="PL"/>
      </w:pPr>
      <w:r w:rsidRPr="00F537EB">
        <w:t>maxNrofS-NSSAI                          INTEGER ::= 8       -- Maximum number of S-NSSAI.</w:t>
      </w:r>
    </w:p>
    <w:p w14:paraId="742364D1" w14:textId="77777777" w:rsidR="002C5D28" w:rsidRPr="00F537EB" w:rsidRDefault="002C5D28" w:rsidP="003B6316">
      <w:pPr>
        <w:pStyle w:val="PL"/>
      </w:pPr>
      <w:r w:rsidRPr="00F537EB">
        <w:t>maxNrofTCI-StatesPDCCH                  INTEGER ::= 64</w:t>
      </w:r>
    </w:p>
    <w:p w14:paraId="0CDF8E28" w14:textId="77777777" w:rsidR="002C5D28" w:rsidRPr="00F537EB" w:rsidRDefault="002C5D28" w:rsidP="003B6316">
      <w:pPr>
        <w:pStyle w:val="PL"/>
      </w:pPr>
      <w:r w:rsidRPr="00F537EB">
        <w:t>maxNrofTCI-States                       INTEGER ::= 128     -- Maximum number of TCI states.</w:t>
      </w:r>
    </w:p>
    <w:p w14:paraId="775D3B1E" w14:textId="77777777" w:rsidR="002C5D28" w:rsidRPr="00F537EB" w:rsidRDefault="002C5D28" w:rsidP="003B6316">
      <w:pPr>
        <w:pStyle w:val="PL"/>
      </w:pPr>
      <w:r w:rsidRPr="00F537EB">
        <w:t>maxNrofTCI-States-1                     INTEGER ::= 127     -- Maximum number of TCI states minus 1.</w:t>
      </w:r>
    </w:p>
    <w:p w14:paraId="4EB1DCA4" w14:textId="77777777" w:rsidR="002C5D28" w:rsidRPr="00F537EB" w:rsidRDefault="002C5D28" w:rsidP="003B6316">
      <w:pPr>
        <w:pStyle w:val="PL"/>
      </w:pPr>
      <w:r w:rsidRPr="00F537EB">
        <w:t>maxNrofUL-Allocations                   INTEGER ::= 16      -- Maximum number of PUSCH time domain resource allocations.</w:t>
      </w:r>
    </w:p>
    <w:p w14:paraId="186A6B67" w14:textId="77777777" w:rsidR="002C5D28" w:rsidRPr="00F537EB" w:rsidRDefault="002C5D28" w:rsidP="003B6316">
      <w:pPr>
        <w:pStyle w:val="PL"/>
      </w:pPr>
      <w:r w:rsidRPr="00F537EB">
        <w:t>maxQFI                                  INTEGER ::= 63</w:t>
      </w:r>
    </w:p>
    <w:p w14:paraId="45A71081" w14:textId="77777777" w:rsidR="002C5D28" w:rsidRPr="00F537EB" w:rsidRDefault="002C5D28" w:rsidP="003B6316">
      <w:pPr>
        <w:pStyle w:val="PL"/>
      </w:pPr>
      <w:r w:rsidRPr="00F537EB">
        <w:t>maxRA-CSIRS-Resources                   INTEGER ::= 96</w:t>
      </w:r>
    </w:p>
    <w:p w14:paraId="353106A5" w14:textId="77777777" w:rsidR="002C5D28" w:rsidRPr="00F537EB" w:rsidRDefault="002C5D28" w:rsidP="003B6316">
      <w:pPr>
        <w:pStyle w:val="PL"/>
      </w:pPr>
      <w:r w:rsidRPr="00F537EB">
        <w:t>maxRA-OccasionsPerCSIRS                 INTEGER ::= 64      -- Maximum number of RA occasions for one CSI-RS</w:t>
      </w:r>
    </w:p>
    <w:p w14:paraId="34D8C35B" w14:textId="77777777" w:rsidR="002C5D28" w:rsidRPr="00F537EB" w:rsidRDefault="002C5D28" w:rsidP="003B6316">
      <w:pPr>
        <w:pStyle w:val="PL"/>
      </w:pPr>
      <w:r w:rsidRPr="00F537EB">
        <w:t>maxRA-Occasions-1                       INTEGER ::= 511     -- Maximum number of RA occasions in the system</w:t>
      </w:r>
    </w:p>
    <w:p w14:paraId="7ACB449C" w14:textId="77777777" w:rsidR="002C5D28" w:rsidRPr="00F537EB" w:rsidRDefault="002C5D28" w:rsidP="003B6316">
      <w:pPr>
        <w:pStyle w:val="PL"/>
      </w:pPr>
      <w:r w:rsidRPr="00F537EB">
        <w:t>maxRA-SSB-Resources                     INTEGER ::= 64</w:t>
      </w:r>
    </w:p>
    <w:p w14:paraId="63140A9B" w14:textId="77777777" w:rsidR="002C5D28" w:rsidRPr="00F537EB" w:rsidRDefault="002C5D28" w:rsidP="003B6316">
      <w:pPr>
        <w:pStyle w:val="PL"/>
      </w:pPr>
      <w:r w:rsidRPr="00F537EB">
        <w:t>maxSCSs                                 INTEGER ::= 5</w:t>
      </w:r>
    </w:p>
    <w:p w14:paraId="12E7D8EB" w14:textId="77777777" w:rsidR="002C5D28" w:rsidRPr="00F537EB" w:rsidRDefault="002C5D28" w:rsidP="003B6316">
      <w:pPr>
        <w:pStyle w:val="PL"/>
      </w:pPr>
      <w:r w:rsidRPr="00F537EB">
        <w:t>maxSecondaryCellGroups                  INTEGER ::= 3</w:t>
      </w:r>
    </w:p>
    <w:p w14:paraId="63796578" w14:textId="77777777" w:rsidR="002C5D28" w:rsidRPr="00F537EB" w:rsidRDefault="002C5D28" w:rsidP="003B6316">
      <w:pPr>
        <w:pStyle w:val="PL"/>
      </w:pPr>
      <w:r w:rsidRPr="00F537EB">
        <w:t>maxNrofServingCellsEUTRA                INTEGER ::= 32</w:t>
      </w:r>
    </w:p>
    <w:p w14:paraId="43368BFA" w14:textId="77777777" w:rsidR="002C5D28" w:rsidRPr="00F537EB" w:rsidRDefault="002C5D28" w:rsidP="003B6316">
      <w:pPr>
        <w:pStyle w:val="PL"/>
      </w:pPr>
      <w:r w:rsidRPr="00F537EB">
        <w:t>maxMBSFN-Allocations                    INTEGER ::= 8</w:t>
      </w:r>
    </w:p>
    <w:p w14:paraId="1EA4D86E" w14:textId="77777777" w:rsidR="002C5D28" w:rsidRPr="00F537EB" w:rsidRDefault="002C5D28" w:rsidP="003B6316">
      <w:pPr>
        <w:pStyle w:val="PL"/>
      </w:pPr>
      <w:r w:rsidRPr="00F537EB">
        <w:t>maxNrofMultiBands                       INTEGER ::= 8</w:t>
      </w:r>
    </w:p>
    <w:p w14:paraId="350FA8F0" w14:textId="77777777" w:rsidR="002C5D28" w:rsidRPr="00F537EB" w:rsidRDefault="002C5D28" w:rsidP="003B6316">
      <w:pPr>
        <w:pStyle w:val="PL"/>
      </w:pPr>
      <w:r w:rsidRPr="00F537EB">
        <w:t>maxCellSFTD                             INTEGER ::= 3       -- Maximum number of cells for SFTD reporting</w:t>
      </w:r>
    </w:p>
    <w:p w14:paraId="34D0C2C6" w14:textId="77777777" w:rsidR="002C5D28" w:rsidRPr="00F537EB" w:rsidRDefault="002C5D28" w:rsidP="003B6316">
      <w:pPr>
        <w:pStyle w:val="PL"/>
      </w:pPr>
      <w:r w:rsidRPr="00F537EB">
        <w:t>maxReportConfigId                       INTEGER ::= 64</w:t>
      </w:r>
    </w:p>
    <w:p w14:paraId="47CCF9A0" w14:textId="77777777" w:rsidR="002C5D28" w:rsidRPr="00F537EB" w:rsidRDefault="002C5D28" w:rsidP="003B6316">
      <w:pPr>
        <w:pStyle w:val="PL"/>
      </w:pPr>
      <w:r w:rsidRPr="00F537EB">
        <w:t>maxNrofCodebooks                        INTEGER ::= 16      -- Maximum number of codebooks suppoted by the UE</w:t>
      </w:r>
    </w:p>
    <w:p w14:paraId="1D9144D8" w14:textId="77777777" w:rsidR="002C5D28" w:rsidRPr="00F537EB" w:rsidRDefault="00F0633F" w:rsidP="003B6316">
      <w:pPr>
        <w:pStyle w:val="PL"/>
      </w:pPr>
      <w:r w:rsidRPr="00F537EB">
        <w:t>maxNrofCSI-RS-Resources                 INTEGER ::= 7       -- Maximum number of codebook resources supported by the UE</w:t>
      </w:r>
    </w:p>
    <w:p w14:paraId="27F47165" w14:textId="784170B5" w:rsidR="0061097D" w:rsidRPr="006D6C08" w:rsidRDefault="0061097D" w:rsidP="0061097D">
      <w:pPr>
        <w:pStyle w:val="PL"/>
        <w:rPr>
          <w:ins w:id="2857" w:author="NR_newRAT-Core, TEI16" w:date="2020-06-17T09:01:00Z"/>
        </w:rPr>
      </w:pPr>
      <w:ins w:id="2858" w:author="NR_newRAT-Core, TEI16" w:date="2020-06-17T09:01:00Z">
        <w:r>
          <w:rPr>
            <w:rFonts w:eastAsiaTheme="minorEastAsia" w:hint="eastAsia"/>
            <w:lang w:eastAsia="ja-JP"/>
          </w:rPr>
          <w:t>maxNrofCSI-RS-ResourcesAlt</w:t>
        </w:r>
        <w:r>
          <w:rPr>
            <w:rFonts w:eastAsiaTheme="minorEastAsia"/>
            <w:lang w:eastAsia="ja-JP"/>
          </w:rPr>
          <w:t>-r16</w:t>
        </w:r>
        <w:r>
          <w:rPr>
            <w:rFonts w:eastAsiaTheme="minorEastAsia"/>
            <w:lang w:eastAsia="ja-JP"/>
          </w:rPr>
          <w:tab/>
        </w:r>
        <w:r>
          <w:rPr>
            <w:rFonts w:eastAsiaTheme="minorEastAsia"/>
            <w:lang w:eastAsia="ja-JP"/>
          </w:rPr>
          <w:tab/>
        </w:r>
        <w:r>
          <w:rPr>
            <w:rFonts w:eastAsiaTheme="minorEastAsia"/>
            <w:lang w:eastAsia="ja-JP"/>
          </w:rPr>
          <w:tab/>
          <w:t>INTEGER ::= 512</w:t>
        </w:r>
        <w:r>
          <w:rPr>
            <w:rFonts w:eastAsiaTheme="minorEastAsia"/>
            <w:lang w:eastAsia="ja-JP"/>
          </w:rPr>
          <w:tab/>
        </w:r>
        <w:r>
          <w:rPr>
            <w:rFonts w:eastAsiaTheme="minorEastAsia"/>
            <w:lang w:eastAsia="ja-JP"/>
          </w:rPr>
          <w:tab/>
          <w:t xml:space="preserve">-- </w:t>
        </w:r>
        <w:r w:rsidRPr="006B3304">
          <w:rPr>
            <w:rFonts w:eastAsiaTheme="minorEastAsia"/>
            <w:lang w:eastAsia="ja-JP"/>
          </w:rPr>
          <w:t xml:space="preserve">Maximum number of </w:t>
        </w:r>
        <w:r>
          <w:rPr>
            <w:rFonts w:eastAsiaTheme="minorEastAsia"/>
            <w:lang w:eastAsia="ja-JP"/>
          </w:rPr>
          <w:t xml:space="preserve">alternative </w:t>
        </w:r>
        <w:r w:rsidRPr="006B3304">
          <w:rPr>
            <w:rFonts w:eastAsiaTheme="minorEastAsia"/>
            <w:lang w:eastAsia="ja-JP"/>
          </w:rPr>
          <w:t>codebook resources supported by the UE</w:t>
        </w:r>
      </w:ins>
    </w:p>
    <w:p w14:paraId="17C8E806" w14:textId="018DBEA7" w:rsidR="0061097D" w:rsidRDefault="0061097D" w:rsidP="003B6316">
      <w:pPr>
        <w:pStyle w:val="PL"/>
        <w:rPr>
          <w:ins w:id="2859" w:author="NR_newRAT-Core, TEI16" w:date="2020-06-17T09:01:00Z"/>
        </w:rPr>
      </w:pPr>
      <w:ins w:id="2860" w:author="NR_newRAT-Core, TEI16" w:date="2020-06-17T09:01:00Z">
        <w:r>
          <w:rPr>
            <w:rFonts w:eastAsiaTheme="minorEastAsia" w:hint="eastAsia"/>
            <w:lang w:eastAsia="ja-JP"/>
          </w:rPr>
          <w:lastRenderedPageBreak/>
          <w:t>maxNrofCSI-RS-ResourcesAlt</w:t>
        </w:r>
        <w:r>
          <w:rPr>
            <w:rFonts w:eastAsiaTheme="minorEastAsia"/>
            <w:lang w:eastAsia="ja-JP"/>
          </w:rPr>
          <w:t>-1-r16</w:t>
        </w:r>
        <w:r>
          <w:rPr>
            <w:rFonts w:eastAsiaTheme="minorEastAsia"/>
            <w:lang w:eastAsia="ja-JP"/>
          </w:rPr>
          <w:tab/>
        </w:r>
        <w:r>
          <w:rPr>
            <w:rFonts w:eastAsiaTheme="minorEastAsia"/>
            <w:lang w:eastAsia="ja-JP"/>
          </w:rPr>
          <w:tab/>
          <w:t>INTEGER ::= 511</w:t>
        </w:r>
        <w:r>
          <w:rPr>
            <w:rFonts w:eastAsiaTheme="minorEastAsia"/>
            <w:lang w:eastAsia="ja-JP"/>
          </w:rPr>
          <w:tab/>
        </w:r>
        <w:r>
          <w:rPr>
            <w:rFonts w:eastAsiaTheme="minorEastAsia"/>
            <w:lang w:eastAsia="ja-JP"/>
          </w:rPr>
          <w:tab/>
          <w:t xml:space="preserve">-- </w:t>
        </w:r>
        <w:r w:rsidRPr="006B3304">
          <w:rPr>
            <w:rFonts w:eastAsiaTheme="minorEastAsia"/>
            <w:lang w:eastAsia="ja-JP"/>
          </w:rPr>
          <w:t xml:space="preserve">Maximum number of </w:t>
        </w:r>
        <w:r>
          <w:rPr>
            <w:rFonts w:eastAsiaTheme="minorEastAsia"/>
            <w:lang w:eastAsia="ja-JP"/>
          </w:rPr>
          <w:t xml:space="preserve">alternative </w:t>
        </w:r>
        <w:r w:rsidRPr="006B3304">
          <w:rPr>
            <w:rFonts w:eastAsiaTheme="minorEastAsia"/>
            <w:lang w:eastAsia="ja-JP"/>
          </w:rPr>
          <w:t>codebook resources supported by the UE</w:t>
        </w:r>
        <w:r>
          <w:rPr>
            <w:rFonts w:eastAsiaTheme="minorEastAsia"/>
            <w:lang w:eastAsia="ja-JP"/>
          </w:rPr>
          <w:t xml:space="preserve"> minus 1</w:t>
        </w:r>
      </w:ins>
    </w:p>
    <w:p w14:paraId="61ED71D2" w14:textId="67328298" w:rsidR="002C5D28" w:rsidRPr="00F537EB" w:rsidRDefault="002C5D28" w:rsidP="003B6316">
      <w:pPr>
        <w:pStyle w:val="PL"/>
      </w:pPr>
      <w:r w:rsidRPr="00F537EB">
        <w:t>maxNrofSRI-PUSCH-Mappings               INTEGER ::= 16</w:t>
      </w:r>
    </w:p>
    <w:p w14:paraId="6D346545" w14:textId="77777777" w:rsidR="002C5D28" w:rsidRPr="00F537EB" w:rsidRDefault="002C5D28" w:rsidP="003B6316">
      <w:pPr>
        <w:pStyle w:val="PL"/>
      </w:pPr>
      <w:r w:rsidRPr="00F537EB">
        <w:t>maxNrofSRI-PUSCH-Mappings-1             INTEGER ::= 15</w:t>
      </w:r>
    </w:p>
    <w:p w14:paraId="0E1DFC0F" w14:textId="77777777" w:rsidR="002C5D28" w:rsidRPr="00F537EB" w:rsidRDefault="002C5D28" w:rsidP="003B6316">
      <w:pPr>
        <w:pStyle w:val="PL"/>
      </w:pPr>
      <w:bookmarkStart w:id="2861" w:name="_Hlk776458"/>
      <w:r w:rsidRPr="00F537EB">
        <w:t>maxSIB                                  INTEGER::= 32       -- Maximum number of SIBs</w:t>
      </w:r>
    </w:p>
    <w:bookmarkEnd w:id="2861"/>
    <w:p w14:paraId="65298FDF" w14:textId="77777777" w:rsidR="002C5D28" w:rsidRPr="00F537EB" w:rsidRDefault="002C5D28" w:rsidP="003B6316">
      <w:pPr>
        <w:pStyle w:val="PL"/>
      </w:pPr>
      <w:r w:rsidRPr="00F537EB">
        <w:t>maxSI-Message                           INTEGER::= 32       -- Maximum number of SI messages</w:t>
      </w:r>
    </w:p>
    <w:p w14:paraId="26E3B0E3" w14:textId="77777777" w:rsidR="002C5D28" w:rsidRPr="00F537EB" w:rsidRDefault="008B001C" w:rsidP="003B6316">
      <w:pPr>
        <w:pStyle w:val="PL"/>
      </w:pPr>
      <w:r w:rsidRPr="00F537EB">
        <w:t>maxPO-perPF                             INTEGER ::= 4       -- Maximum number of paging occasion per paging frame</w:t>
      </w:r>
    </w:p>
    <w:p w14:paraId="5D1C8DCE" w14:textId="24D47054" w:rsidR="002C5D28" w:rsidRPr="00F537EB" w:rsidRDefault="002C5D28" w:rsidP="003B6316">
      <w:pPr>
        <w:pStyle w:val="PL"/>
      </w:pPr>
      <w:r w:rsidRPr="00F537EB">
        <w:t>maxAccessCat-1                          INTEGER ::= 63      -- Maximum number of Access Categories minus 1</w:t>
      </w:r>
    </w:p>
    <w:p w14:paraId="2B790B9A" w14:textId="04E613FF" w:rsidR="002C5D28" w:rsidRPr="00F537EB" w:rsidRDefault="002C5D28" w:rsidP="003B6316">
      <w:pPr>
        <w:pStyle w:val="PL"/>
      </w:pPr>
      <w:r w:rsidRPr="00F537EB">
        <w:t>maxBarringInfoSet                       INTEGER ::= 8       -- Maximum number of Access Categories</w:t>
      </w:r>
    </w:p>
    <w:p w14:paraId="5DBEDEC5" w14:textId="77777777" w:rsidR="002C5D28" w:rsidRPr="00F537EB" w:rsidRDefault="002C5D28" w:rsidP="003B6316">
      <w:pPr>
        <w:pStyle w:val="PL"/>
      </w:pPr>
      <w:r w:rsidRPr="00F537EB">
        <w:t xml:space="preserve">maxCellEUTRA                            INTEGER ::= 8       -- Maximum number of </w:t>
      </w:r>
      <w:r w:rsidR="00764FDA" w:rsidRPr="00F537EB">
        <w:t>E-UTRA</w:t>
      </w:r>
      <w:r w:rsidRPr="00F537EB">
        <w:t xml:space="preserve"> cells in SIB list</w:t>
      </w:r>
    </w:p>
    <w:p w14:paraId="7E7524DF" w14:textId="77777777" w:rsidR="002C5D28" w:rsidRPr="00F537EB" w:rsidRDefault="002C5D28" w:rsidP="003B6316">
      <w:pPr>
        <w:pStyle w:val="PL"/>
      </w:pPr>
      <w:r w:rsidRPr="00F537EB">
        <w:t xml:space="preserve">maxEUTRA-Carrier                        INTEGER ::= 8       -- Maximum number of </w:t>
      </w:r>
      <w:r w:rsidR="00764FDA" w:rsidRPr="00F537EB">
        <w:t>E-UTRA</w:t>
      </w:r>
      <w:r w:rsidRPr="00F537EB">
        <w:t xml:space="preserve"> carriers in SIB list</w:t>
      </w:r>
    </w:p>
    <w:p w14:paraId="6F148222" w14:textId="77777777" w:rsidR="002C5D28" w:rsidRPr="00F537EB" w:rsidRDefault="002C5D28" w:rsidP="003B6316">
      <w:pPr>
        <w:pStyle w:val="PL"/>
      </w:pPr>
      <w:r w:rsidRPr="00F537EB">
        <w:t>maxPLMNIdentities                       INTEGER ::= 8       -- Maximum number of PLMN identites in RAN area configurations</w:t>
      </w:r>
    </w:p>
    <w:p w14:paraId="78A0EB9B" w14:textId="77777777" w:rsidR="002C5D28" w:rsidRPr="00F537EB" w:rsidRDefault="002C5D28" w:rsidP="003B6316">
      <w:pPr>
        <w:pStyle w:val="PL"/>
      </w:pPr>
      <w:r w:rsidRPr="00F537EB">
        <w:t>maxDownlinkFeatureSets                  INTEGER ::= 1024    -- (for NR DL) Total number of FeatureSets (size of the pool)</w:t>
      </w:r>
    </w:p>
    <w:p w14:paraId="507B9B3C" w14:textId="77777777" w:rsidR="002C5D28" w:rsidRPr="00F537EB" w:rsidRDefault="002C5D28" w:rsidP="003B6316">
      <w:pPr>
        <w:pStyle w:val="PL"/>
      </w:pPr>
      <w:r w:rsidRPr="00F537EB">
        <w:t>maxUplinkFeatureSets                    INTEGER ::= 1024    -- (for NR UL) Total number of FeatureSets (size of the pool)</w:t>
      </w:r>
    </w:p>
    <w:p w14:paraId="30FF30D4" w14:textId="77777777" w:rsidR="002C5D28" w:rsidRPr="00F537EB" w:rsidRDefault="002C5D28" w:rsidP="003B6316">
      <w:pPr>
        <w:pStyle w:val="PL"/>
      </w:pPr>
      <w:r w:rsidRPr="00F537EB">
        <w:t xml:space="preserve">maxEUTRA-DL-FeatureSets                 INTEGER ::= 256     -- (for </w:t>
      </w:r>
      <w:r w:rsidR="00764FDA" w:rsidRPr="00F537EB">
        <w:t>E-UTRA</w:t>
      </w:r>
      <w:r w:rsidRPr="00F537EB">
        <w:t>) Total number of FeatureSets (size of the pool)</w:t>
      </w:r>
    </w:p>
    <w:p w14:paraId="4900FB4C" w14:textId="77777777" w:rsidR="002C5D28" w:rsidRPr="00F537EB" w:rsidRDefault="002C5D28" w:rsidP="003B6316">
      <w:pPr>
        <w:pStyle w:val="PL"/>
      </w:pPr>
      <w:r w:rsidRPr="00F537EB">
        <w:t xml:space="preserve">maxEUTRA-UL-FeatureSets                 INTEGER ::= 256     -- (for </w:t>
      </w:r>
      <w:r w:rsidR="00764FDA" w:rsidRPr="00F537EB">
        <w:t>E-UTRA</w:t>
      </w:r>
      <w:r w:rsidRPr="00F537EB">
        <w:t>) Total number of FeatureSets (size of the pool)</w:t>
      </w:r>
    </w:p>
    <w:p w14:paraId="45B57AFC" w14:textId="77777777" w:rsidR="00F95F2F" w:rsidRPr="00F537EB" w:rsidRDefault="002C5D28" w:rsidP="003B6316">
      <w:pPr>
        <w:pStyle w:val="PL"/>
      </w:pPr>
      <w:r w:rsidRPr="00F537EB">
        <w:t>maxFeatureSetsPerBand                   INTEGER ::= 128     -- (for NR) The number of feature sets associated with one band.</w:t>
      </w:r>
    </w:p>
    <w:p w14:paraId="5E3BF05C" w14:textId="77777777" w:rsidR="002C5D28" w:rsidRPr="00F537EB" w:rsidRDefault="002C5D28" w:rsidP="003B6316">
      <w:pPr>
        <w:pStyle w:val="PL"/>
      </w:pPr>
      <w:r w:rsidRPr="00F537EB">
        <w:t>maxPerCC-FeatureSets                    INTEGER ::= 1024    -- (for NR) Total number of CC-specific FeatureSets (size of the pool)</w:t>
      </w:r>
    </w:p>
    <w:p w14:paraId="121C12DC" w14:textId="19C3C5CB" w:rsidR="008503AD" w:rsidRPr="00F537EB" w:rsidRDefault="002C5D28" w:rsidP="003B6316">
      <w:pPr>
        <w:pStyle w:val="PL"/>
      </w:pPr>
      <w:r w:rsidRPr="00F537EB">
        <w:t>maxFeatureSetCombinations               INTEGER ::= 1024    -- (for MR-DC/NR)Total number of Feature set combinations (size of the</w:t>
      </w:r>
    </w:p>
    <w:p w14:paraId="3C80D8F5" w14:textId="06897BCE" w:rsidR="00F95F2F" w:rsidRPr="00F537EB" w:rsidRDefault="008503AD" w:rsidP="003B6316">
      <w:pPr>
        <w:pStyle w:val="PL"/>
      </w:pPr>
      <w:r w:rsidRPr="00F537EB">
        <w:t xml:space="preserve">                                                            -- </w:t>
      </w:r>
      <w:r w:rsidR="002C5D28" w:rsidRPr="00F537EB">
        <w:t>pool)</w:t>
      </w:r>
    </w:p>
    <w:p w14:paraId="1DD7532C" w14:textId="77777777" w:rsidR="002C5D28" w:rsidRPr="00F537EB" w:rsidRDefault="002C5D28" w:rsidP="003B6316">
      <w:pPr>
        <w:pStyle w:val="PL"/>
      </w:pPr>
      <w:r w:rsidRPr="00F537EB">
        <w:t>maxInterRAT-RSTD-Freq                   INTEGER ::= 3</w:t>
      </w:r>
    </w:p>
    <w:p w14:paraId="2B06524A" w14:textId="37F07F51" w:rsidR="00700E2E" w:rsidRPr="00F537EB" w:rsidRDefault="00700E2E" w:rsidP="003B6316">
      <w:pPr>
        <w:pStyle w:val="PL"/>
      </w:pPr>
      <w:r w:rsidRPr="00F537EB">
        <w:t xml:space="preserve">maxHRNN-Len-r16                         INTEGER ::= </w:t>
      </w:r>
      <w:r w:rsidR="00D1794C" w:rsidRPr="00F537EB">
        <w:t>ffsValue</w:t>
      </w:r>
      <w:r w:rsidRPr="00F537EB">
        <w:t xml:space="preserve"> -- Maximum length of HRNNs</w:t>
      </w:r>
      <w:r w:rsidR="00D1794C" w:rsidRPr="00F537EB">
        <w:t>, value is FFS</w:t>
      </w:r>
    </w:p>
    <w:p w14:paraId="2C8FA5E5" w14:textId="77777777" w:rsidR="00700E2E" w:rsidRPr="00F537EB" w:rsidRDefault="00700E2E" w:rsidP="003B6316">
      <w:pPr>
        <w:pStyle w:val="PL"/>
      </w:pPr>
      <w:r w:rsidRPr="00F537EB">
        <w:t>maxNPN-r16                              INTEGER ::= 12      -- Maximum number of NPNs broadcast and reported by UE at establishment</w:t>
      </w:r>
    </w:p>
    <w:p w14:paraId="51706217" w14:textId="77777777" w:rsidR="00E67BE7" w:rsidRPr="00F537EB" w:rsidRDefault="00E67BE7" w:rsidP="003B6316">
      <w:pPr>
        <w:pStyle w:val="PL"/>
      </w:pPr>
      <w:r w:rsidRPr="00F537EB">
        <w:t>maxNrOfMinSchedulingOffsetValues-r16    INTEGER ::= 2       -- Maximum number of min. scheduling offset (K0/K2) configurations</w:t>
      </w:r>
    </w:p>
    <w:p w14:paraId="5F6FE512" w14:textId="77777777" w:rsidR="00E67BE7" w:rsidRPr="00F537EB" w:rsidRDefault="00E67BE7" w:rsidP="003B6316">
      <w:pPr>
        <w:pStyle w:val="PL"/>
      </w:pPr>
      <w:r w:rsidRPr="00F537EB">
        <w:t>maxK0-SchedulingOffset-r16              INTEGER ::= 16      -- Maximum number of slots configured as min. scheduling offset (K0)</w:t>
      </w:r>
    </w:p>
    <w:p w14:paraId="62B3BFC6" w14:textId="77777777" w:rsidR="00E67BE7" w:rsidRPr="00F537EB" w:rsidRDefault="00E67BE7" w:rsidP="003B6316">
      <w:pPr>
        <w:pStyle w:val="PL"/>
      </w:pPr>
      <w:r w:rsidRPr="00F537EB">
        <w:t>maxK2-SchedulingOffset-r16              INTEGER ::= 16      -- Maximum number of slots configured as min. scheduling offset (K2)</w:t>
      </w:r>
    </w:p>
    <w:p w14:paraId="24D0FFC6" w14:textId="77777777" w:rsidR="00E67BE7" w:rsidRPr="00F537EB" w:rsidRDefault="00E67BE7" w:rsidP="003B6316">
      <w:pPr>
        <w:pStyle w:val="PL"/>
      </w:pPr>
      <w:r w:rsidRPr="00F537EB">
        <w:t>maxDCI-2-6-Size-r16                     INTEGER ::= 140     -- Maximum size of DCI format 2-6</w:t>
      </w:r>
    </w:p>
    <w:p w14:paraId="00F1178A" w14:textId="77777777" w:rsidR="00E67BE7" w:rsidRPr="00F537EB" w:rsidRDefault="00E67BE7" w:rsidP="003B6316">
      <w:pPr>
        <w:pStyle w:val="PL"/>
      </w:pPr>
      <w:r w:rsidRPr="00F537EB">
        <w:t>maxDCI-2-6-Size-1-r16                   INTEGER ::= 139     -- Maximum DCI format 2-6 size minus 1</w:t>
      </w:r>
    </w:p>
    <w:p w14:paraId="2A0522E7" w14:textId="4941A5C1" w:rsidR="00B644E7" w:rsidRPr="00F537EB" w:rsidRDefault="00B644E7" w:rsidP="003B6316">
      <w:pPr>
        <w:pStyle w:val="PL"/>
      </w:pPr>
      <w:r w:rsidRPr="00F537EB">
        <w:t>maxNrofUL-Allocations-r16               INTEGER ::= 64      -- Maximum number of PUSCH time domain resource allocations</w:t>
      </w:r>
    </w:p>
    <w:p w14:paraId="2218AE2B" w14:textId="607D044B" w:rsidR="00B644E7" w:rsidRPr="00F537EB" w:rsidRDefault="00B644E7" w:rsidP="003B6316">
      <w:pPr>
        <w:pStyle w:val="PL"/>
      </w:pPr>
      <w:r w:rsidRPr="00F537EB">
        <w:t>maxNrofP0-PUSCH-Set-r16                 INTEGER ::= 2       -- Maximum number of P0 PUSCH set(s)</w:t>
      </w:r>
    </w:p>
    <w:p w14:paraId="27DE6E94" w14:textId="4CBCB287" w:rsidR="00B644E7" w:rsidRPr="00F537EB" w:rsidRDefault="00B644E7" w:rsidP="003B6316">
      <w:pPr>
        <w:pStyle w:val="PL"/>
      </w:pPr>
      <w:r w:rsidRPr="00F537EB">
        <w:t>maxCI-DCI-PayloadSize-r16               INTEGER ::= 126     -- Maximum number of the DCI size for CI</w:t>
      </w:r>
    </w:p>
    <w:p w14:paraId="78F32A39" w14:textId="127C0E90" w:rsidR="00F30204" w:rsidRPr="00F537EB" w:rsidRDefault="00B644E7" w:rsidP="003B6316">
      <w:pPr>
        <w:pStyle w:val="PL"/>
      </w:pPr>
      <w:r w:rsidRPr="00F537EB">
        <w:t>maxCI-DCI-PayloadSize-r16-1             INTEGER ::= 125     -- Maximum number of the DCI size for CI minus 1</w:t>
      </w:r>
    </w:p>
    <w:p w14:paraId="5B766399" w14:textId="77777777" w:rsidR="00D70148" w:rsidRPr="00F537EB" w:rsidRDefault="00D70148" w:rsidP="003B6316">
      <w:pPr>
        <w:pStyle w:val="PL"/>
      </w:pPr>
      <w:bookmarkStart w:id="2862" w:name="OLE_LINK24"/>
      <w:r w:rsidRPr="00F537EB">
        <w:t>maxWLAN-Id-Report-r16                   INTEGER ::= 32      -- Maximum number of WLAN IDs to report</w:t>
      </w:r>
    </w:p>
    <w:p w14:paraId="67D7D738" w14:textId="77777777" w:rsidR="00D70148" w:rsidRPr="00F537EB" w:rsidRDefault="00D70148" w:rsidP="003B6316">
      <w:pPr>
        <w:pStyle w:val="PL"/>
      </w:pPr>
      <w:r w:rsidRPr="00F537EB">
        <w:t>maxWLAN-Name-r16                        INTEGER ::= 4       -- Maximum number of WLAN name</w:t>
      </w:r>
    </w:p>
    <w:p w14:paraId="13AA6F47" w14:textId="20510ECF" w:rsidR="00656134" w:rsidRPr="00F537EB" w:rsidRDefault="00D70148" w:rsidP="003B6316">
      <w:pPr>
        <w:pStyle w:val="PL"/>
      </w:pPr>
      <w:r w:rsidRPr="00F537EB">
        <w:rPr>
          <w:rFonts w:eastAsia="等线"/>
        </w:rPr>
        <w:t>maxRAReport</w:t>
      </w:r>
      <w:r w:rsidR="00A14749" w:rsidRPr="00F537EB">
        <w:rPr>
          <w:rFonts w:eastAsia="等线"/>
        </w:rPr>
        <w:t>-r16</w:t>
      </w:r>
      <w:r w:rsidRPr="00F537EB">
        <w:t xml:space="preserve">                         INTEGER ::= 8       -- Maximum number of RA procedures information to be included in the</w:t>
      </w:r>
    </w:p>
    <w:p w14:paraId="5E687C19" w14:textId="5E884A35" w:rsidR="00D70148" w:rsidRPr="00F537EB" w:rsidRDefault="00656134" w:rsidP="003B6316">
      <w:pPr>
        <w:pStyle w:val="PL"/>
      </w:pPr>
      <w:r w:rsidRPr="00F537EB">
        <w:t xml:space="preserve">                                                            --</w:t>
      </w:r>
      <w:r w:rsidR="00D70148" w:rsidRPr="00F537EB">
        <w:t xml:space="preserve"> RA report</w:t>
      </w:r>
    </w:p>
    <w:bookmarkEnd w:id="2862"/>
    <w:p w14:paraId="0E99A95B" w14:textId="77777777" w:rsidR="00656134" w:rsidRPr="00F537EB" w:rsidRDefault="00656134" w:rsidP="003B6316">
      <w:pPr>
        <w:pStyle w:val="PL"/>
      </w:pPr>
      <w:r w:rsidRPr="00F537EB">
        <w:t>maxTxConfig-r16                         INTEGER ::= 64</w:t>
      </w:r>
    </w:p>
    <w:p w14:paraId="3802B70A" w14:textId="77777777" w:rsidR="00656134" w:rsidRPr="00F537EB" w:rsidRDefault="00656134" w:rsidP="003B6316">
      <w:pPr>
        <w:pStyle w:val="PL"/>
      </w:pPr>
      <w:r w:rsidRPr="00F537EB">
        <w:t>maxTxConfig-1-r16                       INTEGER ::= 63</w:t>
      </w:r>
    </w:p>
    <w:p w14:paraId="3C4763C8" w14:textId="14241F01" w:rsidR="00B644E7" w:rsidRPr="00F537EB" w:rsidRDefault="00656134" w:rsidP="003B6316">
      <w:pPr>
        <w:pStyle w:val="PL"/>
      </w:pPr>
      <w:r w:rsidRPr="00F537EB">
        <w:t>maxPSSCH-TxConfig-r16                   INTEGER ::= 16      -- Maximum number of PSSCH TX configurations</w:t>
      </w:r>
    </w:p>
    <w:p w14:paraId="6180F13E" w14:textId="77777777" w:rsidR="001E4859" w:rsidRPr="00F537EB" w:rsidRDefault="001E4859" w:rsidP="003B6316">
      <w:pPr>
        <w:pStyle w:val="PL"/>
      </w:pPr>
      <w:r w:rsidRPr="00F537EB">
        <w:t>maxNrofCLI-RSSI-Resources-r16           INTEGER ::= 64      -- Maximum number of CLI-RSSI resources for UE</w:t>
      </w:r>
    </w:p>
    <w:p w14:paraId="2AB3D508" w14:textId="77777777" w:rsidR="001E4859" w:rsidRPr="00F537EB" w:rsidRDefault="001E4859" w:rsidP="003B6316">
      <w:pPr>
        <w:pStyle w:val="PL"/>
      </w:pPr>
      <w:r w:rsidRPr="00F537EB">
        <w:t>maxNrofCLI-RSSI-Resources-r16-1         INTEGER ::= 63      -- Maximum number of CLI-RSSI resources for UE minus 1</w:t>
      </w:r>
    </w:p>
    <w:p w14:paraId="500050E6" w14:textId="77777777" w:rsidR="001E4859" w:rsidRPr="00F537EB" w:rsidRDefault="001E4859" w:rsidP="003B6316">
      <w:pPr>
        <w:pStyle w:val="PL"/>
      </w:pPr>
      <w:r w:rsidRPr="00F537EB">
        <w:t>maxNrofSRS-Resources-r16                INTEGER ::= 32      -- Maximum number of SRS resources for CLI measurement for UE</w:t>
      </w:r>
    </w:p>
    <w:p w14:paraId="372C5BDA" w14:textId="77777777" w:rsidR="001E4859" w:rsidRPr="00F537EB" w:rsidRDefault="001E4859" w:rsidP="003B6316">
      <w:pPr>
        <w:pStyle w:val="PL"/>
      </w:pPr>
      <w:r w:rsidRPr="00F537EB">
        <w:t>maxCLI-Report-r16                       INTEGER ::= 8</w:t>
      </w:r>
    </w:p>
    <w:p w14:paraId="7E86EECF" w14:textId="77777777" w:rsidR="00FE259D" w:rsidRPr="00F537EB" w:rsidRDefault="00FE259D" w:rsidP="003B6316">
      <w:pPr>
        <w:pStyle w:val="PL"/>
      </w:pPr>
      <w:r w:rsidRPr="00F537EB">
        <w:t>maxNrofConfiguredGrantConfig-r16        INTEGER ::= 12      -- Maximum number of configured grant configurations per BWP</w:t>
      </w:r>
    </w:p>
    <w:p w14:paraId="19846FDE" w14:textId="77777777" w:rsidR="00FE259D" w:rsidRPr="00F537EB" w:rsidRDefault="00FE259D" w:rsidP="003B6316">
      <w:pPr>
        <w:pStyle w:val="PL"/>
      </w:pPr>
      <w:r w:rsidRPr="00F537EB">
        <w:t>maxNrofConfiguredGrantConfig-r16-1      INTEGER ::= 11      -- Maximum number of configured grant configurations per BWP minus 1</w:t>
      </w:r>
    </w:p>
    <w:p w14:paraId="08C44416" w14:textId="77777777" w:rsidR="00FE259D" w:rsidRPr="00F537EB" w:rsidRDefault="00FE259D" w:rsidP="003B6316">
      <w:pPr>
        <w:pStyle w:val="PL"/>
      </w:pPr>
      <w:r w:rsidRPr="00F537EB">
        <w:t>maxNrofConfiguredGrantConfigMAC-r16     INTEGER ::= 32      -- Maximum number of configured grant configurations per MAC entity</w:t>
      </w:r>
    </w:p>
    <w:p w14:paraId="6C74A873" w14:textId="77777777" w:rsidR="00FE259D" w:rsidRPr="00F537EB" w:rsidRDefault="00FE259D" w:rsidP="003B6316">
      <w:pPr>
        <w:pStyle w:val="PL"/>
      </w:pPr>
      <w:r w:rsidRPr="00F537EB">
        <w:t>maxNrofConfiguredGrantConfigMAC-r16-1   INTEGER ::= 31      -- Maximum number of configured grant configurations per MAC entity minus 1</w:t>
      </w:r>
    </w:p>
    <w:p w14:paraId="526F4747" w14:textId="77777777" w:rsidR="00FE259D" w:rsidRPr="00F537EB" w:rsidRDefault="00FE259D" w:rsidP="003B6316">
      <w:pPr>
        <w:pStyle w:val="PL"/>
      </w:pPr>
      <w:r w:rsidRPr="00F537EB">
        <w:t>maxNrofSPS-Config-r16                   INTEGER ::= 8       -- Maximum number of SPS configurations per BWP</w:t>
      </w:r>
    </w:p>
    <w:p w14:paraId="120E403E" w14:textId="77777777" w:rsidR="00FE259D" w:rsidRPr="00F537EB" w:rsidRDefault="00FE259D" w:rsidP="003B6316">
      <w:pPr>
        <w:pStyle w:val="PL"/>
      </w:pPr>
      <w:r w:rsidRPr="00F537EB">
        <w:t>maxNrofSPS-Config-r16-1                 INTEGER ::= 7       -- Maximum number of SPS configurations per BWP minus 1</w:t>
      </w:r>
    </w:p>
    <w:p w14:paraId="48C6211C" w14:textId="6681BFF4" w:rsidR="00656134" w:rsidRPr="00F537EB" w:rsidRDefault="0076276E" w:rsidP="003B6316">
      <w:pPr>
        <w:pStyle w:val="PL"/>
      </w:pPr>
      <w:r w:rsidRPr="00F537EB">
        <w:t xml:space="preserve">maxNrofDormancyGroups                   INTEGER ::= 5       -- </w:t>
      </w:r>
    </w:p>
    <w:p w14:paraId="6E0FC9B8" w14:textId="5325417D" w:rsidR="0076276E" w:rsidRPr="00F537EB" w:rsidRDefault="0076276E" w:rsidP="003B6316">
      <w:pPr>
        <w:pStyle w:val="PL"/>
      </w:pPr>
      <w:r w:rsidRPr="00F537EB">
        <w:t xml:space="preserve">maxNrofPUCCH-ResourceGroups-1-r16       INTEGER ::= 3       -- </w:t>
      </w:r>
    </w:p>
    <w:p w14:paraId="7D993F58" w14:textId="77777777" w:rsidR="0044764F" w:rsidRPr="00F537EB" w:rsidRDefault="0044764F" w:rsidP="003B6316">
      <w:pPr>
        <w:pStyle w:val="PL"/>
      </w:pPr>
      <w:r w:rsidRPr="00F537EB">
        <w:t>maxNrofServingCellsTCI-r16              INTEGER ::= ffsValue    --</w:t>
      </w:r>
    </w:p>
    <w:p w14:paraId="3FA9A5D3" w14:textId="77777777" w:rsidR="0076276E" w:rsidRPr="00F537EB" w:rsidRDefault="0076276E" w:rsidP="003B6316">
      <w:pPr>
        <w:pStyle w:val="PL"/>
      </w:pPr>
    </w:p>
    <w:p w14:paraId="14AA9AED" w14:textId="75131AAC" w:rsidR="002C5D28" w:rsidRPr="00F537EB" w:rsidRDefault="002C5D28" w:rsidP="003B6316">
      <w:pPr>
        <w:pStyle w:val="PL"/>
      </w:pPr>
      <w:r w:rsidRPr="00F537EB">
        <w:t>-- TAG-MULTIPLICITY-AND-TYPE-CONSTRAINT-DEFINITIONS-STOP</w:t>
      </w:r>
    </w:p>
    <w:p w14:paraId="70062586" w14:textId="77777777" w:rsidR="002C5D28" w:rsidRPr="00F537EB" w:rsidRDefault="002C5D28" w:rsidP="003B6316">
      <w:pPr>
        <w:pStyle w:val="PL"/>
      </w:pPr>
      <w:r w:rsidRPr="00F537EB">
        <w:lastRenderedPageBreak/>
        <w:t>-- ASN1STOP</w:t>
      </w:r>
    </w:p>
    <w:p w14:paraId="36DA850F" w14:textId="7D34901A" w:rsidR="00C1597C" w:rsidRPr="00F537EB" w:rsidRDefault="00C1597C" w:rsidP="00C1597C"/>
    <w:p w14:paraId="782F6231" w14:textId="12ADA26C" w:rsidR="002C5D28" w:rsidRPr="00F537EB" w:rsidRDefault="00D848B3" w:rsidP="00D848B3">
      <w:pPr>
        <w:pStyle w:val="3"/>
      </w:pPr>
      <w:bookmarkStart w:id="2863" w:name="_Toc20426211"/>
      <w:bookmarkStart w:id="2864" w:name="_Toc29321608"/>
      <w:bookmarkStart w:id="2865" w:name="_Toc36757450"/>
      <w:bookmarkStart w:id="2866" w:name="_Toc36836991"/>
      <w:bookmarkStart w:id="2867" w:name="_Toc36843968"/>
      <w:bookmarkStart w:id="2868" w:name="_Toc37068257"/>
      <w:r w:rsidRPr="00F537EB">
        <w:t>–</w:t>
      </w:r>
      <w:r w:rsidRPr="00F537EB">
        <w:tab/>
      </w:r>
      <w:r w:rsidR="002C5D28" w:rsidRPr="00F537EB">
        <w:t>End of NR-RRC-Definitions</w:t>
      </w:r>
      <w:bookmarkEnd w:id="2863"/>
      <w:bookmarkEnd w:id="2864"/>
      <w:bookmarkEnd w:id="2865"/>
      <w:bookmarkEnd w:id="2866"/>
      <w:bookmarkEnd w:id="2867"/>
      <w:bookmarkEnd w:id="2868"/>
    </w:p>
    <w:p w14:paraId="4CD6F885" w14:textId="77777777" w:rsidR="002C5D28" w:rsidRPr="00F537EB" w:rsidRDefault="002C5D28" w:rsidP="003B6316">
      <w:pPr>
        <w:pStyle w:val="PL"/>
      </w:pPr>
      <w:r w:rsidRPr="00F537EB">
        <w:t>-- ASN1START</w:t>
      </w:r>
    </w:p>
    <w:p w14:paraId="6E08F6EE" w14:textId="77777777" w:rsidR="002C5D28" w:rsidRPr="00F537EB" w:rsidRDefault="002C5D28" w:rsidP="003B6316">
      <w:pPr>
        <w:pStyle w:val="PL"/>
      </w:pPr>
    </w:p>
    <w:p w14:paraId="68F608E3" w14:textId="77777777" w:rsidR="002C5D28" w:rsidRPr="00F537EB" w:rsidRDefault="002C5D28" w:rsidP="003B6316">
      <w:pPr>
        <w:pStyle w:val="PL"/>
      </w:pPr>
      <w:r w:rsidRPr="00F537EB">
        <w:t>END</w:t>
      </w:r>
    </w:p>
    <w:p w14:paraId="41BFD331" w14:textId="77777777" w:rsidR="002C5D28" w:rsidRPr="00F537EB" w:rsidRDefault="002C5D28" w:rsidP="003B6316">
      <w:pPr>
        <w:pStyle w:val="PL"/>
      </w:pPr>
    </w:p>
    <w:p w14:paraId="7715D9C3" w14:textId="27B73F46" w:rsidR="002C5D28" w:rsidRDefault="002C5D28" w:rsidP="003B6316">
      <w:pPr>
        <w:pStyle w:val="PL"/>
      </w:pPr>
      <w:r w:rsidRPr="00F537EB">
        <w:t>-- ASN1STOP</w:t>
      </w:r>
    </w:p>
    <w:p w14:paraId="38C68318" w14:textId="77777777" w:rsidR="00E12012" w:rsidRPr="00E12012" w:rsidRDefault="00E12012" w:rsidP="00E12012">
      <w:pPr>
        <w:rPr>
          <w:rFonts w:eastAsiaTheme="minorEastAsia"/>
        </w:rPr>
      </w:pPr>
    </w:p>
    <w:p w14:paraId="7510FCF4" w14:textId="77777777" w:rsidR="00E12012" w:rsidRDefault="00E12012" w:rsidP="00E12012">
      <w:pPr>
        <w:pBdr>
          <w:top w:val="single" w:sz="4" w:space="1" w:color="auto"/>
          <w:left w:val="single" w:sz="4" w:space="4" w:color="auto"/>
          <w:bottom w:val="single" w:sz="4" w:space="1" w:color="auto"/>
          <w:right w:val="single" w:sz="4" w:space="4" w:color="auto"/>
        </w:pBdr>
        <w:jc w:val="center"/>
        <w:rPr>
          <w:i/>
          <w:lang w:eastAsia="zh-CN"/>
        </w:rPr>
      </w:pPr>
      <w:r>
        <w:rPr>
          <w:rFonts w:hint="eastAsia"/>
          <w:i/>
          <w:lang w:eastAsia="zh-CN"/>
        </w:rPr>
        <w:t>N</w:t>
      </w:r>
      <w:r>
        <w:rPr>
          <w:i/>
          <w:lang w:eastAsia="zh-CN"/>
        </w:rPr>
        <w:t>ext Change</w:t>
      </w:r>
    </w:p>
    <w:p w14:paraId="27C50312" w14:textId="77777777" w:rsidR="00E12012" w:rsidRPr="00834CB6" w:rsidRDefault="00E12012" w:rsidP="00E12012">
      <w:pPr>
        <w:keepNext/>
        <w:keepLines/>
        <w:spacing w:before="120"/>
        <w:ind w:left="1134" w:hanging="1134"/>
        <w:outlineLvl w:val="2"/>
        <w:rPr>
          <w:rFonts w:ascii="Arial" w:hAnsi="Arial"/>
          <w:sz w:val="28"/>
        </w:rPr>
      </w:pPr>
      <w:bookmarkStart w:id="2869" w:name="_Toc36757453"/>
      <w:bookmarkStart w:id="2870" w:name="_Toc36836994"/>
      <w:bookmarkStart w:id="2871" w:name="_Toc36843971"/>
      <w:bookmarkStart w:id="2872" w:name="_Toc37068260"/>
      <w:bookmarkStart w:id="2873" w:name="_Toc36837003"/>
      <w:bookmarkStart w:id="2874" w:name="_Toc36843980"/>
      <w:bookmarkStart w:id="2875" w:name="_Toc37068269"/>
      <w:bookmarkStart w:id="2876" w:name="_Toc36757462"/>
      <w:r w:rsidRPr="00834CB6">
        <w:rPr>
          <w:rFonts w:ascii="Arial" w:hAnsi="Arial"/>
          <w:sz w:val="28"/>
        </w:rPr>
        <w:t>6.6.1</w:t>
      </w:r>
      <w:r w:rsidRPr="00834CB6">
        <w:rPr>
          <w:rFonts w:ascii="Arial" w:hAnsi="Arial"/>
          <w:sz w:val="28"/>
        </w:rPr>
        <w:tab/>
        <w:t>General message structure</w:t>
      </w:r>
      <w:bookmarkEnd w:id="2869"/>
      <w:bookmarkEnd w:id="2870"/>
      <w:bookmarkEnd w:id="2871"/>
      <w:bookmarkEnd w:id="2872"/>
    </w:p>
    <w:p w14:paraId="4C1388B4" w14:textId="77777777" w:rsidR="00E12012" w:rsidRPr="00834CB6" w:rsidRDefault="00E12012" w:rsidP="00E12012">
      <w:pPr>
        <w:keepNext/>
        <w:keepLines/>
        <w:spacing w:before="120"/>
        <w:ind w:left="1418" w:hanging="1418"/>
        <w:outlineLvl w:val="3"/>
        <w:rPr>
          <w:rFonts w:ascii="Arial" w:hAnsi="Arial"/>
          <w:noProof/>
          <w:sz w:val="24"/>
          <w:lang w:eastAsia="zh-CN"/>
        </w:rPr>
      </w:pPr>
      <w:bookmarkStart w:id="2877" w:name="_Toc36757454"/>
      <w:bookmarkStart w:id="2878" w:name="_Toc36836995"/>
      <w:bookmarkStart w:id="2879" w:name="_Toc36843972"/>
      <w:bookmarkStart w:id="2880" w:name="_Toc37068261"/>
      <w:r w:rsidRPr="00834CB6">
        <w:rPr>
          <w:rFonts w:ascii="Arial" w:hAnsi="Arial"/>
          <w:sz w:val="24"/>
        </w:rPr>
        <w:t>–</w:t>
      </w:r>
      <w:r w:rsidRPr="00834CB6">
        <w:rPr>
          <w:rFonts w:ascii="Arial" w:hAnsi="Arial"/>
          <w:sz w:val="24"/>
        </w:rPr>
        <w:tab/>
      </w:r>
      <w:r w:rsidRPr="00834CB6">
        <w:rPr>
          <w:rFonts w:ascii="Arial" w:hAnsi="Arial"/>
          <w:i/>
          <w:iCs/>
          <w:noProof/>
          <w:sz w:val="24"/>
        </w:rPr>
        <w:t>PC5-RRC-Definitions</w:t>
      </w:r>
      <w:bookmarkEnd w:id="2877"/>
      <w:bookmarkEnd w:id="2878"/>
      <w:bookmarkEnd w:id="2879"/>
      <w:bookmarkEnd w:id="2880"/>
    </w:p>
    <w:p w14:paraId="24703FF4" w14:textId="77777777" w:rsidR="00E12012" w:rsidRPr="00834CB6" w:rsidRDefault="00E12012" w:rsidP="00E12012">
      <w:r w:rsidRPr="00834CB6">
        <w:t>This ASN.1 segment is the start of the PC5 RRC PDU definitions.</w:t>
      </w:r>
    </w:p>
    <w:p w14:paraId="01522FF6"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 ASN1START</w:t>
      </w:r>
    </w:p>
    <w:p w14:paraId="4906AC4F"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 TAG-PC5-RRC-DEFINITIONS-START</w:t>
      </w:r>
    </w:p>
    <w:p w14:paraId="200D3888"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63E7294"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PC5-RRC-Definitions DEFINITIONS AUTOMATIC TAGS ::=</w:t>
      </w:r>
    </w:p>
    <w:p w14:paraId="14BE61F3"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6C05402"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BEGIN</w:t>
      </w:r>
    </w:p>
    <w:p w14:paraId="7B63BB6C"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C1A1140"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IMPORTS</w:t>
      </w:r>
    </w:p>
    <w:p w14:paraId="4F149732"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 xml:space="preserve">    RRC-TransactionIdentifier,</w:t>
      </w:r>
    </w:p>
    <w:p w14:paraId="63F935EC"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 xml:space="preserve">    SN-FieldLengthAM,</w:t>
      </w:r>
    </w:p>
    <w:p w14:paraId="6A9699FD"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 xml:space="preserve">    SN-FieldLengthUM,</w:t>
      </w:r>
    </w:p>
    <w:p w14:paraId="2E9E7765"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 xml:space="preserve">    LogicalChannelIdentity,</w:t>
      </w:r>
    </w:p>
    <w:p w14:paraId="10573A88"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 xml:space="preserve">    maxNrofSLRB-r16,</w:t>
      </w:r>
    </w:p>
    <w:p w14:paraId="7D6D28E7"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 xml:space="preserve">    maxNrofSL-QFIs-r16,</w:t>
      </w:r>
    </w:p>
    <w:p w14:paraId="5FC71A48"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 xml:space="preserve">    maxNrofSL-QFIsPerDest-r16,</w:t>
      </w:r>
    </w:p>
    <w:p w14:paraId="74481970"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 xml:space="preserve">    RSRP-Range, </w:t>
      </w:r>
    </w:p>
    <w:p w14:paraId="0D04E35D"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 xml:space="preserve">    SL-MeasConfig-r16,</w:t>
      </w:r>
    </w:p>
    <w:p w14:paraId="0F931C10"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81" w:author="5G_V2X_NRSL-Core" w:date="2020-06-11T08:54:00Z"/>
          <w:rFonts w:ascii="Courier New" w:hAnsi="Courier New"/>
          <w:noProof/>
          <w:sz w:val="16"/>
          <w:lang w:eastAsia="en-GB"/>
        </w:rPr>
      </w:pPr>
      <w:r w:rsidRPr="00834CB6">
        <w:rPr>
          <w:rFonts w:ascii="Courier New" w:hAnsi="Courier New"/>
          <w:noProof/>
          <w:sz w:val="16"/>
          <w:lang w:eastAsia="en-GB"/>
        </w:rPr>
        <w:t xml:space="preserve">    SL-MeasId-r16</w:t>
      </w:r>
      <w:ins w:id="2882" w:author="5G_V2X_NRSL-Core" w:date="2020-06-11T08:54:00Z">
        <w:r w:rsidRPr="00834CB6">
          <w:rPr>
            <w:rFonts w:ascii="Courier New" w:hAnsi="Courier New"/>
            <w:noProof/>
            <w:sz w:val="16"/>
            <w:lang w:eastAsia="en-GB"/>
          </w:rPr>
          <w:t>,</w:t>
        </w:r>
      </w:ins>
    </w:p>
    <w:p w14:paraId="19A84AE9"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83" w:author="5G_V2X_NRSL-Core" w:date="2020-06-11T11:14:00Z"/>
          <w:rFonts w:ascii="Courier New" w:hAnsi="Courier New"/>
          <w:noProof/>
          <w:sz w:val="16"/>
          <w:lang w:eastAsia="en-GB"/>
        </w:rPr>
      </w:pPr>
      <w:ins w:id="2884" w:author="5G_V2X_NRSL-Core" w:date="2020-06-11T08:54:00Z">
        <w:r w:rsidRPr="00834CB6">
          <w:rPr>
            <w:rFonts w:ascii="Courier New" w:hAnsi="Courier New"/>
            <w:noProof/>
            <w:sz w:val="16"/>
            <w:lang w:eastAsia="en-GB"/>
          </w:rPr>
          <w:tab/>
          <w:t>FreqBandList</w:t>
        </w:r>
      </w:ins>
      <w:ins w:id="2885" w:author="5G_V2X_NRSL-Core" w:date="2020-06-11T11:14:00Z">
        <w:r>
          <w:rPr>
            <w:rFonts w:ascii="Courier New" w:hAnsi="Courier New"/>
            <w:noProof/>
            <w:sz w:val="16"/>
            <w:lang w:eastAsia="en-GB"/>
          </w:rPr>
          <w:t>,</w:t>
        </w:r>
      </w:ins>
    </w:p>
    <w:p w14:paraId="684E8FDA"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2886" w:author="5G_V2X_NRSL-Core" w:date="2020-06-11T11:14:00Z">
        <w:r>
          <w:rPr>
            <w:rFonts w:ascii="Courier New" w:hAnsi="Courier New"/>
            <w:noProof/>
            <w:sz w:val="16"/>
            <w:lang w:eastAsia="en-GB"/>
          </w:rPr>
          <w:tab/>
        </w:r>
        <w:r>
          <w:rPr>
            <w:rFonts w:ascii="Courier New" w:hAnsi="Courier New" w:cs="Courier New"/>
            <w:sz w:val="16"/>
            <w:lang w:eastAsia="en-GB"/>
          </w:rPr>
          <w:t>SupportedBandCombinationListSidelink-r16</w:t>
        </w:r>
      </w:ins>
    </w:p>
    <w:p w14:paraId="28F19BC7"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7F1E540"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FROM NR-RRC-Definitions;</w:t>
      </w:r>
    </w:p>
    <w:p w14:paraId="75F4BEC9"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9480C7F"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 TAG-PC5-RRC-DEFINITIONS-STOP</w:t>
      </w:r>
    </w:p>
    <w:p w14:paraId="6C143821"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 ASN1STOP</w:t>
      </w:r>
    </w:p>
    <w:p w14:paraId="5EBA3B94" w14:textId="77777777" w:rsidR="00E12012" w:rsidRPr="00834CB6" w:rsidRDefault="00E12012" w:rsidP="00E12012"/>
    <w:p w14:paraId="298C84B1" w14:textId="77777777" w:rsidR="00E12012" w:rsidRDefault="00E12012" w:rsidP="00E12012"/>
    <w:p w14:paraId="0ECB51AC" w14:textId="77777777" w:rsidR="00E12012" w:rsidRPr="00834CB6" w:rsidRDefault="00E12012" w:rsidP="00E12012">
      <w:pPr>
        <w:pBdr>
          <w:top w:val="single" w:sz="4" w:space="1" w:color="auto"/>
          <w:left w:val="single" w:sz="4" w:space="4" w:color="auto"/>
          <w:bottom w:val="single" w:sz="4" w:space="1" w:color="auto"/>
          <w:right w:val="single" w:sz="4" w:space="4" w:color="auto"/>
        </w:pBdr>
        <w:jc w:val="center"/>
        <w:rPr>
          <w:i/>
        </w:rPr>
      </w:pPr>
      <w:r w:rsidRPr="00834CB6">
        <w:rPr>
          <w:i/>
        </w:rPr>
        <w:lastRenderedPageBreak/>
        <w:t>Next Change</w:t>
      </w:r>
    </w:p>
    <w:p w14:paraId="2908DF05" w14:textId="77777777" w:rsidR="00E12012" w:rsidRDefault="00E12012" w:rsidP="00E12012">
      <w:pPr>
        <w:keepNext/>
        <w:keepLines/>
        <w:spacing w:before="120"/>
        <w:ind w:left="1418" w:hanging="1418"/>
        <w:outlineLvl w:val="3"/>
        <w:rPr>
          <w:rFonts w:ascii="Arial" w:hAnsi="Arial"/>
          <w:sz w:val="24"/>
        </w:rPr>
      </w:pPr>
      <w:r>
        <w:rPr>
          <w:rFonts w:ascii="Arial" w:hAnsi="Arial"/>
          <w:sz w:val="24"/>
        </w:rPr>
        <w:t>–</w:t>
      </w:r>
      <w:r>
        <w:rPr>
          <w:rFonts w:ascii="Arial" w:hAnsi="Arial"/>
          <w:sz w:val="24"/>
        </w:rPr>
        <w:tab/>
      </w:r>
      <w:r>
        <w:rPr>
          <w:rFonts w:ascii="Arial" w:hAnsi="Arial"/>
          <w:i/>
          <w:iCs/>
          <w:sz w:val="24"/>
        </w:rPr>
        <w:t>UECapabilityEnquirySidelink</w:t>
      </w:r>
      <w:bookmarkEnd w:id="2873"/>
      <w:bookmarkEnd w:id="2874"/>
      <w:bookmarkEnd w:id="2875"/>
      <w:bookmarkEnd w:id="2876"/>
    </w:p>
    <w:p w14:paraId="54608ABF" w14:textId="77777777" w:rsidR="00E12012" w:rsidRDefault="00E12012" w:rsidP="00E12012">
      <w:r>
        <w:t xml:space="preserve">The </w:t>
      </w:r>
      <w:r>
        <w:rPr>
          <w:i/>
        </w:rPr>
        <w:t>UECapabilityEnquirySidelink</w:t>
      </w:r>
      <w:r>
        <w:t xml:space="preserve"> message is used to request UE sidelink capabilities.</w:t>
      </w:r>
      <w:r>
        <w:rPr>
          <w:rFonts w:eastAsia="Yu Mincho"/>
          <w:lang w:eastAsia="zh-CN"/>
        </w:rPr>
        <w:t xml:space="preserve"> It is only applied to unicast of NR sidelink communication.</w:t>
      </w:r>
    </w:p>
    <w:p w14:paraId="16B7A99D" w14:textId="77777777" w:rsidR="00E12012" w:rsidRDefault="00E12012" w:rsidP="00E12012">
      <w:pPr>
        <w:ind w:left="568" w:hanging="284"/>
      </w:pPr>
      <w:r>
        <w:t>Signalling radio bearer: Sidelink SRB for PC5-RRC</w:t>
      </w:r>
    </w:p>
    <w:p w14:paraId="1EF2B8EA" w14:textId="77777777" w:rsidR="00E12012" w:rsidRDefault="00E12012" w:rsidP="00E12012">
      <w:pPr>
        <w:ind w:left="568" w:hanging="284"/>
      </w:pPr>
      <w:r>
        <w:t>RLC-SAP: AM</w:t>
      </w:r>
    </w:p>
    <w:p w14:paraId="60ACAA6B" w14:textId="77777777" w:rsidR="00E12012" w:rsidRDefault="00E12012" w:rsidP="00E12012">
      <w:pPr>
        <w:ind w:left="568" w:hanging="284"/>
      </w:pPr>
      <w:r>
        <w:t>Logical channel: SCCH</w:t>
      </w:r>
    </w:p>
    <w:p w14:paraId="5B12BAAA" w14:textId="77777777" w:rsidR="00E12012" w:rsidRDefault="00E12012" w:rsidP="00E12012">
      <w:pPr>
        <w:ind w:left="568" w:hanging="284"/>
      </w:pPr>
      <w:r>
        <w:t>Direction: UE to UE</w:t>
      </w:r>
    </w:p>
    <w:p w14:paraId="788FE5E5" w14:textId="77777777" w:rsidR="00E12012" w:rsidRDefault="00E12012" w:rsidP="00E12012">
      <w:pPr>
        <w:keepNext/>
        <w:keepLines/>
        <w:spacing w:before="60"/>
        <w:jc w:val="center"/>
        <w:rPr>
          <w:rFonts w:ascii="Arial" w:hAnsi="Arial" w:cs="Arial"/>
          <w:b/>
        </w:rPr>
      </w:pPr>
      <w:r>
        <w:rPr>
          <w:rFonts w:ascii="Arial" w:hAnsi="Arial" w:cs="Arial"/>
          <w:b/>
          <w:i/>
          <w:iCs/>
        </w:rPr>
        <w:t>UECapabilityEnquirySidelink</w:t>
      </w:r>
      <w:r>
        <w:rPr>
          <w:rFonts w:ascii="Arial" w:hAnsi="Arial" w:cs="Arial"/>
          <w:b/>
        </w:rPr>
        <w:t xml:space="preserve"> information element</w:t>
      </w:r>
    </w:p>
    <w:p w14:paraId="43736FBD"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ASN1START</w:t>
      </w:r>
    </w:p>
    <w:p w14:paraId="3E926EB7"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TAG-UECAPABILITYENQUIRYSIDELINK-START</w:t>
      </w:r>
    </w:p>
    <w:p w14:paraId="12AE4025"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41DF80DE"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roofErr w:type="gramStart"/>
      <w:r>
        <w:rPr>
          <w:rFonts w:ascii="Courier New" w:hAnsi="Courier New" w:cs="Courier New"/>
          <w:sz w:val="16"/>
          <w:lang w:eastAsia="en-GB"/>
        </w:rPr>
        <w:t>UECapabilityEnquirySidelink :</w:t>
      </w:r>
      <w:proofErr w:type="gramEnd"/>
      <w:r>
        <w:rPr>
          <w:rFonts w:ascii="Courier New" w:hAnsi="Courier New" w:cs="Courier New"/>
          <w:sz w:val="16"/>
          <w:lang w:eastAsia="en-GB"/>
        </w:rPr>
        <w:t>:=         SEQUENCE {</w:t>
      </w:r>
    </w:p>
    <w:p w14:paraId="365F8BAE"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rrc-TransactionIdentifier-r16</w:t>
      </w:r>
      <w:proofErr w:type="gramEnd"/>
      <w:r>
        <w:rPr>
          <w:rFonts w:ascii="Courier New" w:hAnsi="Courier New" w:cs="Courier New"/>
          <w:sz w:val="16"/>
          <w:lang w:eastAsia="en-GB"/>
        </w:rPr>
        <w:t xml:space="preserve">           RRC-TransactionIdentifier,</w:t>
      </w:r>
    </w:p>
    <w:p w14:paraId="0A7E738C"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criticalExtensions</w:t>
      </w:r>
      <w:proofErr w:type="gramEnd"/>
      <w:r>
        <w:rPr>
          <w:rFonts w:ascii="Courier New" w:hAnsi="Courier New" w:cs="Courier New"/>
          <w:sz w:val="16"/>
          <w:lang w:eastAsia="en-GB"/>
        </w:rPr>
        <w:t xml:space="preserve">                      CHOICE {</w:t>
      </w:r>
    </w:p>
    <w:p w14:paraId="30237377"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ueCapabilityEnquirySidelink-r16</w:t>
      </w:r>
      <w:proofErr w:type="gramEnd"/>
      <w:r>
        <w:rPr>
          <w:rFonts w:ascii="Courier New" w:hAnsi="Courier New" w:cs="Courier New"/>
          <w:sz w:val="16"/>
          <w:lang w:eastAsia="en-GB"/>
        </w:rPr>
        <w:t xml:space="preserve">         UECapabilityEnquirySidelink-IEs-r16,</w:t>
      </w:r>
    </w:p>
    <w:p w14:paraId="5B115925"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criticalExtensionsFuture</w:t>
      </w:r>
      <w:proofErr w:type="gramEnd"/>
      <w:r>
        <w:rPr>
          <w:rFonts w:ascii="Courier New" w:hAnsi="Courier New" w:cs="Courier New"/>
          <w:sz w:val="16"/>
          <w:lang w:eastAsia="en-GB"/>
        </w:rPr>
        <w:t xml:space="preserve">                SEQUENCE {}</w:t>
      </w:r>
    </w:p>
    <w:p w14:paraId="4395D421"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65F7E135"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14:paraId="7187ABAE"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7CD234F5"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87" w:author="5G_V2X_NRSL-Core" w:date="2020-06-09T16:47:00Z"/>
          <w:rFonts w:ascii="Courier New" w:hAnsi="Courier New" w:cs="Courier New"/>
          <w:sz w:val="16"/>
          <w:lang w:eastAsia="en-GB"/>
        </w:rPr>
      </w:pPr>
      <w:r>
        <w:rPr>
          <w:rFonts w:ascii="Courier New" w:hAnsi="Courier New" w:cs="Courier New"/>
          <w:sz w:val="16"/>
          <w:lang w:eastAsia="en-GB"/>
        </w:rPr>
        <w:t>UECapabilityEnquirySidelink-IEs-</w:t>
      </w:r>
      <w:proofErr w:type="gramStart"/>
      <w:r>
        <w:rPr>
          <w:rFonts w:ascii="Courier New" w:hAnsi="Courier New" w:cs="Courier New"/>
          <w:sz w:val="16"/>
          <w:lang w:eastAsia="en-GB"/>
        </w:rPr>
        <w:t>r16 :</w:t>
      </w:r>
      <w:proofErr w:type="gramEnd"/>
      <w:r>
        <w:rPr>
          <w:rFonts w:ascii="Courier New" w:hAnsi="Courier New" w:cs="Courier New"/>
          <w:sz w:val="16"/>
          <w:lang w:eastAsia="en-GB"/>
        </w:rPr>
        <w:t>:= SEQUENCE {</w:t>
      </w:r>
    </w:p>
    <w:p w14:paraId="274699DC"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ins w:id="2888" w:author="5G_V2X_NRSL-Core" w:date="2020-06-09T16:47:00Z">
        <w:r>
          <w:rPr>
            <w:rFonts w:ascii="Courier New" w:hAnsi="Courier New" w:cs="Courier New"/>
            <w:sz w:val="16"/>
            <w:lang w:eastAsia="en-GB"/>
          </w:rPr>
          <w:tab/>
        </w:r>
        <w:proofErr w:type="gramStart"/>
        <w:r>
          <w:rPr>
            <w:rFonts w:ascii="Courier New" w:hAnsi="Courier New" w:cs="Courier New"/>
            <w:sz w:val="16"/>
            <w:lang w:eastAsia="en-GB"/>
          </w:rPr>
          <w:t>ueCapabilityRequestFilterSidelink-r16</w:t>
        </w:r>
        <w:proofErr w:type="gramEnd"/>
        <w:r>
          <w:rPr>
            <w:rFonts w:ascii="Courier New" w:hAnsi="Courier New" w:cs="Courier New"/>
            <w:sz w:val="16"/>
            <w:lang w:eastAsia="en-GB"/>
          </w:rPr>
          <w:t xml:space="preserve">   UE-CapabilityRequestFilterSidelink                                      OPTIONAL, -- Need N</w:t>
        </w:r>
      </w:ins>
    </w:p>
    <w:p w14:paraId="5A895454"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ueCapabilityInformationSidelink-r16</w:t>
      </w:r>
      <w:proofErr w:type="gramEnd"/>
      <w:r>
        <w:rPr>
          <w:rFonts w:ascii="Courier New" w:hAnsi="Courier New" w:cs="Courier New"/>
          <w:sz w:val="16"/>
          <w:lang w:eastAsia="en-GB"/>
        </w:rPr>
        <w:t xml:space="preserve">     OCTET STRING                                                            OPTIONAL,</w:t>
      </w:r>
    </w:p>
    <w:p w14:paraId="6174F853"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lateNonCriticalExtension</w:t>
      </w:r>
      <w:proofErr w:type="gramEnd"/>
      <w:r>
        <w:rPr>
          <w:rFonts w:ascii="Courier New" w:hAnsi="Courier New" w:cs="Courier New"/>
          <w:sz w:val="16"/>
          <w:lang w:eastAsia="en-GB"/>
        </w:rPr>
        <w:t xml:space="preserve">                OCTET STRING                                                            OPTIONAL,</w:t>
      </w:r>
    </w:p>
    <w:p w14:paraId="5F6771E0"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nonCriticalExtension</w:t>
      </w:r>
      <w:proofErr w:type="gramEnd"/>
      <w:r>
        <w:rPr>
          <w:rFonts w:ascii="Courier New" w:hAnsi="Courier New" w:cs="Courier New"/>
          <w:sz w:val="16"/>
          <w:lang w:eastAsia="en-GB"/>
        </w:rPr>
        <w:t xml:space="preserve">                    SEQUENCE{}                                                              OPTIONAL</w:t>
      </w:r>
    </w:p>
    <w:p w14:paraId="1E888388"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14:paraId="762AB41F"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5F4D008C"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281ADB4B"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TAG-UECAPABILITYENQUIRYSIDELINK-STOP</w:t>
      </w:r>
    </w:p>
    <w:p w14:paraId="295B9D52"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ASN1STOP</w:t>
      </w:r>
    </w:p>
    <w:p w14:paraId="3AAF1ACC" w14:textId="77777777" w:rsidR="00E12012" w:rsidRDefault="00E12012" w:rsidP="00E1201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E12012" w14:paraId="28FA024F" w14:textId="77777777" w:rsidTr="003D32A9">
        <w:tc>
          <w:tcPr>
            <w:tcW w:w="14173" w:type="dxa"/>
            <w:tcBorders>
              <w:top w:val="single" w:sz="4" w:space="0" w:color="auto"/>
              <w:left w:val="single" w:sz="4" w:space="0" w:color="auto"/>
              <w:bottom w:val="single" w:sz="4" w:space="0" w:color="auto"/>
              <w:right w:val="single" w:sz="4" w:space="0" w:color="auto"/>
            </w:tcBorders>
          </w:tcPr>
          <w:p w14:paraId="6AA3CCF0" w14:textId="77777777" w:rsidR="00E12012" w:rsidRDefault="00E12012" w:rsidP="003D32A9">
            <w:pPr>
              <w:keepNext/>
              <w:keepLines/>
              <w:spacing w:after="0"/>
              <w:jc w:val="center"/>
              <w:rPr>
                <w:rFonts w:ascii="Arial" w:hAnsi="Arial" w:cs="Arial"/>
                <w:sz w:val="18"/>
                <w:szCs w:val="22"/>
              </w:rPr>
            </w:pPr>
            <w:r>
              <w:rPr>
                <w:rFonts w:ascii="Arial" w:hAnsi="Arial" w:cs="Arial"/>
                <w:b/>
                <w:i/>
                <w:iCs/>
                <w:sz w:val="18"/>
              </w:rPr>
              <w:t>UECapabilityEnquirySidelink</w:t>
            </w:r>
            <w:r>
              <w:rPr>
                <w:rFonts w:ascii="Arial" w:hAnsi="Arial" w:cs="Arial"/>
                <w:b/>
                <w:sz w:val="18"/>
                <w:szCs w:val="22"/>
              </w:rPr>
              <w:t>-IEs field descriptions</w:t>
            </w:r>
          </w:p>
        </w:tc>
      </w:tr>
      <w:tr w:rsidR="00E12012" w14:paraId="3DAA4E53" w14:textId="77777777" w:rsidTr="003D32A9">
        <w:tc>
          <w:tcPr>
            <w:tcW w:w="14173" w:type="dxa"/>
            <w:tcBorders>
              <w:top w:val="single" w:sz="4" w:space="0" w:color="auto"/>
              <w:left w:val="single" w:sz="4" w:space="0" w:color="auto"/>
              <w:bottom w:val="single" w:sz="4" w:space="0" w:color="auto"/>
              <w:right w:val="single" w:sz="4" w:space="0" w:color="auto"/>
            </w:tcBorders>
          </w:tcPr>
          <w:p w14:paraId="1A37527D" w14:textId="77777777" w:rsidR="00E12012" w:rsidRDefault="00E12012" w:rsidP="003D32A9">
            <w:pPr>
              <w:keepNext/>
              <w:keepLines/>
              <w:spacing w:after="0"/>
              <w:rPr>
                <w:rFonts w:ascii="Arial" w:hAnsi="Arial" w:cs="Arial"/>
                <w:b/>
                <w:bCs/>
                <w:i/>
                <w:iCs/>
                <w:sz w:val="18"/>
              </w:rPr>
            </w:pPr>
            <w:r>
              <w:rPr>
                <w:rFonts w:ascii="Arial" w:hAnsi="Arial" w:cs="Arial"/>
                <w:b/>
                <w:bCs/>
                <w:i/>
                <w:iCs/>
                <w:sz w:val="18"/>
              </w:rPr>
              <w:t>ueCapabilityInformationSidelink</w:t>
            </w:r>
          </w:p>
          <w:p w14:paraId="57644B51" w14:textId="77777777" w:rsidR="00E12012" w:rsidRDefault="00E12012" w:rsidP="003D32A9">
            <w:pPr>
              <w:keepNext/>
              <w:keepLines/>
              <w:spacing w:after="0"/>
              <w:rPr>
                <w:rFonts w:ascii="Arial" w:hAnsi="Arial" w:cs="Arial"/>
                <w:sz w:val="18"/>
              </w:rPr>
            </w:pPr>
            <w:r>
              <w:rPr>
                <w:rFonts w:ascii="Arial" w:hAnsi="Arial" w:cs="Arial"/>
                <w:sz w:val="18"/>
              </w:rPr>
              <w:t xml:space="preserve">This filed indicates the </w:t>
            </w:r>
            <w:r>
              <w:rPr>
                <w:rFonts w:ascii="Arial" w:hAnsi="Arial" w:cs="Arial"/>
                <w:i/>
                <w:iCs/>
                <w:sz w:val="18"/>
              </w:rPr>
              <w:t>UECapabilityInformationSidelink</w:t>
            </w:r>
            <w:r>
              <w:rPr>
                <w:rFonts w:ascii="Arial" w:hAnsi="Arial" w:cs="Arial"/>
                <w:sz w:val="18"/>
              </w:rPr>
              <w:t xml:space="preserve"> message to provide the UE sidelink capability, which can be optionally sent together with </w:t>
            </w:r>
            <w:r>
              <w:rPr>
                <w:rFonts w:ascii="Arial" w:hAnsi="Arial" w:cs="Arial"/>
                <w:i/>
                <w:iCs/>
                <w:sz w:val="18"/>
              </w:rPr>
              <w:t>UECapabilityEnquirySidelink</w:t>
            </w:r>
            <w:r>
              <w:rPr>
                <w:rFonts w:ascii="Arial" w:hAnsi="Arial" w:cs="Arial"/>
                <w:sz w:val="18"/>
              </w:rPr>
              <w:t>.</w:t>
            </w:r>
          </w:p>
        </w:tc>
      </w:tr>
    </w:tbl>
    <w:p w14:paraId="498B8F35" w14:textId="77777777" w:rsidR="00E12012" w:rsidRDefault="00E12012" w:rsidP="00E12012">
      <w:pPr>
        <w:rPr>
          <w:ins w:id="2889" w:author="5G_V2X_NRSL-Core" w:date="2020-06-09T16:47:00Z"/>
          <w:rFonts w:eastAsia="MS Mincho"/>
        </w:rPr>
      </w:pPr>
    </w:p>
    <w:p w14:paraId="0A01C1EB" w14:textId="77777777" w:rsidR="00E12012" w:rsidRDefault="00E12012" w:rsidP="00E12012">
      <w:pPr>
        <w:keepNext/>
        <w:keepLines/>
        <w:spacing w:before="120"/>
        <w:ind w:left="1418" w:hanging="1418"/>
        <w:outlineLvl w:val="3"/>
        <w:rPr>
          <w:ins w:id="2890" w:author="5G_V2X_NRSL-Core" w:date="2020-06-09T16:47:00Z"/>
          <w:rFonts w:ascii="Arial" w:hAnsi="Arial"/>
          <w:sz w:val="24"/>
        </w:rPr>
      </w:pPr>
      <w:ins w:id="2891" w:author="5G_V2X_NRSL-Core" w:date="2020-06-09T16:47:00Z">
        <w:r>
          <w:rPr>
            <w:rFonts w:ascii="Arial" w:hAnsi="Arial"/>
            <w:sz w:val="24"/>
          </w:rPr>
          <w:t>–</w:t>
        </w:r>
        <w:r>
          <w:rPr>
            <w:rFonts w:ascii="Arial" w:hAnsi="Arial"/>
            <w:sz w:val="24"/>
          </w:rPr>
          <w:tab/>
        </w:r>
        <w:r>
          <w:rPr>
            <w:rFonts w:ascii="Arial" w:hAnsi="Arial"/>
            <w:i/>
            <w:sz w:val="24"/>
          </w:rPr>
          <w:t>UE-CapabilityRequestFilterSidelink</w:t>
        </w:r>
      </w:ins>
    </w:p>
    <w:p w14:paraId="007909CD" w14:textId="77777777" w:rsidR="00E12012" w:rsidRDefault="00E12012" w:rsidP="00E12012">
      <w:pPr>
        <w:rPr>
          <w:ins w:id="2892" w:author="5G_V2X_NRSL-Core" w:date="2020-06-09T16:47:00Z"/>
        </w:rPr>
      </w:pPr>
      <w:ins w:id="2893" w:author="5G_V2X_NRSL-Core" w:date="2020-06-09T16:47:00Z">
        <w:r>
          <w:t xml:space="preserve">The IE </w:t>
        </w:r>
        <w:r>
          <w:rPr>
            <w:i/>
          </w:rPr>
          <w:t>UE-CapabilityRequestFilterSidelink</w:t>
        </w:r>
        <w:r>
          <w:t xml:space="preserve"> is used to request filtered UE capabilities.</w:t>
        </w:r>
      </w:ins>
    </w:p>
    <w:p w14:paraId="3E799E24" w14:textId="77777777" w:rsidR="00E12012" w:rsidRDefault="00E12012" w:rsidP="00E12012">
      <w:pPr>
        <w:keepNext/>
        <w:keepLines/>
        <w:spacing w:before="60"/>
        <w:jc w:val="center"/>
        <w:rPr>
          <w:ins w:id="2894" w:author="5G_V2X_NRSL-Core" w:date="2020-06-09T16:47:00Z"/>
          <w:rFonts w:ascii="Arial" w:hAnsi="Arial" w:cs="Arial"/>
          <w:b/>
        </w:rPr>
      </w:pPr>
      <w:ins w:id="2895" w:author="5G_V2X_NRSL-Core" w:date="2020-06-09T16:47:00Z">
        <w:r>
          <w:rPr>
            <w:rFonts w:ascii="Arial" w:hAnsi="Arial" w:cs="Arial"/>
            <w:b/>
            <w:i/>
          </w:rPr>
          <w:lastRenderedPageBreak/>
          <w:t>UE-CapabilityRequestFilterSidelink</w:t>
        </w:r>
        <w:r>
          <w:rPr>
            <w:rFonts w:ascii="Arial" w:hAnsi="Arial" w:cs="Arial"/>
            <w:b/>
          </w:rPr>
          <w:t xml:space="preserve"> information element</w:t>
        </w:r>
      </w:ins>
    </w:p>
    <w:p w14:paraId="5AB4AC69"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96" w:author="5G_V2X_NRSL-Core" w:date="2020-06-09T16:47:00Z"/>
          <w:rFonts w:ascii="Courier New" w:hAnsi="Courier New" w:cs="Courier New"/>
          <w:sz w:val="16"/>
          <w:lang w:eastAsia="en-GB"/>
        </w:rPr>
      </w:pPr>
      <w:ins w:id="2897" w:author="5G_V2X_NRSL-Core" w:date="2020-06-09T16:47:00Z">
        <w:r>
          <w:rPr>
            <w:rFonts w:ascii="Courier New" w:hAnsi="Courier New" w:cs="Courier New"/>
            <w:sz w:val="16"/>
            <w:lang w:eastAsia="en-GB"/>
          </w:rPr>
          <w:t>-- ASN1START</w:t>
        </w:r>
      </w:ins>
    </w:p>
    <w:p w14:paraId="60471B93"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98" w:author="5G_V2X_NRSL-Core" w:date="2020-06-09T16:47:00Z"/>
          <w:rFonts w:ascii="Courier New" w:hAnsi="Courier New" w:cs="Courier New"/>
          <w:sz w:val="16"/>
          <w:lang w:eastAsia="en-GB"/>
        </w:rPr>
      </w:pPr>
      <w:ins w:id="2899" w:author="5G_V2X_NRSL-Core" w:date="2020-06-09T16:47:00Z">
        <w:r>
          <w:rPr>
            <w:rFonts w:ascii="Courier New" w:hAnsi="Courier New" w:cs="Courier New"/>
            <w:sz w:val="16"/>
            <w:lang w:eastAsia="en-GB"/>
          </w:rPr>
          <w:t>-- TAG-UE-CAPABILITYREQUESTFILTERSIDELINK-START</w:t>
        </w:r>
      </w:ins>
    </w:p>
    <w:p w14:paraId="22F9B1AB"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00" w:author="5G_V2X_NRSL-Core" w:date="2020-06-09T16:47:00Z"/>
          <w:rFonts w:ascii="Courier New" w:hAnsi="Courier New" w:cs="Courier New"/>
          <w:sz w:val="16"/>
          <w:lang w:eastAsia="en-GB"/>
        </w:rPr>
      </w:pPr>
    </w:p>
    <w:p w14:paraId="6021A9BD"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01" w:author="5G_V2X_NRSL-Core" w:date="2020-06-09T16:47:00Z"/>
          <w:rFonts w:ascii="Courier New" w:hAnsi="Courier New" w:cs="Courier New"/>
          <w:sz w:val="16"/>
          <w:lang w:eastAsia="en-GB"/>
        </w:rPr>
      </w:pPr>
      <w:ins w:id="2902" w:author="5G_V2X_NRSL-Core" w:date="2020-06-09T16:47:00Z">
        <w:r>
          <w:rPr>
            <w:rFonts w:ascii="Courier New" w:hAnsi="Courier New" w:cs="Courier New"/>
            <w:sz w:val="16"/>
            <w:lang w:eastAsia="en-GB"/>
          </w:rPr>
          <w:t>UE-</w:t>
        </w:r>
        <w:proofErr w:type="gramStart"/>
        <w:r>
          <w:rPr>
            <w:rFonts w:ascii="Courier New" w:hAnsi="Courier New" w:cs="Courier New"/>
            <w:sz w:val="16"/>
            <w:lang w:eastAsia="en-GB"/>
          </w:rPr>
          <w:t xml:space="preserve">CapabilityRequestFilterSidelink </w:t>
        </w:r>
      </w:ins>
      <w:ins w:id="2903" w:author="5G_V2X_NRSL-Core" w:date="2020-06-10T12:53:00Z">
        <w:r>
          <w:rPr>
            <w:rFonts w:ascii="Courier New" w:hAnsi="Courier New" w:cs="Courier New"/>
            <w:sz w:val="16"/>
            <w:lang w:eastAsia="en-GB"/>
          </w:rPr>
          <w:t>:</w:t>
        </w:r>
        <w:proofErr w:type="gramEnd"/>
        <w:r>
          <w:rPr>
            <w:rFonts w:ascii="Courier New" w:hAnsi="Courier New" w:cs="Courier New"/>
            <w:sz w:val="16"/>
            <w:lang w:eastAsia="en-GB"/>
          </w:rPr>
          <w:t>:=</w:t>
        </w:r>
      </w:ins>
      <w:ins w:id="2904" w:author="5G_V2X_NRSL-Core" w:date="2020-06-09T16:47:00Z">
        <w:r>
          <w:rPr>
            <w:rFonts w:ascii="Courier New" w:hAnsi="Courier New" w:cs="Courier New"/>
            <w:sz w:val="16"/>
            <w:lang w:eastAsia="en-GB"/>
          </w:rPr>
          <w:t xml:space="preserve">      SEQUENCE {</w:t>
        </w:r>
      </w:ins>
    </w:p>
    <w:p w14:paraId="06798F7B"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05" w:author="5G_V2X_NRSL-Core" w:date="2020-06-09T16:47:00Z"/>
          <w:rFonts w:ascii="Courier New" w:hAnsi="Courier New" w:cs="Courier New"/>
          <w:sz w:val="16"/>
          <w:lang w:eastAsia="en-GB"/>
        </w:rPr>
      </w:pPr>
      <w:ins w:id="2906" w:author="5G_V2X_NRSL-Core" w:date="2020-06-09T16:47:00Z">
        <w:r>
          <w:rPr>
            <w:rFonts w:ascii="Courier New" w:hAnsi="Courier New" w:cs="Courier New"/>
            <w:sz w:val="16"/>
            <w:lang w:eastAsia="en-GB"/>
          </w:rPr>
          <w:t xml:space="preserve">    </w:t>
        </w:r>
        <w:proofErr w:type="gramStart"/>
        <w:r>
          <w:rPr>
            <w:rFonts w:ascii="Courier New" w:hAnsi="Courier New" w:cs="Courier New"/>
            <w:sz w:val="16"/>
            <w:lang w:eastAsia="en-GB"/>
          </w:rPr>
          <w:t>frequencyBandListFilterSidelink</w:t>
        </w:r>
        <w:proofErr w:type="gramEnd"/>
        <w:r>
          <w:rPr>
            <w:rFonts w:ascii="Courier New" w:hAnsi="Courier New" w:cs="Courier New"/>
            <w:sz w:val="16"/>
            <w:lang w:eastAsia="en-GB"/>
          </w:rPr>
          <w:t xml:space="preserve">             FreqBandList                          OPTIONAL,   -- Need N</w:t>
        </w:r>
      </w:ins>
    </w:p>
    <w:p w14:paraId="008210AB"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07" w:author="5G_V2X_NRSL-Core" w:date="2020-06-09T16:47:00Z"/>
          <w:rFonts w:ascii="Courier New" w:hAnsi="Courier New" w:cs="Courier New"/>
          <w:sz w:val="16"/>
          <w:lang w:eastAsia="en-GB"/>
        </w:rPr>
      </w:pPr>
      <w:ins w:id="2908" w:author="5G_V2X_NRSL-Core" w:date="2020-06-09T16:47:00Z">
        <w:r>
          <w:rPr>
            <w:rFonts w:ascii="Courier New" w:hAnsi="Courier New" w:cs="Courier New"/>
            <w:sz w:val="16"/>
            <w:lang w:eastAsia="en-GB"/>
          </w:rPr>
          <w:t xml:space="preserve">    </w:t>
        </w:r>
        <w:proofErr w:type="gramStart"/>
        <w:r>
          <w:rPr>
            <w:rFonts w:ascii="Courier New" w:hAnsi="Courier New" w:cs="Courier New"/>
            <w:sz w:val="16"/>
            <w:lang w:eastAsia="en-GB"/>
          </w:rPr>
          <w:t>nonCriticalExtension</w:t>
        </w:r>
        <w:proofErr w:type="gramEnd"/>
        <w:r>
          <w:rPr>
            <w:rFonts w:ascii="Courier New" w:hAnsi="Courier New" w:cs="Courier New"/>
            <w:sz w:val="16"/>
            <w:lang w:eastAsia="en-GB"/>
          </w:rPr>
          <w:t xml:space="preserve">                        SEQUENCE {}    OPTIONAL</w:t>
        </w:r>
      </w:ins>
    </w:p>
    <w:p w14:paraId="18C61F54"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09" w:author="5G_V2X_NRSL-Core" w:date="2020-06-09T16:47:00Z"/>
          <w:rFonts w:ascii="Courier New" w:hAnsi="Courier New" w:cs="Courier New"/>
          <w:sz w:val="16"/>
          <w:lang w:eastAsia="en-GB"/>
        </w:rPr>
      </w:pPr>
      <w:ins w:id="2910" w:author="5G_V2X_NRSL-Core" w:date="2020-06-09T16:47:00Z">
        <w:r>
          <w:rPr>
            <w:rFonts w:ascii="Courier New" w:hAnsi="Courier New" w:cs="Courier New"/>
            <w:sz w:val="16"/>
            <w:lang w:eastAsia="en-GB"/>
          </w:rPr>
          <w:t>}</w:t>
        </w:r>
      </w:ins>
    </w:p>
    <w:p w14:paraId="03AC9DA1"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11" w:author="5G_V2X_NRSL-Core" w:date="2020-06-09T16:47:00Z"/>
          <w:rFonts w:ascii="Courier New" w:hAnsi="Courier New" w:cs="Courier New"/>
          <w:sz w:val="16"/>
          <w:lang w:eastAsia="en-GB"/>
        </w:rPr>
      </w:pPr>
    </w:p>
    <w:p w14:paraId="1027ECBD"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12" w:author="5G_V2X_NRSL-Core" w:date="2020-06-09T16:47:00Z"/>
          <w:rFonts w:ascii="Courier New" w:hAnsi="Courier New" w:cs="Courier New"/>
          <w:sz w:val="16"/>
          <w:lang w:eastAsia="en-GB"/>
        </w:rPr>
      </w:pPr>
      <w:ins w:id="2913" w:author="5G_V2X_NRSL-Core" w:date="2020-06-09T16:47:00Z">
        <w:r>
          <w:rPr>
            <w:rFonts w:ascii="Courier New" w:hAnsi="Courier New" w:cs="Courier New"/>
            <w:sz w:val="16"/>
            <w:lang w:eastAsia="en-GB"/>
          </w:rPr>
          <w:t>-- TAG-UE-CAPABILITYREQUESTFILTERSIDELINK-STOP</w:t>
        </w:r>
      </w:ins>
    </w:p>
    <w:p w14:paraId="66B1D62D"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14" w:author="5G_V2X_NRSL-Core" w:date="2020-06-09T16:47:00Z"/>
          <w:rFonts w:ascii="Courier New" w:hAnsi="Courier New" w:cs="Courier New"/>
          <w:sz w:val="16"/>
          <w:lang w:eastAsia="en-GB"/>
        </w:rPr>
      </w:pPr>
      <w:ins w:id="2915" w:author="5G_V2X_NRSL-Core" w:date="2020-06-09T16:47:00Z">
        <w:r>
          <w:rPr>
            <w:rFonts w:ascii="Courier New" w:hAnsi="Courier New" w:cs="Courier New"/>
            <w:sz w:val="16"/>
            <w:lang w:eastAsia="en-GB"/>
          </w:rPr>
          <w:t>-- ASN1STOP</w:t>
        </w:r>
      </w:ins>
    </w:p>
    <w:p w14:paraId="4F7277CB" w14:textId="77777777" w:rsidR="00E12012" w:rsidRPr="00DA251B" w:rsidRDefault="00E12012" w:rsidP="00E12012">
      <w:pPr>
        <w:rPr>
          <w:rFonts w:eastAsia="MS Mincho"/>
        </w:rPr>
      </w:pPr>
    </w:p>
    <w:p w14:paraId="756A7711" w14:textId="77777777" w:rsidR="00E12012" w:rsidRDefault="00E12012" w:rsidP="00E12012">
      <w:pPr>
        <w:keepNext/>
        <w:keepLines/>
        <w:spacing w:before="120"/>
        <w:ind w:left="1418" w:hanging="1418"/>
        <w:outlineLvl w:val="3"/>
        <w:rPr>
          <w:rFonts w:ascii="Arial" w:hAnsi="Arial"/>
          <w:sz w:val="24"/>
        </w:rPr>
      </w:pPr>
      <w:bookmarkStart w:id="2916" w:name="_Toc37068270"/>
      <w:bookmarkStart w:id="2917" w:name="_Toc36757463"/>
      <w:bookmarkStart w:id="2918" w:name="_Toc36843981"/>
      <w:bookmarkStart w:id="2919" w:name="_Toc36837004"/>
      <w:r>
        <w:rPr>
          <w:rFonts w:ascii="Arial" w:hAnsi="Arial"/>
          <w:sz w:val="24"/>
        </w:rPr>
        <w:t>–</w:t>
      </w:r>
      <w:r>
        <w:rPr>
          <w:rFonts w:ascii="Arial" w:hAnsi="Arial"/>
          <w:sz w:val="24"/>
        </w:rPr>
        <w:tab/>
      </w:r>
      <w:r>
        <w:rPr>
          <w:rFonts w:ascii="Arial" w:hAnsi="Arial"/>
          <w:i/>
          <w:iCs/>
          <w:sz w:val="24"/>
        </w:rPr>
        <w:t>UECapabilityInformationSidelink</w:t>
      </w:r>
      <w:bookmarkEnd w:id="2916"/>
      <w:bookmarkEnd w:id="2917"/>
      <w:bookmarkEnd w:id="2918"/>
      <w:bookmarkEnd w:id="2919"/>
    </w:p>
    <w:p w14:paraId="1066BC97" w14:textId="77777777" w:rsidR="00E12012" w:rsidRDefault="00E12012" w:rsidP="00E12012">
      <w:r>
        <w:t xml:space="preserve">The IE </w:t>
      </w:r>
      <w:r>
        <w:rPr>
          <w:i/>
        </w:rPr>
        <w:t>UECapabilityInformationSidelink</w:t>
      </w:r>
      <w:r>
        <w:t xml:space="preserve"> message is used to transfer UE radio access capabilities.</w:t>
      </w:r>
      <w:r>
        <w:rPr>
          <w:rFonts w:eastAsia="Yu Mincho"/>
          <w:lang w:eastAsia="zh-CN"/>
        </w:rPr>
        <w:t xml:space="preserve"> It is only applied to unicast of NR sidelink communication.</w:t>
      </w:r>
    </w:p>
    <w:p w14:paraId="505DB89B" w14:textId="77777777" w:rsidR="00E12012" w:rsidRDefault="00E12012" w:rsidP="00E12012">
      <w:pPr>
        <w:ind w:left="568" w:hanging="284"/>
      </w:pPr>
      <w:r>
        <w:t>Signalling radio bearer: Sidelink SRB for PC5-RRC</w:t>
      </w:r>
    </w:p>
    <w:p w14:paraId="368004A6" w14:textId="77777777" w:rsidR="00E12012" w:rsidRDefault="00E12012" w:rsidP="00E12012">
      <w:pPr>
        <w:ind w:left="568" w:hanging="284"/>
      </w:pPr>
      <w:r>
        <w:t>RLC-SAP: AM</w:t>
      </w:r>
    </w:p>
    <w:p w14:paraId="683F352F" w14:textId="77777777" w:rsidR="00E12012" w:rsidRDefault="00E12012" w:rsidP="00E12012">
      <w:pPr>
        <w:ind w:left="568" w:hanging="284"/>
      </w:pPr>
      <w:r>
        <w:t>Logical channel: SCCH</w:t>
      </w:r>
    </w:p>
    <w:p w14:paraId="5BE846F5" w14:textId="77777777" w:rsidR="00E12012" w:rsidRDefault="00E12012" w:rsidP="00E12012">
      <w:pPr>
        <w:ind w:left="568" w:hanging="284"/>
      </w:pPr>
      <w:r>
        <w:t>Direction: UE to UE</w:t>
      </w:r>
    </w:p>
    <w:p w14:paraId="78F6FAA5" w14:textId="77777777" w:rsidR="00E12012" w:rsidRDefault="00E12012" w:rsidP="00E12012">
      <w:pPr>
        <w:keepNext/>
        <w:keepLines/>
        <w:spacing w:before="60"/>
        <w:jc w:val="center"/>
        <w:rPr>
          <w:rFonts w:ascii="Arial" w:hAnsi="Arial" w:cs="Arial"/>
        </w:rPr>
      </w:pPr>
      <w:r>
        <w:rPr>
          <w:rFonts w:ascii="Arial" w:hAnsi="Arial" w:cs="Arial"/>
          <w:b/>
          <w:i/>
          <w:iCs/>
        </w:rPr>
        <w:t>UECapabilityInformationSidelink</w:t>
      </w:r>
      <w:r>
        <w:rPr>
          <w:rFonts w:ascii="Arial" w:hAnsi="Arial" w:cs="Arial"/>
          <w:b/>
        </w:rPr>
        <w:t xml:space="preserve"> information element</w:t>
      </w:r>
    </w:p>
    <w:p w14:paraId="35FA7D62"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ASN1START</w:t>
      </w:r>
    </w:p>
    <w:p w14:paraId="65A8F2BD"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TAG-UECAPABILITYINFORMATIONSIDELINK-START</w:t>
      </w:r>
    </w:p>
    <w:p w14:paraId="1D752A35"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32E0FC29"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roofErr w:type="gramStart"/>
      <w:r>
        <w:rPr>
          <w:rFonts w:ascii="Courier New" w:hAnsi="Courier New" w:cs="Courier New"/>
          <w:sz w:val="16"/>
          <w:lang w:eastAsia="en-GB"/>
        </w:rPr>
        <w:t>UECapabilityInformationSidelink :</w:t>
      </w:r>
      <w:proofErr w:type="gramEnd"/>
      <w:r>
        <w:rPr>
          <w:rFonts w:ascii="Courier New" w:hAnsi="Courier New" w:cs="Courier New"/>
          <w:sz w:val="16"/>
          <w:lang w:eastAsia="en-GB"/>
        </w:rPr>
        <w:t>:=         SEQUENCE {</w:t>
      </w:r>
    </w:p>
    <w:p w14:paraId="7C36809D"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rrc-TransactionIdentifier-r16</w:t>
      </w:r>
      <w:proofErr w:type="gramEnd"/>
      <w:r>
        <w:rPr>
          <w:rFonts w:ascii="Courier New" w:hAnsi="Courier New" w:cs="Courier New"/>
          <w:sz w:val="16"/>
          <w:lang w:eastAsia="en-GB"/>
        </w:rPr>
        <w:t xml:space="preserve">               RRC-TransactionIdentifier,</w:t>
      </w:r>
    </w:p>
    <w:p w14:paraId="51F1116D"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criticalExtensions</w:t>
      </w:r>
      <w:proofErr w:type="gramEnd"/>
      <w:r>
        <w:rPr>
          <w:rFonts w:ascii="Courier New" w:hAnsi="Courier New" w:cs="Courier New"/>
          <w:sz w:val="16"/>
          <w:lang w:eastAsia="en-GB"/>
        </w:rPr>
        <w:t xml:space="preserve">                          CHOICE {</w:t>
      </w:r>
    </w:p>
    <w:p w14:paraId="28366F52"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ueCapabilityInformationSidelink-r16</w:t>
      </w:r>
      <w:proofErr w:type="gramEnd"/>
      <w:r>
        <w:rPr>
          <w:rFonts w:ascii="Courier New" w:hAnsi="Courier New" w:cs="Courier New"/>
          <w:sz w:val="16"/>
          <w:lang w:eastAsia="en-GB"/>
        </w:rPr>
        <w:t xml:space="preserve">         UECapabilityInformationSidelink-IEs-r16,</w:t>
      </w:r>
    </w:p>
    <w:p w14:paraId="4B5965C5"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criticalExtensionsFuture</w:t>
      </w:r>
      <w:proofErr w:type="gramEnd"/>
      <w:r>
        <w:rPr>
          <w:rFonts w:ascii="Courier New" w:hAnsi="Courier New" w:cs="Courier New"/>
          <w:sz w:val="16"/>
          <w:lang w:eastAsia="en-GB"/>
        </w:rPr>
        <w:t xml:space="preserve">                    SEQUENCE {}</w:t>
      </w:r>
    </w:p>
    <w:p w14:paraId="3FA20D42"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46E37CE2"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14:paraId="203AD720"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0C5BA51E"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20" w:author="5G_V2X_NRSL-Core" w:date="2020-06-09T16:47:00Z"/>
          <w:rFonts w:ascii="Courier New" w:hAnsi="Courier New" w:cs="Courier New"/>
          <w:sz w:val="16"/>
          <w:lang w:eastAsia="en-GB"/>
        </w:rPr>
      </w:pPr>
      <w:r>
        <w:rPr>
          <w:rFonts w:ascii="Courier New" w:hAnsi="Courier New" w:cs="Courier New"/>
          <w:sz w:val="16"/>
          <w:lang w:eastAsia="en-GB"/>
        </w:rPr>
        <w:t>UECapabilityInformationSidelink-IEs-</w:t>
      </w:r>
      <w:proofErr w:type="gramStart"/>
      <w:r>
        <w:rPr>
          <w:rFonts w:ascii="Courier New" w:hAnsi="Courier New" w:cs="Courier New"/>
          <w:sz w:val="16"/>
          <w:lang w:eastAsia="en-GB"/>
        </w:rPr>
        <w:t>r16 :</w:t>
      </w:r>
      <w:proofErr w:type="gramEnd"/>
      <w:r>
        <w:rPr>
          <w:rFonts w:ascii="Courier New" w:hAnsi="Courier New" w:cs="Courier New"/>
          <w:sz w:val="16"/>
          <w:lang w:eastAsia="en-GB"/>
        </w:rPr>
        <w:t>:= SEQUENCE {</w:t>
      </w:r>
    </w:p>
    <w:p w14:paraId="32DA361B"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21" w:author="5G_V2X_NRSL-Core" w:date="2020-06-09T16:47:00Z"/>
          <w:rFonts w:ascii="Courier New" w:hAnsi="Courier New" w:cs="Courier New"/>
          <w:sz w:val="16"/>
          <w:lang w:eastAsia="en-GB"/>
        </w:rPr>
      </w:pPr>
      <w:ins w:id="2922" w:author="5G_V2X_NRSL-Core" w:date="2020-06-09T16:47:00Z">
        <w:r>
          <w:rPr>
            <w:rFonts w:ascii="Courier New" w:hAnsi="Courier New" w:cs="Courier New"/>
            <w:sz w:val="16"/>
            <w:lang w:eastAsia="en-GB"/>
          </w:rPr>
          <w:tab/>
        </w:r>
        <w:proofErr w:type="gramStart"/>
        <w:r>
          <w:rPr>
            <w:rFonts w:ascii="Courier New" w:hAnsi="Courier New" w:cs="Courier New"/>
            <w:sz w:val="16"/>
            <w:lang w:eastAsia="en-GB"/>
          </w:rPr>
          <w:t>accessStratumReleaseSidelink-r16</w:t>
        </w:r>
        <w:proofErr w:type="gramEnd"/>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AccessStratumReleaseSidelink</w:t>
        </w:r>
      </w:ins>
      <w:ins w:id="2923" w:author="5G_V2X_NRSL-Core" w:date="2020-06-10T12:49:00Z">
        <w:r>
          <w:rPr>
            <w:rFonts w:ascii="Courier New" w:hAnsi="Courier New" w:cs="Courier New"/>
            <w:sz w:val="16"/>
            <w:lang w:eastAsia="en-GB"/>
          </w:rPr>
          <w:t>-r16</w:t>
        </w:r>
      </w:ins>
      <w:ins w:id="2924" w:author="5G_V2X_NRSL-Core" w:date="2020-06-09T16:47:00Z">
        <w:r>
          <w:rPr>
            <w:rFonts w:ascii="Courier New" w:hAnsi="Courier New" w:cs="Courier New"/>
            <w:sz w:val="16"/>
            <w:lang w:eastAsia="en-GB"/>
          </w:rPr>
          <w:t>,</w:t>
        </w:r>
      </w:ins>
    </w:p>
    <w:p w14:paraId="785A8B36"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25" w:author="5G_V2X_NRSL-Core" w:date="2020-06-09T16:47:00Z"/>
          <w:rFonts w:ascii="Courier New" w:hAnsi="Courier New" w:cs="Courier New"/>
          <w:sz w:val="16"/>
          <w:lang w:eastAsia="en-GB"/>
        </w:rPr>
      </w:pPr>
      <w:ins w:id="2926" w:author="5G_V2X_NRSL-Core" w:date="2020-06-09T16:47:00Z">
        <w:r>
          <w:rPr>
            <w:rFonts w:ascii="Courier New" w:hAnsi="Courier New" w:cs="Courier New"/>
            <w:sz w:val="16"/>
            <w:lang w:eastAsia="en-GB"/>
          </w:rPr>
          <w:t xml:space="preserve">    </w:t>
        </w:r>
        <w:proofErr w:type="gramStart"/>
        <w:r>
          <w:rPr>
            <w:rFonts w:ascii="Courier New" w:hAnsi="Courier New" w:cs="Courier New"/>
            <w:sz w:val="16"/>
            <w:lang w:eastAsia="en-GB"/>
          </w:rPr>
          <w:t>pdcp-ParametersSidelink-r16</w:t>
        </w:r>
        <w:proofErr w:type="gramEnd"/>
        <w:r>
          <w:rPr>
            <w:rFonts w:ascii="Courier New" w:hAnsi="Courier New" w:cs="Courier New"/>
            <w:sz w:val="16"/>
            <w:lang w:eastAsia="en-GB"/>
          </w:rPr>
          <w:t xml:space="preserve">                 PDCP-ParametersSidelink-r16                                             OPTIONAL,</w:t>
        </w:r>
      </w:ins>
    </w:p>
    <w:p w14:paraId="449B9BEA"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27" w:author="5G_V2X_NRSL-Core" w:date="2020-06-11T11:00:00Z"/>
          <w:rFonts w:ascii="Courier New" w:hAnsi="Courier New" w:cs="Courier New"/>
          <w:sz w:val="16"/>
          <w:lang w:eastAsia="en-GB"/>
        </w:rPr>
      </w:pPr>
      <w:ins w:id="2928" w:author="5G_V2X_NRSL-Core" w:date="2020-06-09T16:47:00Z">
        <w:r>
          <w:rPr>
            <w:rFonts w:ascii="Courier New" w:hAnsi="Courier New" w:cs="Courier New"/>
            <w:sz w:val="16"/>
            <w:lang w:eastAsia="en-GB"/>
          </w:rPr>
          <w:t xml:space="preserve">    </w:t>
        </w:r>
        <w:proofErr w:type="gramStart"/>
        <w:r>
          <w:rPr>
            <w:rFonts w:ascii="Courier New" w:hAnsi="Courier New" w:cs="Courier New"/>
            <w:sz w:val="16"/>
            <w:lang w:eastAsia="en-GB"/>
          </w:rPr>
          <w:t>rlc-ParametersSidelink-r16</w:t>
        </w:r>
        <w:proofErr w:type="gramEnd"/>
        <w:r>
          <w:rPr>
            <w:rFonts w:ascii="Courier New" w:hAnsi="Courier New" w:cs="Courier New"/>
            <w:sz w:val="16"/>
            <w:lang w:eastAsia="en-GB"/>
          </w:rPr>
          <w:t xml:space="preserve">                  RLC-ParametersSidelink-r16                                              OPTIONAL,</w:t>
        </w:r>
      </w:ins>
    </w:p>
    <w:p w14:paraId="20B93F3E"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ins w:id="2929" w:author="5G_V2X_NRSL-Core" w:date="2020-06-11T11:08:00Z">
        <w:r>
          <w:rPr>
            <w:rFonts w:ascii="Courier New" w:hAnsi="Courier New" w:cs="Courier New"/>
            <w:sz w:val="16"/>
            <w:lang w:eastAsia="en-GB"/>
          </w:rPr>
          <w:tab/>
        </w:r>
        <w:proofErr w:type="gramStart"/>
        <w:r>
          <w:rPr>
            <w:rFonts w:ascii="Courier New" w:hAnsi="Courier New" w:cs="Courier New"/>
            <w:sz w:val="16"/>
            <w:lang w:eastAsia="en-GB"/>
          </w:rPr>
          <w:t>supportedBandCombinationListSidelink-r16</w:t>
        </w:r>
        <w:proofErr w:type="gramEnd"/>
        <w:r>
          <w:rPr>
            <w:rFonts w:ascii="Courier New" w:hAnsi="Courier New" w:cs="Courier New"/>
            <w:sz w:val="16"/>
            <w:lang w:eastAsia="en-GB"/>
          </w:rPr>
          <w:tab/>
          <w:t>SupportedBandCombinationListSidelink-r16</w:t>
        </w:r>
      </w:ins>
      <w:ins w:id="2930" w:author="5G_V2X_NRSL-Core" w:date="2020-06-11T11:09:00Z">
        <w:r>
          <w:rPr>
            <w:rFonts w:ascii="Courier New" w:hAnsi="Courier New" w:cs="Courier New"/>
            <w:sz w:val="16"/>
            <w:lang w:eastAsia="en-GB"/>
          </w:rPr>
          <w:t xml:space="preserve">                                </w:t>
        </w:r>
      </w:ins>
      <w:ins w:id="2931" w:author="5G_V2X_NRSL-Core" w:date="2020-06-11T11:08:00Z">
        <w:r>
          <w:rPr>
            <w:rFonts w:ascii="Courier New" w:hAnsi="Courier New" w:cs="Courier New"/>
            <w:sz w:val="16"/>
            <w:lang w:eastAsia="en-GB"/>
          </w:rPr>
          <w:t>OPTIONAL</w:t>
        </w:r>
      </w:ins>
      <w:ins w:id="2932" w:author="5G_V2X_NRSL-Core" w:date="2020-06-11T11:09:00Z">
        <w:r>
          <w:rPr>
            <w:rFonts w:ascii="Courier New" w:hAnsi="Courier New" w:cs="Courier New"/>
            <w:sz w:val="16"/>
            <w:lang w:eastAsia="en-GB"/>
          </w:rPr>
          <w:t>,</w:t>
        </w:r>
      </w:ins>
    </w:p>
    <w:p w14:paraId="7DBC0230"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933" w:author="5G_V2X_NRSL-Core" w:date="2020-06-09T16:50:00Z"/>
          <w:rFonts w:ascii="Courier New" w:hAnsi="Courier New" w:cs="Courier New"/>
          <w:sz w:val="16"/>
          <w:lang w:eastAsia="en-GB"/>
        </w:rPr>
      </w:pPr>
      <w:del w:id="2934" w:author="5G_V2X_NRSL-Core" w:date="2020-06-09T16:50:00Z">
        <w:r>
          <w:rPr>
            <w:rFonts w:ascii="Courier New" w:hAnsi="Courier New" w:cs="Courier New"/>
            <w:sz w:val="16"/>
            <w:lang w:eastAsia="en-GB"/>
          </w:rPr>
          <w:delText>-- FFS on the details</w:delText>
        </w:r>
      </w:del>
    </w:p>
    <w:p w14:paraId="30ACF562"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lateNonCriticalExtension</w:t>
      </w:r>
      <w:proofErr w:type="gramEnd"/>
      <w:r>
        <w:rPr>
          <w:rFonts w:ascii="Courier New" w:hAnsi="Courier New" w:cs="Courier New"/>
          <w:sz w:val="16"/>
          <w:lang w:eastAsia="en-GB"/>
        </w:rPr>
        <w:t xml:space="preserve">                    OCTET STRING                                                            OPTIONAL,</w:t>
      </w:r>
    </w:p>
    <w:p w14:paraId="764E7382"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nonCriticalExtension</w:t>
      </w:r>
      <w:proofErr w:type="gramEnd"/>
      <w:r>
        <w:rPr>
          <w:rFonts w:ascii="Courier New" w:hAnsi="Courier New" w:cs="Courier New"/>
          <w:sz w:val="16"/>
          <w:lang w:eastAsia="en-GB"/>
        </w:rPr>
        <w:t xml:space="preserve">                        SEQUENCE{}                                                              OPTIONAL</w:t>
      </w:r>
    </w:p>
    <w:p w14:paraId="3AB24A4C"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35" w:author="5G_V2X_NRSL-Core" w:date="2020-06-09T16:50:00Z"/>
          <w:rFonts w:ascii="Courier New" w:hAnsi="Courier New" w:cs="Courier New"/>
          <w:sz w:val="16"/>
          <w:lang w:eastAsia="en-GB"/>
        </w:rPr>
      </w:pPr>
      <w:r>
        <w:rPr>
          <w:rFonts w:ascii="Courier New" w:hAnsi="Courier New" w:cs="Courier New"/>
          <w:sz w:val="16"/>
          <w:lang w:eastAsia="en-GB"/>
        </w:rPr>
        <w:t>}</w:t>
      </w:r>
    </w:p>
    <w:p w14:paraId="64D91A0D"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36" w:author="5G_V2X_NRSL-Core" w:date="2020-06-09T16:50:00Z"/>
          <w:rFonts w:ascii="Courier New" w:hAnsi="Courier New" w:cs="Courier New"/>
          <w:sz w:val="16"/>
          <w:lang w:eastAsia="en-GB"/>
        </w:rPr>
      </w:pPr>
    </w:p>
    <w:p w14:paraId="77C959C2"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37" w:author="5G_V2X_NRSL-Core" w:date="2020-06-09T16:50:00Z"/>
          <w:rFonts w:ascii="Courier New" w:hAnsi="Courier New" w:cs="Courier New"/>
          <w:sz w:val="16"/>
          <w:lang w:eastAsia="en-GB"/>
        </w:rPr>
      </w:pPr>
      <w:ins w:id="2938" w:author="5G_V2X_NRSL-Core" w:date="2020-06-09T16:50:00Z">
        <w:r>
          <w:rPr>
            <w:rFonts w:ascii="Courier New" w:hAnsi="Courier New" w:cs="Courier New"/>
            <w:sz w:val="16"/>
            <w:lang w:eastAsia="en-GB"/>
          </w:rPr>
          <w:t>AccessStratumReleaseSidelink-</w:t>
        </w:r>
        <w:proofErr w:type="gramStart"/>
        <w:r>
          <w:rPr>
            <w:rFonts w:ascii="Courier New" w:hAnsi="Courier New" w:cs="Courier New"/>
            <w:sz w:val="16"/>
            <w:lang w:eastAsia="en-GB"/>
          </w:rPr>
          <w:t>r16 :</w:t>
        </w:r>
        <w:proofErr w:type="gramEnd"/>
        <w:r>
          <w:rPr>
            <w:rFonts w:ascii="Courier New" w:hAnsi="Courier New" w:cs="Courier New"/>
            <w:sz w:val="16"/>
            <w:lang w:eastAsia="en-GB"/>
          </w:rPr>
          <w:t>:= ENUMERATED {</w:t>
        </w:r>
      </w:ins>
    </w:p>
    <w:p w14:paraId="02855D0B"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39" w:author="5G_V2X_NRSL-Core" w:date="2020-06-09T16:50:00Z"/>
          <w:rFonts w:ascii="Courier New" w:hAnsi="Courier New" w:cs="Courier New"/>
          <w:sz w:val="16"/>
          <w:lang w:eastAsia="en-GB"/>
        </w:rPr>
      </w:pPr>
      <w:ins w:id="2940" w:author="5G_V2X_NRSL-Core" w:date="2020-06-09T16:50:00Z">
        <w:r>
          <w:rPr>
            <w:rFonts w:ascii="Courier New" w:hAnsi="Courier New" w:cs="Courier New"/>
            <w:sz w:val="16"/>
            <w:lang w:eastAsia="en-GB"/>
          </w:rPr>
          <w:lastRenderedPageBreak/>
          <w:t xml:space="preserve">    rel16, spare7, spare6, spare5, spare4, spare3, spare2, spare1, </w:t>
        </w:r>
        <w:proofErr w:type="gramStart"/>
        <w:r>
          <w:rPr>
            <w:rFonts w:ascii="Courier New" w:hAnsi="Courier New" w:cs="Courier New"/>
            <w:sz w:val="16"/>
            <w:lang w:eastAsia="en-GB"/>
          </w:rPr>
          <w:t>... }</w:t>
        </w:r>
        <w:proofErr w:type="gramEnd"/>
      </w:ins>
    </w:p>
    <w:p w14:paraId="514F2252"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41" w:author="5G_V2X_NRSL-Core" w:date="2020-06-09T16:50:00Z"/>
          <w:rFonts w:ascii="Courier New" w:hAnsi="Courier New" w:cs="Courier New"/>
          <w:sz w:val="16"/>
          <w:lang w:eastAsia="en-GB"/>
        </w:rPr>
      </w:pPr>
    </w:p>
    <w:p w14:paraId="63E48DE3"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42" w:author="5G_V2X_NRSL-Core" w:date="2020-06-09T16:50:00Z"/>
          <w:rFonts w:ascii="Courier New" w:hAnsi="Courier New" w:cs="Courier New"/>
          <w:sz w:val="16"/>
          <w:lang w:eastAsia="en-GB"/>
        </w:rPr>
      </w:pPr>
      <w:ins w:id="2943" w:author="5G_V2X_NRSL-Core" w:date="2020-06-09T16:50:00Z">
        <w:r>
          <w:rPr>
            <w:rFonts w:ascii="Courier New" w:hAnsi="Courier New" w:cs="Courier New"/>
            <w:sz w:val="16"/>
            <w:lang w:eastAsia="en-GB"/>
          </w:rPr>
          <w:t>PDCP-ParametersSidelink-</w:t>
        </w:r>
        <w:proofErr w:type="gramStart"/>
        <w:r>
          <w:rPr>
            <w:rFonts w:ascii="Courier New" w:hAnsi="Courier New" w:cs="Courier New"/>
            <w:sz w:val="16"/>
            <w:lang w:eastAsia="en-GB"/>
          </w:rPr>
          <w:t>r16 :</w:t>
        </w:r>
        <w:proofErr w:type="gramEnd"/>
        <w:r>
          <w:rPr>
            <w:rFonts w:ascii="Courier New" w:hAnsi="Courier New" w:cs="Courier New"/>
            <w:sz w:val="16"/>
            <w:lang w:eastAsia="en-GB"/>
          </w:rPr>
          <w:t>:= SEQUENCE {</w:t>
        </w:r>
      </w:ins>
    </w:p>
    <w:p w14:paraId="52243619"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44" w:author="5G_V2X_NRSL-Core" w:date="2020-06-09T16:50:00Z"/>
          <w:rFonts w:ascii="Courier New" w:hAnsi="Courier New" w:cs="Courier New"/>
          <w:sz w:val="16"/>
          <w:lang w:eastAsia="en-GB"/>
        </w:rPr>
      </w:pPr>
      <w:ins w:id="2945" w:author="5G_V2X_NRSL-Core" w:date="2020-06-09T16:50:00Z">
        <w:r>
          <w:rPr>
            <w:rFonts w:ascii="Courier New" w:hAnsi="Courier New" w:cs="Courier New"/>
            <w:sz w:val="16"/>
            <w:lang w:eastAsia="en-GB"/>
          </w:rPr>
          <w:t xml:space="preserve">    </w:t>
        </w:r>
        <w:proofErr w:type="gramStart"/>
        <w:r>
          <w:rPr>
            <w:rFonts w:ascii="Courier New" w:hAnsi="Courier New" w:cs="Courier New"/>
            <w:sz w:val="16"/>
            <w:lang w:eastAsia="en-GB"/>
          </w:rPr>
          <w:t>outOfOrderDeliverySidelink-r16</w:t>
        </w:r>
        <w:proofErr w:type="gramEnd"/>
        <w:r>
          <w:rPr>
            <w:rFonts w:ascii="Courier New" w:hAnsi="Courier New" w:cs="Courier New"/>
            <w:sz w:val="16"/>
            <w:lang w:eastAsia="en-GB"/>
          </w:rPr>
          <w:t xml:space="preserve">              ENUMERATED {supported}      OPTIONAL,</w:t>
        </w:r>
      </w:ins>
    </w:p>
    <w:p w14:paraId="523C47DB"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46" w:author="5G_V2X_NRSL-Core" w:date="2020-06-09T16:50:00Z"/>
          <w:rFonts w:ascii="Courier New" w:hAnsi="Courier New" w:cs="Courier New"/>
          <w:sz w:val="16"/>
          <w:lang w:eastAsia="en-GB"/>
        </w:rPr>
      </w:pPr>
      <w:ins w:id="2947" w:author="5G_V2X_NRSL-Core" w:date="2020-06-09T16:50:00Z">
        <w:r>
          <w:rPr>
            <w:rFonts w:ascii="Courier New" w:hAnsi="Courier New" w:cs="Courier New"/>
            <w:sz w:val="16"/>
            <w:lang w:eastAsia="en-GB"/>
          </w:rPr>
          <w:t xml:space="preserve">    ...</w:t>
        </w:r>
      </w:ins>
    </w:p>
    <w:p w14:paraId="6D9D702D"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48" w:author="5G_V2X_NRSL-Core" w:date="2020-06-09T16:50:00Z"/>
          <w:rFonts w:ascii="Courier New" w:hAnsi="Courier New" w:cs="Courier New"/>
          <w:sz w:val="16"/>
          <w:lang w:eastAsia="en-GB"/>
        </w:rPr>
      </w:pPr>
      <w:ins w:id="2949" w:author="5G_V2X_NRSL-Core" w:date="2020-06-09T16:50:00Z">
        <w:r>
          <w:rPr>
            <w:rFonts w:ascii="Courier New" w:hAnsi="Courier New" w:cs="Courier New"/>
            <w:sz w:val="16"/>
            <w:lang w:eastAsia="en-GB"/>
          </w:rPr>
          <w:t>}</w:t>
        </w:r>
      </w:ins>
    </w:p>
    <w:p w14:paraId="4BE56376"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50" w:author="5G_V2X_NRSL-Core" w:date="2020-06-09T16:50:00Z"/>
          <w:rFonts w:ascii="Courier New" w:hAnsi="Courier New" w:cs="Courier New"/>
          <w:sz w:val="16"/>
          <w:lang w:eastAsia="en-GB"/>
        </w:rPr>
      </w:pPr>
    </w:p>
    <w:p w14:paraId="3A257C1C"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51" w:author="5G_V2X_NRSL-Core" w:date="2020-06-09T16:50:00Z"/>
          <w:rFonts w:ascii="Courier New" w:hAnsi="Courier New" w:cs="Courier New"/>
          <w:sz w:val="16"/>
          <w:lang w:eastAsia="en-GB"/>
        </w:rPr>
      </w:pPr>
      <w:ins w:id="2952" w:author="5G_V2X_NRSL-Core" w:date="2020-06-09T16:50:00Z">
        <w:r>
          <w:rPr>
            <w:rFonts w:ascii="Courier New" w:hAnsi="Courier New" w:cs="Courier New"/>
            <w:sz w:val="16"/>
            <w:lang w:eastAsia="en-GB"/>
          </w:rPr>
          <w:t>RLC-ParametersSidelink-</w:t>
        </w:r>
        <w:proofErr w:type="gramStart"/>
        <w:r>
          <w:rPr>
            <w:rFonts w:ascii="Courier New" w:hAnsi="Courier New" w:cs="Courier New"/>
            <w:sz w:val="16"/>
            <w:lang w:eastAsia="en-GB"/>
          </w:rPr>
          <w:t>r16 :</w:t>
        </w:r>
        <w:proofErr w:type="gramEnd"/>
        <w:r>
          <w:rPr>
            <w:rFonts w:ascii="Courier New" w:hAnsi="Courier New" w:cs="Courier New"/>
            <w:sz w:val="16"/>
            <w:lang w:eastAsia="en-GB"/>
          </w:rPr>
          <w:t>:= SEQUENCE {</w:t>
        </w:r>
      </w:ins>
    </w:p>
    <w:p w14:paraId="4B171AA2"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53" w:author="5G_V2X_NRSL-Core" w:date="2020-06-09T16:50:00Z"/>
          <w:rFonts w:ascii="Courier New" w:hAnsi="Courier New" w:cs="Courier New"/>
          <w:sz w:val="16"/>
          <w:lang w:eastAsia="en-GB"/>
        </w:rPr>
      </w:pPr>
      <w:ins w:id="2954" w:author="5G_V2X_NRSL-Core" w:date="2020-06-09T16:50:00Z">
        <w:r>
          <w:rPr>
            <w:rFonts w:ascii="Courier New" w:hAnsi="Courier New" w:cs="Courier New"/>
            <w:sz w:val="16"/>
            <w:lang w:eastAsia="en-GB"/>
          </w:rPr>
          <w:t xml:space="preserve">    </w:t>
        </w:r>
        <w:proofErr w:type="gramStart"/>
        <w:r>
          <w:rPr>
            <w:rFonts w:ascii="Courier New" w:hAnsi="Courier New" w:cs="Courier New"/>
            <w:sz w:val="16"/>
            <w:lang w:eastAsia="en-GB"/>
          </w:rPr>
          <w:t>am-WithLongSN-Sidelink-r16</w:t>
        </w:r>
        <w:proofErr w:type="gramEnd"/>
        <w:r>
          <w:rPr>
            <w:rFonts w:ascii="Courier New" w:hAnsi="Courier New" w:cs="Courier New"/>
            <w:sz w:val="16"/>
            <w:lang w:eastAsia="en-GB"/>
          </w:rPr>
          <w:t xml:space="preserve">                  ENUMERATED {supported}  OPTIONAL,</w:t>
        </w:r>
      </w:ins>
    </w:p>
    <w:p w14:paraId="5065983C"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55" w:author="5G_V2X_NRSL-Core" w:date="2020-06-09T16:50:00Z"/>
          <w:rFonts w:ascii="Courier New" w:hAnsi="Courier New" w:cs="Courier New"/>
          <w:sz w:val="16"/>
          <w:lang w:eastAsia="en-GB"/>
        </w:rPr>
      </w:pPr>
      <w:ins w:id="2956" w:author="5G_V2X_NRSL-Core" w:date="2020-06-09T16:50:00Z">
        <w:r>
          <w:rPr>
            <w:rFonts w:ascii="Courier New" w:hAnsi="Courier New" w:cs="Courier New"/>
            <w:sz w:val="16"/>
            <w:lang w:eastAsia="en-GB"/>
          </w:rPr>
          <w:t xml:space="preserve">    </w:t>
        </w:r>
        <w:proofErr w:type="gramStart"/>
        <w:r>
          <w:rPr>
            <w:rFonts w:ascii="Courier New" w:hAnsi="Courier New" w:cs="Courier New"/>
            <w:sz w:val="16"/>
            <w:lang w:eastAsia="en-GB"/>
          </w:rPr>
          <w:t>um-WithLongSN-Sidelink-r16</w:t>
        </w:r>
        <w:proofErr w:type="gramEnd"/>
        <w:r>
          <w:rPr>
            <w:rFonts w:ascii="Courier New" w:hAnsi="Courier New" w:cs="Courier New"/>
            <w:sz w:val="16"/>
            <w:lang w:eastAsia="en-GB"/>
          </w:rPr>
          <w:t xml:space="preserve">                  ENUMERATED {supported}  OPTIONAL,</w:t>
        </w:r>
      </w:ins>
    </w:p>
    <w:p w14:paraId="648E1867"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57" w:author="5G_V2X_NRSL-Core" w:date="2020-06-09T16:50:00Z"/>
          <w:rFonts w:ascii="Courier New" w:hAnsi="Courier New" w:cs="Courier New"/>
          <w:sz w:val="16"/>
          <w:lang w:eastAsia="en-GB"/>
        </w:rPr>
      </w:pPr>
      <w:ins w:id="2958" w:author="5G_V2X_NRSL-Core" w:date="2020-06-09T16:50:00Z">
        <w:r>
          <w:rPr>
            <w:rFonts w:ascii="Courier New" w:hAnsi="Courier New" w:cs="Courier New"/>
            <w:sz w:val="16"/>
            <w:lang w:eastAsia="en-GB"/>
          </w:rPr>
          <w:t xml:space="preserve">    ...</w:t>
        </w:r>
      </w:ins>
    </w:p>
    <w:p w14:paraId="3A4B02C2"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59" w:author="5G_V2X_NRSL-Core" w:date="2020-06-09T16:50:00Z"/>
          <w:rFonts w:ascii="Courier New" w:hAnsi="Courier New" w:cs="Courier New"/>
          <w:sz w:val="16"/>
          <w:lang w:eastAsia="en-GB"/>
        </w:rPr>
      </w:pPr>
      <w:ins w:id="2960" w:author="5G_V2X_NRSL-Core" w:date="2020-06-09T16:50:00Z">
        <w:r>
          <w:rPr>
            <w:rFonts w:ascii="Courier New" w:hAnsi="Courier New" w:cs="Courier New"/>
            <w:sz w:val="16"/>
            <w:lang w:eastAsia="en-GB"/>
          </w:rPr>
          <w:t>}</w:t>
        </w:r>
      </w:ins>
    </w:p>
    <w:p w14:paraId="6AB5900F"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61" w:author="5G_V2X_NRSL-Core" w:date="2020-06-09T16:50:00Z"/>
          <w:rFonts w:ascii="Courier New" w:hAnsi="Courier New" w:cs="Courier New"/>
          <w:sz w:val="16"/>
          <w:lang w:eastAsia="en-GB"/>
        </w:rPr>
      </w:pPr>
    </w:p>
    <w:p w14:paraId="52648982"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75FC15F1"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62E2B6F5"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TAG-UECAPABILITYINFORMATIONSIDELINK-STOP</w:t>
      </w:r>
    </w:p>
    <w:p w14:paraId="2E91D150"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ASN1STOP</w:t>
      </w:r>
    </w:p>
    <w:p w14:paraId="1808E38E" w14:textId="42926886" w:rsidR="00D363D0" w:rsidRDefault="00D363D0" w:rsidP="00DC1A07">
      <w:pPr>
        <w:rPr>
          <w:rFonts w:eastAsiaTheme="minorEastAsia"/>
        </w:rPr>
      </w:pPr>
    </w:p>
    <w:p w14:paraId="05C0B7A6" w14:textId="6472A761" w:rsidR="00304C1D" w:rsidRPr="00DC1A07" w:rsidRDefault="00304C1D" w:rsidP="00304C1D">
      <w:pPr>
        <w:pBdr>
          <w:top w:val="single" w:sz="4" w:space="1" w:color="auto"/>
          <w:left w:val="single" w:sz="4" w:space="4" w:color="auto"/>
          <w:bottom w:val="single" w:sz="4" w:space="1" w:color="auto"/>
          <w:right w:val="single" w:sz="4" w:space="4" w:color="auto"/>
        </w:pBdr>
        <w:jc w:val="center"/>
        <w:rPr>
          <w:rFonts w:eastAsiaTheme="minorEastAsia"/>
        </w:rPr>
      </w:pPr>
      <w:r>
        <w:rPr>
          <w:rFonts w:eastAsiaTheme="minorEastAsia" w:hint="eastAsia"/>
        </w:rPr>
        <w:t>End of changes</w:t>
      </w:r>
    </w:p>
    <w:sectPr w:rsidR="00304C1D" w:rsidRPr="00DC1A07" w:rsidSect="00121C55">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18" w:author="NR16-UE-Cap" w:date="2020-06-16T11:31:00Z" w:initials="NP">
    <w:p w14:paraId="06AAC9C9" w14:textId="1E167903" w:rsidR="00DA43D9" w:rsidRDefault="00DA43D9">
      <w:pPr>
        <w:pStyle w:val="ae"/>
      </w:pPr>
      <w:r>
        <w:rPr>
          <w:rStyle w:val="ad"/>
        </w:rPr>
        <w:annotationRef/>
      </w:r>
      <w:r>
        <w:t>Change from R2-2006360</w:t>
      </w:r>
    </w:p>
  </w:comment>
  <w:comment w:id="134" w:author="Huawei" w:date="2020-06-19T11:47:00Z" w:initials="HW">
    <w:p w14:paraId="29ADEBD3" w14:textId="6F4629F1" w:rsidR="00DA43D9" w:rsidRDefault="00DA43D9">
      <w:pPr>
        <w:pStyle w:val="ae"/>
      </w:pPr>
      <w:r>
        <w:fldChar w:fldCharType="begin"/>
      </w:r>
      <w:r>
        <w:rPr>
          <w:rStyle w:val="ad"/>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ad"/>
        </w:rPr>
        <w:instrText xml:space="preserve"> </w:instrText>
      </w:r>
      <w:r>
        <w:fldChar w:fldCharType="end"/>
      </w:r>
      <w:r>
        <w:rPr>
          <w:rStyle w:val="ad"/>
        </w:rPr>
        <w:annotationRef/>
      </w:r>
      <w:r>
        <w:rPr>
          <w:b/>
        </w:rPr>
        <w:t>[RIL]</w:t>
      </w:r>
      <w:r>
        <w:t xml:space="preserve">: H009 </w:t>
      </w:r>
      <w:r>
        <w:rPr>
          <w:b/>
        </w:rPr>
        <w:t>[Delegate]</w:t>
      </w:r>
      <w:r>
        <w:t xml:space="preserve">: Yang (Huawei)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7D9A1E84" w14:textId="7116E654" w:rsidR="00DA43D9" w:rsidRDefault="00DA43D9">
      <w:pPr>
        <w:pStyle w:val="ae"/>
      </w:pPr>
      <w:r>
        <w:rPr>
          <w:b/>
        </w:rPr>
        <w:t>[Description]</w:t>
      </w:r>
      <w:r>
        <w:t>: We think this part was introduced without considering RAN4 feature list FFS part. If RAN2 wants to make the decision, at least RAN2 should first understand the consideration from RAN4. And such introduction is not in line with what marked in RAN4 feature list as grey by the rapporteur. As we expressed in 963 email discussion, we are fine that this is regarded as the baseline from RAN2, however it is too much to capture in June spec now.</w:t>
      </w:r>
    </w:p>
    <w:p w14:paraId="44A53DC7" w14:textId="2A901005" w:rsidR="00DA43D9" w:rsidRDefault="00DA43D9">
      <w:pPr>
        <w:pStyle w:val="ae"/>
      </w:pPr>
      <w:r>
        <w:rPr>
          <w:b/>
        </w:rPr>
        <w:t>[Proposed Change]</w:t>
      </w:r>
      <w:r>
        <w:t>: we think this part should NOT be added in June spec.</w:t>
      </w:r>
    </w:p>
    <w:p w14:paraId="29EADBAA" w14:textId="77777777" w:rsidR="00DA43D9" w:rsidRDefault="00DA43D9">
      <w:pPr>
        <w:pStyle w:val="ae"/>
      </w:pPr>
      <w:r>
        <w:rPr>
          <w:b/>
        </w:rPr>
        <w:t>[Comments]</w:t>
      </w:r>
      <w:r>
        <w:t xml:space="preserve">: </w:t>
      </w:r>
    </w:p>
    <w:p w14:paraId="08AE3294" w14:textId="35C38C51" w:rsidR="00DA43D9" w:rsidRPr="00DA43D9" w:rsidRDefault="00DA43D9">
      <w:pPr>
        <w:pStyle w:val="ae"/>
      </w:pPr>
    </w:p>
  </w:comment>
  <w:comment w:id="196" w:author="Huawei" w:date="2020-06-19T12:25:00Z" w:initials="HW">
    <w:p w14:paraId="5AE16916" w14:textId="0E8BA385" w:rsidR="006E7875" w:rsidRDefault="006E7875">
      <w:pPr>
        <w:pStyle w:val="ae"/>
      </w:pPr>
      <w:r>
        <w:fldChar w:fldCharType="begin"/>
      </w:r>
      <w:r>
        <w:rPr>
          <w:rStyle w:val="ad"/>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ad"/>
        </w:rPr>
        <w:instrText xml:space="preserve"> </w:instrText>
      </w:r>
      <w:r>
        <w:fldChar w:fldCharType="end"/>
      </w:r>
      <w:r>
        <w:rPr>
          <w:rStyle w:val="ad"/>
        </w:rPr>
        <w:annotationRef/>
      </w:r>
      <w:r>
        <w:rPr>
          <w:b/>
        </w:rPr>
        <w:t>[RIL]</w:t>
      </w:r>
      <w:r>
        <w:t xml:space="preserve">: H010 </w:t>
      </w:r>
      <w:r>
        <w:rPr>
          <w:b/>
        </w:rPr>
        <w:t>[Delegate]</w:t>
      </w:r>
      <w:r>
        <w:t xml:space="preserve">: (Yang) </w:t>
      </w:r>
      <w:proofErr w:type="gramStart"/>
      <w:r>
        <w:t xml:space="preserve">Huawei  </w:t>
      </w:r>
      <w:r>
        <w:rPr>
          <w:b/>
        </w:rPr>
        <w:t>[</w:t>
      </w:r>
      <w:proofErr w:type="gramEnd"/>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7749BDAB" w14:textId="319CDE80" w:rsidR="006E7875" w:rsidRDefault="006E7875">
      <w:pPr>
        <w:pStyle w:val="ae"/>
      </w:pPr>
      <w:r>
        <w:rPr>
          <w:b/>
        </w:rPr>
        <w:t>[Description]</w:t>
      </w:r>
      <w:r>
        <w:t>: Do sidelink BCs also support fallback mechanism? If s</w:t>
      </w:r>
      <w:r w:rsidR="00931A58">
        <w:t xml:space="preserve">o, I am wondering whether the current structure is ok, the supportedBandCombinatinListSidelink-r16 and SupportedBandCombinatinListSidelinkEUTRA-NR-r16 could have same fallback BCs and how to interpret their fallback capabilities? Similar for </w:t>
      </w:r>
      <w:r w:rsidR="00931A58">
        <w:rPr>
          <w:rFonts w:ascii="Courier New" w:hAnsi="Courier New" w:cs="Courier New"/>
          <w:sz w:val="16"/>
          <w:lang w:eastAsia="en-GB"/>
        </w:rPr>
        <w:t xml:space="preserve">SupportedBandCombinationListSidelinkEUTRA-r16 and </w:t>
      </w:r>
      <w:r w:rsidR="00931A58">
        <w:t>SupportedBandCombinationListSidelinkEUTRA-NR-r16. To me the three BCs seems redundant and should be merged as one BC list.</w:t>
      </w:r>
    </w:p>
    <w:p w14:paraId="1B824393" w14:textId="11DA5DB3" w:rsidR="006E7875" w:rsidRDefault="006E7875">
      <w:pPr>
        <w:pStyle w:val="ae"/>
      </w:pPr>
      <w:r>
        <w:rPr>
          <w:b/>
        </w:rPr>
        <w:t>[Proposed Change]</w:t>
      </w:r>
      <w:r>
        <w:t xml:space="preserve">: </w:t>
      </w:r>
      <w:r w:rsidR="00931A58">
        <w:t>the BC list should only have one, otherwise fallback mechanism is broken.</w:t>
      </w:r>
    </w:p>
    <w:p w14:paraId="17D4CAF1" w14:textId="77777777" w:rsidR="006E7875" w:rsidRDefault="006E7875">
      <w:pPr>
        <w:pStyle w:val="ae"/>
      </w:pPr>
      <w:r>
        <w:rPr>
          <w:b/>
        </w:rPr>
        <w:t>[Comments]</w:t>
      </w:r>
      <w:r>
        <w:t xml:space="preserve">: </w:t>
      </w:r>
    </w:p>
    <w:p w14:paraId="02B5C507" w14:textId="610BAC10" w:rsidR="006E7875" w:rsidRPr="006E7875" w:rsidRDefault="006E7875">
      <w:pPr>
        <w:pStyle w:val="ae"/>
      </w:pPr>
    </w:p>
  </w:comment>
  <w:comment w:id="331" w:author="Huawei" w:date="2020-06-19T14:28:00Z" w:initials="HW">
    <w:p w14:paraId="559149BA" w14:textId="723C02CB" w:rsidR="00DE1C9F" w:rsidRDefault="00DE1C9F">
      <w:pPr>
        <w:pStyle w:val="ae"/>
      </w:pPr>
      <w:r>
        <w:fldChar w:fldCharType="begin"/>
      </w:r>
      <w:r>
        <w:rPr>
          <w:rStyle w:val="ad"/>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ad"/>
        </w:rPr>
        <w:instrText xml:space="preserve"> </w:instrText>
      </w:r>
      <w:r>
        <w:fldChar w:fldCharType="end"/>
      </w:r>
      <w:r>
        <w:rPr>
          <w:rStyle w:val="ad"/>
        </w:rPr>
        <w:annotationRef/>
      </w:r>
      <w:r>
        <w:rPr>
          <w:b/>
        </w:rPr>
        <w:t>[RIL]</w:t>
      </w:r>
      <w:r>
        <w:t xml:space="preserve">: H011 </w:t>
      </w:r>
      <w:r>
        <w:rPr>
          <w:b/>
        </w:rPr>
        <w:t>[Delegate]</w:t>
      </w:r>
      <w:r>
        <w:t xml:space="preserve">: Yang (Huawei)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17E9EE5F" w14:textId="6C96712B" w:rsidR="00DE1C9F" w:rsidRDefault="00DE1C9F" w:rsidP="00DE1C9F">
      <w:pPr>
        <w:rPr>
          <w:color w:val="1F497D"/>
          <w:sz w:val="21"/>
          <w:szCs w:val="21"/>
          <w:lang w:val="en-US" w:eastAsia="zh-CN"/>
        </w:rPr>
      </w:pPr>
      <w:r>
        <w:rPr>
          <w:b/>
        </w:rPr>
        <w:t>[Description]</w:t>
      </w:r>
      <w:r>
        <w:t xml:space="preserve">: we think this capability should be moreved from the MEGA CR. In V2X session this was discussed aond concluded not to include. The reason was that this FG on the one hand belongs to the FGs with prefequisite other FGs, which already indicated by the rapporteur not to be captured, on the other hand this has sht. To do with the joint Uu+PC5 band combination which has not yet been captured by RAN2 either. </w:t>
      </w:r>
    </w:p>
    <w:p w14:paraId="5BDE45F8" w14:textId="4DAFD289" w:rsidR="00DE1C9F" w:rsidRDefault="00DE1C9F">
      <w:pPr>
        <w:pStyle w:val="ae"/>
      </w:pPr>
    </w:p>
    <w:p w14:paraId="71ACBA1E" w14:textId="1689BE57" w:rsidR="00DE1C9F" w:rsidRDefault="00DE1C9F">
      <w:pPr>
        <w:pStyle w:val="ae"/>
      </w:pPr>
      <w:r>
        <w:rPr>
          <w:b/>
        </w:rPr>
        <w:t>[Proposed Change]</w:t>
      </w:r>
      <w:r>
        <w:t>: remove from this CR.</w:t>
      </w:r>
    </w:p>
    <w:p w14:paraId="22EAA2D0" w14:textId="77777777" w:rsidR="00DE1C9F" w:rsidRDefault="00DE1C9F">
      <w:pPr>
        <w:pStyle w:val="ae"/>
      </w:pPr>
      <w:r>
        <w:rPr>
          <w:b/>
        </w:rPr>
        <w:t>[Comments]</w:t>
      </w:r>
      <w:r>
        <w:t xml:space="preserve">: </w:t>
      </w:r>
    </w:p>
    <w:p w14:paraId="6DA74253" w14:textId="1105B482" w:rsidR="00DE1C9F" w:rsidRPr="00DE1C9F" w:rsidRDefault="00DE1C9F">
      <w:pPr>
        <w:pStyle w:val="ae"/>
      </w:pPr>
    </w:p>
  </w:comment>
  <w:comment w:id="359" w:author="Huawei" w:date="2020-06-18T11:42:00Z" w:initials="HW">
    <w:p w14:paraId="51B3262C" w14:textId="49050ACE" w:rsidR="00DA43D9" w:rsidRDefault="00DA43D9" w:rsidP="004C6EF2">
      <w:pPr>
        <w:pStyle w:val="ae"/>
      </w:pPr>
      <w:r>
        <w:rPr>
          <w:rStyle w:val="ad"/>
        </w:rPr>
        <w:annotationRef/>
      </w:r>
      <w:r>
        <w:rPr>
          <w:b/>
        </w:rPr>
        <w:t>[RIL]</w:t>
      </w:r>
      <w:r>
        <w:t xml:space="preserve">: </w:t>
      </w:r>
      <w:r w:rsidRPr="0074467A">
        <w:t>H</w:t>
      </w:r>
      <w:r>
        <w:t xml:space="preserve">001 </w:t>
      </w:r>
      <w:r>
        <w:rPr>
          <w:b/>
        </w:rPr>
        <w:t>[Delegate]</w:t>
      </w:r>
      <w:r>
        <w:t>: Yang (Huawei</w:t>
      </w:r>
      <w:proofErr w:type="gramStart"/>
      <w:r>
        <w:t xml:space="preserve">)  </w:t>
      </w:r>
      <w:r>
        <w:rPr>
          <w:b/>
        </w:rPr>
        <w:t>[</w:t>
      </w:r>
      <w:proofErr w:type="gramEnd"/>
      <w:r>
        <w:rPr>
          <w:b/>
        </w:rPr>
        <w:t>WI]</w:t>
      </w:r>
      <w:r>
        <w:t xml:space="preserve">: MobEnh </w:t>
      </w:r>
      <w:r>
        <w:rPr>
          <w:b/>
        </w:rPr>
        <w:t>[Class]</w:t>
      </w:r>
      <w:r>
        <w:t xml:space="preserve">: 3 </w:t>
      </w:r>
      <w:r>
        <w:rPr>
          <w:b/>
          <w:color w:val="FF0000"/>
        </w:rPr>
        <w:t>[Status]</w:t>
      </w:r>
      <w:r w:rsidRPr="007D1F0C">
        <w:rPr>
          <w:b/>
          <w:color w:val="FF0000"/>
        </w:rPr>
        <w:t>: ToDo</w:t>
      </w:r>
      <w:r>
        <w:rPr>
          <w:color w:val="FF0000"/>
        </w:rPr>
        <w:t xml:space="preserve"> </w:t>
      </w:r>
      <w:r>
        <w:rPr>
          <w:b/>
        </w:rPr>
        <w:t>[TDoc]</w:t>
      </w:r>
      <w:r>
        <w:t xml:space="preserve">: None </w:t>
      </w:r>
      <w:r>
        <w:rPr>
          <w:b/>
          <w:color w:val="FF0000"/>
        </w:rPr>
        <w:t>[Proposed Conclusion]</w:t>
      </w:r>
      <w:r>
        <w:rPr>
          <w:color w:val="FF0000"/>
        </w:rPr>
        <w:t xml:space="preserve">: </w:t>
      </w:r>
    </w:p>
    <w:p w14:paraId="60CC4B96" w14:textId="77777777" w:rsidR="00DA43D9" w:rsidRDefault="00DA43D9" w:rsidP="004C6EF2">
      <w:pPr>
        <w:pStyle w:val="ae"/>
      </w:pPr>
      <w:r>
        <w:rPr>
          <w:b/>
        </w:rPr>
        <w:t>[Description]</w:t>
      </w:r>
      <w:r>
        <w:t xml:space="preserve">: </w:t>
      </w:r>
    </w:p>
    <w:p w14:paraId="187C9F06" w14:textId="20D38647" w:rsidR="00DA43D9" w:rsidRPr="007F7299" w:rsidRDefault="00DA43D9" w:rsidP="004C6EF2">
      <w:pPr>
        <w:pStyle w:val="ae"/>
        <w:rPr>
          <w:lang w:eastAsia="zh-CN"/>
        </w:rPr>
      </w:pPr>
      <w:r>
        <w:rPr>
          <w:iCs/>
        </w:rPr>
        <w:t xml:space="preserve">To align with intraFreq case, it would be better to add the “interFreq” prefix before the field name. </w:t>
      </w:r>
    </w:p>
    <w:p w14:paraId="7FED615F" w14:textId="77777777" w:rsidR="00DA43D9" w:rsidRPr="0074467A" w:rsidRDefault="00DA43D9" w:rsidP="004C6EF2">
      <w:pPr>
        <w:pStyle w:val="ae"/>
        <w:rPr>
          <w:lang w:eastAsia="zh-CN"/>
        </w:rPr>
      </w:pPr>
    </w:p>
    <w:p w14:paraId="50BD828E" w14:textId="77777777" w:rsidR="00DA43D9" w:rsidRDefault="00DA43D9" w:rsidP="004C6EF2">
      <w:pPr>
        <w:pStyle w:val="ae"/>
      </w:pPr>
      <w:r>
        <w:rPr>
          <w:b/>
        </w:rPr>
        <w:t>[Proposed Change]</w:t>
      </w:r>
      <w:r>
        <w:t xml:space="preserve">: </w:t>
      </w:r>
    </w:p>
    <w:p w14:paraId="114663F8" w14:textId="3C33C09F" w:rsidR="00DA43D9" w:rsidRDefault="00DA43D9" w:rsidP="004C6EF2">
      <w:pPr>
        <w:pStyle w:val="ae"/>
      </w:pPr>
      <w:r>
        <w:t>Chang the field names to:</w:t>
      </w:r>
    </w:p>
    <w:p w14:paraId="28717B2A" w14:textId="77777777" w:rsidR="00DA43D9" w:rsidRDefault="00DA43D9" w:rsidP="004C6EF2">
      <w:pPr>
        <w:pStyle w:val="ae"/>
      </w:pPr>
    </w:p>
    <w:p w14:paraId="26C568B5" w14:textId="0F072BE3" w:rsidR="00DA43D9" w:rsidRDefault="00DA43D9" w:rsidP="004C6EF2">
      <w:pPr>
        <w:pStyle w:val="PL"/>
      </w:pPr>
      <w:r>
        <w:t xml:space="preserve">interFreqAsyncDAPS-r16 </w:t>
      </w:r>
    </w:p>
    <w:p w14:paraId="7E4EA605" w14:textId="0D6141AF" w:rsidR="00DA43D9" w:rsidRDefault="00DA43D9" w:rsidP="004C6EF2">
      <w:pPr>
        <w:pStyle w:val="PL"/>
      </w:pPr>
      <w:r>
        <w:t xml:space="preserve">interFreqMultiUL-TransmissionDAPS-r16 </w:t>
      </w:r>
    </w:p>
    <w:p w14:paraId="2A43FC7D" w14:textId="0B2F0F0B" w:rsidR="00DA43D9" w:rsidRDefault="00DA43D9" w:rsidP="004C6EF2">
      <w:pPr>
        <w:pStyle w:val="PL"/>
      </w:pPr>
      <w:r>
        <w:t>interFreqS</w:t>
      </w:r>
      <w:r w:rsidRPr="004F6AC8">
        <w:t>emiStaticPowerSharingDAPS-Mode1</w:t>
      </w:r>
      <w:r>
        <w:t xml:space="preserve">-r16 </w:t>
      </w:r>
    </w:p>
    <w:p w14:paraId="0D3A05D4" w14:textId="431A4BA3" w:rsidR="00DA43D9" w:rsidRDefault="00DA43D9" w:rsidP="004C6EF2">
      <w:pPr>
        <w:pStyle w:val="PL"/>
      </w:pPr>
      <w:r>
        <w:t>interFreqS</w:t>
      </w:r>
      <w:r w:rsidRPr="004F6AC8">
        <w:t>emiStaticPowerSharingDAPS-Mode2</w:t>
      </w:r>
      <w:r>
        <w:t>-r16</w:t>
      </w:r>
    </w:p>
    <w:p w14:paraId="05FE5542" w14:textId="6009F972" w:rsidR="00DA43D9" w:rsidRDefault="00DA43D9" w:rsidP="004C6EF2">
      <w:pPr>
        <w:pStyle w:val="PL"/>
        <w:rPr>
          <w:color w:val="993366"/>
        </w:rPr>
      </w:pPr>
      <w:r>
        <w:t>interFreqD</w:t>
      </w:r>
      <w:r w:rsidRPr="004F6AC8">
        <w:t>ynamicPowersharingDAPS</w:t>
      </w:r>
      <w:r>
        <w:t xml:space="preserve">-r16             </w:t>
      </w:r>
    </w:p>
    <w:p w14:paraId="09198425" w14:textId="62D480E2" w:rsidR="00DA43D9" w:rsidRDefault="00DA43D9" w:rsidP="004C6EF2">
      <w:pPr>
        <w:pStyle w:val="PL"/>
        <w:rPr>
          <w:color w:val="993366"/>
        </w:rPr>
      </w:pPr>
      <w:r>
        <w:t>interFreqU</w:t>
      </w:r>
      <w:r w:rsidRPr="004C6EF2">
        <w:t xml:space="preserve">l-TransCancellationDAPS-r16 </w:t>
      </w:r>
    </w:p>
    <w:p w14:paraId="248EC736" w14:textId="77777777" w:rsidR="00DA43D9" w:rsidRDefault="00DA43D9" w:rsidP="004C6EF2">
      <w:pPr>
        <w:pStyle w:val="ae"/>
      </w:pPr>
    </w:p>
    <w:p w14:paraId="7D6AFC16" w14:textId="5475E787" w:rsidR="00DA43D9" w:rsidRDefault="00DA43D9" w:rsidP="004C6EF2">
      <w:pPr>
        <w:pStyle w:val="ae"/>
      </w:pPr>
      <w:r>
        <w:rPr>
          <w:b/>
        </w:rPr>
        <w:t>[Comments]</w:t>
      </w:r>
      <w:r>
        <w:t>:</w:t>
      </w:r>
    </w:p>
  </w:comment>
  <w:comment w:id="655" w:author="NR16-UE-Cap" w:date="2020-06-10T11:54:00Z" w:initials="NP">
    <w:p w14:paraId="365308C0" w14:textId="1DCE4C46" w:rsidR="00DA43D9" w:rsidRDefault="00DA43D9">
      <w:pPr>
        <w:pStyle w:val="ae"/>
      </w:pPr>
      <w:r>
        <w:rPr>
          <w:rStyle w:val="ad"/>
        </w:rPr>
        <w:annotationRef/>
      </w:r>
      <w:r>
        <w:t>[Intel] No ‘-</w:t>
      </w:r>
      <w:proofErr w:type="gramStart"/>
      <w:r>
        <w:t>‘ needed</w:t>
      </w:r>
      <w:proofErr w:type="gramEnd"/>
      <w:r>
        <w:t xml:space="preserve"> aftere UL, but others follow the convention for eg: ul-MCS-Table so following this.</w:t>
      </w:r>
    </w:p>
  </w:comment>
  <w:comment w:id="656" w:author="NR16-UE-Cap" w:date="2020-06-10T11:52:00Z" w:initials="NP">
    <w:p w14:paraId="7D08016B" w14:textId="5AF7E0E5" w:rsidR="00DA43D9" w:rsidRDefault="00DA43D9">
      <w:pPr>
        <w:pStyle w:val="ae"/>
      </w:pPr>
      <w:r>
        <w:rPr>
          <w:rStyle w:val="ad"/>
        </w:rPr>
        <w:annotationRef/>
      </w:r>
      <w:r>
        <w:t>[Intel] there are several other Ul full pwr mode 2 parameters, and it would be better to group them, but they are FFS. Prefer to not add this field now, but add it when all the other params are finalized.</w:t>
      </w:r>
    </w:p>
  </w:comment>
  <w:comment w:id="1026" w:author="Huawei" w:date="2020-06-19T16:48:00Z" w:initials="HW">
    <w:p w14:paraId="2FE82E52" w14:textId="3F72AFF7" w:rsidR="00727334" w:rsidRDefault="00727334">
      <w:pPr>
        <w:pStyle w:val="ae"/>
      </w:pPr>
      <w:r>
        <w:fldChar w:fldCharType="begin"/>
      </w:r>
      <w:r>
        <w:rPr>
          <w:rStyle w:val="ad"/>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ad"/>
        </w:rPr>
        <w:instrText xml:space="preserve"> </w:instrText>
      </w:r>
      <w:r>
        <w:fldChar w:fldCharType="end"/>
      </w:r>
      <w:r>
        <w:rPr>
          <w:rStyle w:val="ad"/>
        </w:rPr>
        <w:annotationRef/>
      </w:r>
      <w:r>
        <w:rPr>
          <w:b/>
        </w:rPr>
        <w:t>[RIL]</w:t>
      </w:r>
      <w:r>
        <w:t xml:space="preserve">: H013 </w:t>
      </w:r>
      <w:r>
        <w:rPr>
          <w:b/>
        </w:rPr>
        <w:t>[Delegate]</w:t>
      </w:r>
      <w:r>
        <w:t xml:space="preserve">: Yang </w:t>
      </w:r>
      <w:r>
        <w:rPr>
          <w:rFonts w:hint="eastAsia"/>
          <w:lang w:eastAsia="zh-CN"/>
        </w:rPr>
        <w:t>（</w:t>
      </w:r>
      <w:r>
        <w:rPr>
          <w:rFonts w:hint="eastAsia"/>
          <w:lang w:eastAsia="zh-CN"/>
        </w:rPr>
        <w:t>Huawei</w:t>
      </w:r>
      <w:r>
        <w:rPr>
          <w:rFonts w:hint="eastAsia"/>
          <w:lang w:eastAsia="zh-CN"/>
        </w:rPr>
        <w:t>）</w:t>
      </w:r>
      <w:r>
        <w:t xml:space="preserve">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3511C270" w14:textId="40FD8B78" w:rsidR="00727334" w:rsidRDefault="00727334">
      <w:pPr>
        <w:pStyle w:val="ae"/>
        <w:rPr>
          <w:rFonts w:hint="eastAsia"/>
          <w:lang w:eastAsia="zh-CN"/>
        </w:rPr>
      </w:pPr>
      <w:r>
        <w:rPr>
          <w:b/>
        </w:rPr>
        <w:t>[Description]</w:t>
      </w:r>
      <w:r>
        <w:t xml:space="preserve">: </w:t>
      </w:r>
      <w:r>
        <w:rPr>
          <w:rFonts w:hint="eastAsia"/>
          <w:lang w:eastAsia="zh-CN"/>
        </w:rPr>
        <w:t>W</w:t>
      </w:r>
      <w:r>
        <w:rPr>
          <w:lang w:eastAsia="zh-CN"/>
        </w:rPr>
        <w:t xml:space="preserve">e think the structure is not backward compatible with Rel-15 XDD-Diff/FRX-Diff logic. If the fields are present in XDD-Diff or FRX-Diff, all of them should be present in common structure as well. Otherwise this would lead to the confusion again on </w:t>
      </w:r>
      <w:r w:rsidR="002A1496">
        <w:rPr>
          <w:lang w:eastAsia="zh-CN"/>
        </w:rPr>
        <w:t xml:space="preserve">the reported value in each structure. There are similar problems for </w:t>
      </w:r>
      <w:r w:rsidR="002A1496" w:rsidRPr="00F537EB">
        <w:rPr>
          <w:i/>
        </w:rPr>
        <w:t>MeasAndMobParametersMRDC</w:t>
      </w:r>
      <w:r w:rsidR="002A1496">
        <w:rPr>
          <w:i/>
        </w:rPr>
        <w:t>.</w:t>
      </w:r>
    </w:p>
    <w:p w14:paraId="5B700579" w14:textId="1932689C" w:rsidR="00727334" w:rsidRDefault="00727334">
      <w:pPr>
        <w:pStyle w:val="ae"/>
      </w:pPr>
      <w:r>
        <w:rPr>
          <w:b/>
        </w:rPr>
        <w:t>[Proposed Change]</w:t>
      </w:r>
      <w:r>
        <w:t xml:space="preserve">: </w:t>
      </w:r>
      <w:r w:rsidR="002A1496">
        <w:t>to align with Rel-15 mechanism.</w:t>
      </w:r>
    </w:p>
    <w:p w14:paraId="57F46E32" w14:textId="77777777" w:rsidR="00727334" w:rsidRDefault="00727334">
      <w:pPr>
        <w:pStyle w:val="ae"/>
      </w:pPr>
      <w:r>
        <w:rPr>
          <w:b/>
        </w:rPr>
        <w:t>[Comments]</w:t>
      </w:r>
      <w:r>
        <w:t xml:space="preserve">: </w:t>
      </w:r>
    </w:p>
    <w:p w14:paraId="5F7A6EA7" w14:textId="490B7781" w:rsidR="00727334" w:rsidRPr="00727334" w:rsidRDefault="00727334">
      <w:pPr>
        <w:pStyle w:val="ae"/>
      </w:pPr>
    </w:p>
  </w:comment>
  <w:comment w:id="1110" w:author="Huawei" w:date="2020-06-19T16:50:00Z" w:initials="HW">
    <w:p w14:paraId="4F3E66B3" w14:textId="134C5DC1" w:rsidR="002A1496" w:rsidRDefault="002A1496">
      <w:pPr>
        <w:pStyle w:val="ae"/>
      </w:pPr>
      <w:r>
        <w:fldChar w:fldCharType="begin"/>
      </w:r>
      <w:r>
        <w:rPr>
          <w:rStyle w:val="ad"/>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ad"/>
        </w:rPr>
        <w:instrText xml:space="preserve"> </w:instrText>
      </w:r>
      <w:r>
        <w:fldChar w:fldCharType="end"/>
      </w:r>
      <w:r>
        <w:rPr>
          <w:rStyle w:val="ad"/>
        </w:rPr>
        <w:annotationRef/>
      </w:r>
      <w:r>
        <w:rPr>
          <w:b/>
        </w:rPr>
        <w:t>[RIL]</w:t>
      </w:r>
      <w:r>
        <w:t xml:space="preserve">: H014 </w:t>
      </w:r>
      <w:r>
        <w:rPr>
          <w:b/>
        </w:rPr>
        <w:t>[Delegate]</w:t>
      </w:r>
      <w:r>
        <w:t>: Yang (Huawei</w:t>
      </w:r>
      <w:proofErr w:type="gramStart"/>
      <w:r>
        <w:t xml:space="preserve">)  </w:t>
      </w:r>
      <w:r>
        <w:rPr>
          <w:b/>
        </w:rPr>
        <w:t>[</w:t>
      </w:r>
      <w:proofErr w:type="gramEnd"/>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56FA975B" w14:textId="00B9D273" w:rsidR="002A1496" w:rsidRDefault="002A1496">
      <w:pPr>
        <w:pStyle w:val="ae"/>
      </w:pPr>
      <w:r>
        <w:rPr>
          <w:b/>
        </w:rPr>
        <w:t>[Description]</w:t>
      </w:r>
      <w:r>
        <w:t>: same comment as H013. I think it would be good that we have an overall check on all these XXX-Diff parameters.</w:t>
      </w:r>
    </w:p>
    <w:p w14:paraId="08029648" w14:textId="7014671F" w:rsidR="002A1496" w:rsidRDefault="002A1496">
      <w:pPr>
        <w:pStyle w:val="ae"/>
      </w:pPr>
      <w:r>
        <w:rPr>
          <w:b/>
        </w:rPr>
        <w:t>[Proposed Change]</w:t>
      </w:r>
      <w:r>
        <w:t>: to align with Rel-15 mechanism.</w:t>
      </w:r>
    </w:p>
    <w:p w14:paraId="1A35EB17" w14:textId="77777777" w:rsidR="002A1496" w:rsidRDefault="002A1496">
      <w:pPr>
        <w:pStyle w:val="ae"/>
      </w:pPr>
      <w:r>
        <w:rPr>
          <w:b/>
        </w:rPr>
        <w:t>[Comments]</w:t>
      </w:r>
      <w:r>
        <w:t xml:space="preserve">: </w:t>
      </w:r>
    </w:p>
    <w:p w14:paraId="3DE3F9E5" w14:textId="0CD31E16" w:rsidR="002A1496" w:rsidRPr="002A1496" w:rsidRDefault="002A1496">
      <w:pPr>
        <w:pStyle w:val="ae"/>
      </w:pPr>
    </w:p>
  </w:comment>
  <w:comment w:id="1559" w:author="NR16-UE-Cap" w:date="2020-06-16T15:35:00Z" w:initials="NP">
    <w:p w14:paraId="0BD65174" w14:textId="77777777" w:rsidR="00DA43D9" w:rsidRDefault="00DA43D9" w:rsidP="009841BC">
      <w:pPr>
        <w:pStyle w:val="ae"/>
      </w:pPr>
      <w:r>
        <w:rPr>
          <w:rStyle w:val="ad"/>
        </w:rPr>
        <w:annotationRef/>
      </w:r>
      <w:r>
        <w:t xml:space="preserve">[Intel] RAN1 request differentiation for licensed and unlincesed. </w:t>
      </w:r>
    </w:p>
    <w:p w14:paraId="3DFC2C53" w14:textId="37FF7FEB" w:rsidR="00DA43D9" w:rsidRDefault="00DA43D9" w:rsidP="009841BC">
      <w:pPr>
        <w:pStyle w:val="ae"/>
      </w:pPr>
      <w:r>
        <w:t>Simple approach is to have two different UE capabitliy for lincesed and unlicensed.</w:t>
      </w:r>
    </w:p>
  </w:comment>
  <w:comment w:id="1577" w:author="NR16-UE-Cap" w:date="2020-06-17T08:37:00Z" w:initials="NP">
    <w:p w14:paraId="1FC7F15F" w14:textId="1F31AA34" w:rsidR="00DA43D9" w:rsidRDefault="00DA43D9">
      <w:pPr>
        <w:pStyle w:val="ae"/>
      </w:pPr>
      <w:r>
        <w:rPr>
          <w:rStyle w:val="ad"/>
        </w:rPr>
        <w:annotationRef/>
      </w:r>
      <w:r>
        <w:t xml:space="preserve">[Intel] This is moved to UAI structure </w:t>
      </w:r>
      <w:r>
        <w:rPr>
          <w:color w:val="000000"/>
        </w:rPr>
        <w:t>PowSav-ParametersCommon-r16</w:t>
      </w:r>
    </w:p>
  </w:comment>
  <w:comment w:id="1775" w:author="5G_V2X_NRSL-Core" w:date="2020-06-16T17:16:00Z" w:initials="DCM">
    <w:p w14:paraId="3F1F6F24" w14:textId="023565F8" w:rsidR="00DA43D9" w:rsidRPr="00547156" w:rsidRDefault="00DA43D9">
      <w:pPr>
        <w:pStyle w:val="ae"/>
        <w:rPr>
          <w:rFonts w:eastAsiaTheme="minorEastAsia"/>
          <w:lang w:eastAsia="ja-JP"/>
        </w:rPr>
      </w:pPr>
      <w:r>
        <w:rPr>
          <w:rStyle w:val="ad"/>
        </w:rPr>
        <w:annotationRef/>
      </w:r>
      <w:r>
        <w:rPr>
          <w:rFonts w:eastAsiaTheme="minorEastAsia" w:hint="eastAsia"/>
          <w:lang w:eastAsia="ja-JP"/>
        </w:rPr>
        <w:t>Move</w:t>
      </w:r>
      <w:r>
        <w:rPr>
          <w:rFonts w:eastAsiaTheme="minorEastAsia"/>
          <w:lang w:eastAsia="ja-JP"/>
        </w:rPr>
        <w:t xml:space="preserve">d </w:t>
      </w:r>
      <w:r>
        <w:rPr>
          <w:rFonts w:eastAsiaTheme="minorEastAsia" w:hint="eastAsia"/>
          <w:lang w:eastAsia="ja-JP"/>
        </w:rPr>
        <w:t xml:space="preserve">to </w:t>
      </w:r>
      <w:r>
        <w:rPr>
          <w:rFonts w:eastAsiaTheme="minorEastAsia"/>
          <w:lang w:eastAsia="ja-JP"/>
        </w:rPr>
        <w:t>RF-Parameters IE. In addition, this field includes not only NR band combos, but also LTE band combos and MR-DC band combos…</w:t>
      </w:r>
    </w:p>
  </w:comment>
  <w:comment w:id="1949" w:author="NR16-UE-Cap" w:date="2020-06-16T11:33:00Z" w:initials="NP">
    <w:p w14:paraId="5D9FFC20" w14:textId="298C6C62" w:rsidR="00DA43D9" w:rsidRDefault="00DA43D9">
      <w:pPr>
        <w:pStyle w:val="ae"/>
      </w:pPr>
      <w:r>
        <w:rPr>
          <w:rStyle w:val="ad"/>
        </w:rPr>
        <w:annotationRef/>
      </w:r>
      <w:r>
        <w:t>Change from R2-2006360</w:t>
      </w:r>
    </w:p>
  </w:comment>
  <w:comment w:id="2136" w:author="5G_V2X_NRSL-Core" w:date="2020-06-16T17:21:00Z" w:initials="DCM">
    <w:p w14:paraId="5E115E86" w14:textId="5CE9FB66" w:rsidR="00DA43D9" w:rsidRPr="00B3795E" w:rsidRDefault="00DA43D9">
      <w:pPr>
        <w:pStyle w:val="ae"/>
        <w:rPr>
          <w:rFonts w:eastAsiaTheme="minorEastAsia"/>
          <w:lang w:eastAsia="ja-JP"/>
        </w:rPr>
      </w:pPr>
      <w:r>
        <w:rPr>
          <w:rStyle w:val="ad"/>
        </w:rPr>
        <w:annotationRef/>
      </w:r>
      <w:r>
        <w:rPr>
          <w:rFonts w:eastAsiaTheme="minorEastAsia" w:hint="eastAsia"/>
          <w:lang w:eastAsia="ja-JP"/>
        </w:rPr>
        <w:t>To check if it is needed, since InterRAT-Parameters IE already includes the list of supported LTE bands.</w:t>
      </w:r>
    </w:p>
  </w:comment>
  <w:comment w:id="2423" w:author="NR16-UE-Cap" w:date="2020-06-16T14:30:00Z" w:initials="NP">
    <w:p w14:paraId="2640F5C5" w14:textId="2DA86E2A" w:rsidR="00DA43D9" w:rsidRDefault="00DA43D9">
      <w:pPr>
        <w:pStyle w:val="ae"/>
      </w:pPr>
      <w:r>
        <w:rPr>
          <w:rStyle w:val="ad"/>
        </w:rPr>
        <w:annotationRef/>
      </w:r>
      <w:r>
        <w:t>R2-2005870 NR-U CR</w:t>
      </w:r>
    </w:p>
  </w:comment>
  <w:comment w:id="2500" w:author="NR16-UE-Cap" w:date="2020-06-16T14:30:00Z" w:initials="NP">
    <w:p w14:paraId="3A205BB8" w14:textId="340034B7" w:rsidR="00DA43D9" w:rsidRDefault="00DA43D9">
      <w:pPr>
        <w:pStyle w:val="ae"/>
      </w:pPr>
      <w:r>
        <w:rPr>
          <w:rStyle w:val="ad"/>
        </w:rPr>
        <w:annotationRef/>
      </w:r>
      <w:r>
        <w:rPr>
          <w:rStyle w:val="ad"/>
        </w:rPr>
        <w:annotationRef/>
      </w:r>
      <w:r>
        <w:t>R2-2005870 NR-U CR</w:t>
      </w:r>
    </w:p>
  </w:comment>
  <w:comment w:id="2519" w:author="NR16-UE-Cap" w:date="2020-06-16T14:31:00Z" w:initials="NP">
    <w:p w14:paraId="13F981DD" w14:textId="77777777" w:rsidR="00DA43D9" w:rsidRDefault="00DA43D9" w:rsidP="002C01C8">
      <w:pPr>
        <w:pStyle w:val="ae"/>
      </w:pPr>
      <w:r>
        <w:rPr>
          <w:rStyle w:val="ad"/>
        </w:rPr>
        <w:annotationRef/>
      </w:r>
      <w:r>
        <w:rPr>
          <w:rStyle w:val="ad"/>
        </w:rPr>
        <w:annotationRef/>
      </w:r>
      <w:r>
        <w:rPr>
          <w:rStyle w:val="ad"/>
        </w:rPr>
        <w:annotationRef/>
      </w:r>
      <w:r>
        <w:t>R2-2005870 NR-U CR</w:t>
      </w:r>
    </w:p>
    <w:p w14:paraId="42B02CD1" w14:textId="7BB42AC2" w:rsidR="00DA43D9" w:rsidRDefault="00DA43D9">
      <w:pPr>
        <w:pStyle w:val="ae"/>
      </w:pPr>
    </w:p>
  </w:comment>
  <w:comment w:id="2838" w:author="NR16-UE-Cap" w:date="2020-06-16T14:32:00Z" w:initials="NP">
    <w:p w14:paraId="696BB23F" w14:textId="77777777" w:rsidR="00DA43D9" w:rsidRDefault="00DA43D9" w:rsidP="002C01C8">
      <w:pPr>
        <w:pStyle w:val="ae"/>
      </w:pPr>
      <w:r>
        <w:rPr>
          <w:rStyle w:val="ad"/>
        </w:rPr>
        <w:annotationRef/>
      </w:r>
      <w:r>
        <w:rPr>
          <w:rStyle w:val="ad"/>
        </w:rPr>
        <w:annotationRef/>
      </w:r>
      <w:r>
        <w:rPr>
          <w:rStyle w:val="ad"/>
        </w:rPr>
        <w:annotationRef/>
      </w:r>
      <w:r>
        <w:t>R2-2005870 NR-U CR</w:t>
      </w:r>
    </w:p>
    <w:p w14:paraId="7CC247FE" w14:textId="4450C393" w:rsidR="00DA43D9" w:rsidRDefault="00DA43D9">
      <w:pPr>
        <w:pStyle w:val="ae"/>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6AAC9C9" w15:done="0"/>
  <w15:commentEx w15:paraId="08AE3294" w15:done="0"/>
  <w15:commentEx w15:paraId="02B5C507" w15:done="0"/>
  <w15:commentEx w15:paraId="6DA74253" w15:done="0"/>
  <w15:commentEx w15:paraId="7D6AFC16" w15:done="0"/>
  <w15:commentEx w15:paraId="365308C0" w15:done="0"/>
  <w15:commentEx w15:paraId="7D08016B" w15:done="0"/>
  <w15:commentEx w15:paraId="5F7A6EA7" w15:done="0"/>
  <w15:commentEx w15:paraId="3DE3F9E5" w15:done="0"/>
  <w15:commentEx w15:paraId="3DFC2C53" w15:done="0"/>
  <w15:commentEx w15:paraId="1FC7F15F" w15:done="0"/>
  <w15:commentEx w15:paraId="3F1F6F24" w15:done="0"/>
  <w15:commentEx w15:paraId="5D9FFC20" w15:done="0"/>
  <w15:commentEx w15:paraId="5E115E86" w15:done="0"/>
  <w15:commentEx w15:paraId="2640F5C5" w15:done="0"/>
  <w15:commentEx w15:paraId="3A205BB8" w15:done="0"/>
  <w15:commentEx w15:paraId="42B02CD1" w15:done="0"/>
  <w15:commentEx w15:paraId="7CC247F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AAC9C9" w16cid:durableId="22932C1A"/>
  <w16cid:commentId w16cid:paraId="365308C0" w16cid:durableId="228B487E"/>
  <w16cid:commentId w16cid:paraId="7D08016B" w16cid:durableId="228B4800"/>
  <w16cid:commentId w16cid:paraId="3DFC2C53" w16cid:durableId="2293655B"/>
  <w16cid:commentId w16cid:paraId="1FC7F15F" w16cid:durableId="229454DD"/>
  <w16cid:commentId w16cid:paraId="3F1F6F24" w16cid:durableId="22931D02"/>
  <w16cid:commentId w16cid:paraId="5D9FFC20" w16cid:durableId="22932CA1"/>
  <w16cid:commentId w16cid:paraId="5E115E86" w16cid:durableId="22931D03"/>
  <w16cid:commentId w16cid:paraId="2640F5C5" w16cid:durableId="229355ED"/>
  <w16cid:commentId w16cid:paraId="3A205BB8" w16cid:durableId="22935607"/>
  <w16cid:commentId w16cid:paraId="42B02CD1" w16cid:durableId="22935625"/>
  <w16cid:commentId w16cid:paraId="7CC247FE" w16cid:durableId="2293567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978F29" w14:textId="77777777" w:rsidR="008357FC" w:rsidRDefault="008357FC">
      <w:pPr>
        <w:spacing w:after="0"/>
      </w:pPr>
      <w:r>
        <w:separator/>
      </w:r>
    </w:p>
  </w:endnote>
  <w:endnote w:type="continuationSeparator" w:id="0">
    <w:p w14:paraId="0A527F97" w14:textId="77777777" w:rsidR="008357FC" w:rsidRDefault="008357FC">
      <w:pPr>
        <w:spacing w:after="0"/>
      </w:pPr>
      <w:r>
        <w:continuationSeparator/>
      </w:r>
    </w:p>
  </w:endnote>
  <w:endnote w:type="continuationNotice" w:id="1">
    <w:p w14:paraId="7C03661D" w14:textId="77777777" w:rsidR="008357FC" w:rsidRDefault="008357F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3FCD27F3" w:rsidR="00DA43D9" w:rsidRDefault="00DA43D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894D01" w14:textId="77777777" w:rsidR="008357FC" w:rsidRDefault="008357FC">
      <w:pPr>
        <w:spacing w:after="0"/>
      </w:pPr>
      <w:r>
        <w:separator/>
      </w:r>
    </w:p>
  </w:footnote>
  <w:footnote w:type="continuationSeparator" w:id="0">
    <w:p w14:paraId="6AB0F160" w14:textId="77777777" w:rsidR="008357FC" w:rsidRDefault="008357FC">
      <w:pPr>
        <w:spacing w:after="0"/>
      </w:pPr>
      <w:r>
        <w:continuationSeparator/>
      </w:r>
    </w:p>
  </w:footnote>
  <w:footnote w:type="continuationNotice" w:id="1">
    <w:p w14:paraId="3730A7BC" w14:textId="77777777" w:rsidR="008357FC" w:rsidRDefault="008357FC">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DCF89" w14:textId="77777777" w:rsidR="00DA43D9" w:rsidRDefault="00DA43D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BBBCD6" w14:textId="77777777" w:rsidR="00DA43D9" w:rsidRDefault="00DA43D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CCDF16" w14:textId="77777777" w:rsidR="00DA43D9" w:rsidRDefault="00DA43D9">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BB886A" w14:textId="77777777" w:rsidR="00DA43D9" w:rsidRDefault="00DA43D9">
    <w:pPr>
      <w:pStyle w:val="a3"/>
      <w:tabs>
        <w:tab w:val="right" w:pos="9639"/>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D64A7E" w14:textId="77777777" w:rsidR="00DA43D9" w:rsidRDefault="00DA43D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30F60120"/>
    <w:multiLevelType w:val="hybridMultilevel"/>
    <w:tmpl w:val="547A6146"/>
    <w:lvl w:ilvl="0" w:tplc="E370D288">
      <w:start w:val="202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2"/>
  </w:num>
  <w:num w:numId="3">
    <w:abstractNumId w:val="4"/>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R_newRAT-Core, TEI16">
    <w15:presenceInfo w15:providerId="None" w15:userId="NR_newRAT-Core, TEI16"/>
  </w15:person>
  <w15:person w15:author="5G_V2X_NRSL-Core">
    <w15:presenceInfo w15:providerId="None" w15:userId="5G_V2X_NRSL-Core"/>
  </w15:person>
  <w15:person w15:author="NR16-UE-Cap">
    <w15:presenceInfo w15:providerId="None" w15:userId="NR16-UE-Cap"/>
  </w15:person>
  <w15:person w15:author="NR-R16-UE-Cap">
    <w15:presenceInfo w15:providerId="None" w15:userId="NR-R16-UE-Cap"/>
  </w15:person>
  <w15:person w15:author="Huawei">
    <w15:presenceInfo w15:providerId="None" w15:userId="Huawei"/>
  </w15:person>
  <w15:person w15:author="Intel Corp - Naveen Palle">
    <w15:presenceInfo w15:providerId="None" w15:userId="Intel Corp - Naveen Palle"/>
  </w15:person>
  <w15:person w15:author="NR_HST-Core">
    <w15:presenceInfo w15:providerId="None" w15:userId="NR_HST-Core"/>
  </w15:person>
  <w15:person w15:author="NR_IAB-Core">
    <w15:presenceInfo w15:providerId="None" w15:userId="NR_IAB-Core"/>
  </w15:person>
  <w15:person w15:author="NR_IIOT-Core">
    <w15:presenceInfo w15:providerId="None" w15:userId="NR_IIOT-Core"/>
  </w15:person>
  <w15:person w15:author="NR_unlic-Core">
    <w15:presenceInfo w15:providerId="None" w15:userId="NR_unlic-Core"/>
  </w15:person>
  <w15:person w15:author="NR_CLI_RIM">
    <w15:presenceInfo w15:providerId="None" w15:userId="NR_CLI_RIM"/>
  </w15:person>
  <w15:person w15:author="NR_Mob_enh-Core">
    <w15:presenceInfo w15:providerId="None" w15:userId="NR_Mob_enh-Core"/>
  </w15:person>
  <w15:person w15:author="NR_RRM_Enh_Core">
    <w15:presenceInfo w15:providerId="None" w15:userId="NR_RRM_Enh_Core"/>
  </w15:person>
  <w15:person w15:author="NG_RAN_PRN-Core">
    <w15:presenceInfo w15:providerId="None" w15:userId="NG_RAN_PRN-Core"/>
  </w15:person>
  <w15:person w15:author="NR_L1enh_URLLC">
    <w15:presenceInfo w15:providerId="None" w15:userId="NR_L1enh_URLLC"/>
  </w15:person>
  <w15:person w15:author="Intel_yh">
    <w15:presenceInfo w15:providerId="None" w15:userId="Intel_yh"/>
  </w15:person>
  <w15:person w15:author="NTT DOCOMO, INC.">
    <w15:presenceInfo w15:providerId="None" w15:userId="NTT DOCOMO, INC."/>
  </w15:person>
  <w15:person w15:author="NR_UE_pow_sav">
    <w15:presenceInfo w15:providerId="None" w15:userId="NR_UE_pow_sav"/>
  </w15:person>
  <w15:person w15:author="NR_SON_MDT">
    <w15:presenceInfo w15:providerId="None" w15:userId="NR_SON_MD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390"/>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2D9"/>
    <w:rsid w:val="0001164C"/>
    <w:rsid w:val="00011C86"/>
    <w:rsid w:val="00011CD5"/>
    <w:rsid w:val="00011F32"/>
    <w:rsid w:val="00011F9C"/>
    <w:rsid w:val="00012284"/>
    <w:rsid w:val="000128BE"/>
    <w:rsid w:val="0001292F"/>
    <w:rsid w:val="00012B4E"/>
    <w:rsid w:val="00013203"/>
    <w:rsid w:val="00013757"/>
    <w:rsid w:val="000138A2"/>
    <w:rsid w:val="00013FCA"/>
    <w:rsid w:val="000141DA"/>
    <w:rsid w:val="00014970"/>
    <w:rsid w:val="000149C7"/>
    <w:rsid w:val="00014E77"/>
    <w:rsid w:val="00015221"/>
    <w:rsid w:val="00015289"/>
    <w:rsid w:val="00015B6E"/>
    <w:rsid w:val="00015CA7"/>
    <w:rsid w:val="00015CFE"/>
    <w:rsid w:val="00015E1F"/>
    <w:rsid w:val="00016189"/>
    <w:rsid w:val="00016922"/>
    <w:rsid w:val="00016CEA"/>
    <w:rsid w:val="00017168"/>
    <w:rsid w:val="0001722F"/>
    <w:rsid w:val="00017449"/>
    <w:rsid w:val="00017EF7"/>
    <w:rsid w:val="00020B8D"/>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45A"/>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000"/>
    <w:rsid w:val="000342F6"/>
    <w:rsid w:val="0003439E"/>
    <w:rsid w:val="000343A5"/>
    <w:rsid w:val="0003441F"/>
    <w:rsid w:val="0003508C"/>
    <w:rsid w:val="00035D25"/>
    <w:rsid w:val="0003639E"/>
    <w:rsid w:val="000363C1"/>
    <w:rsid w:val="0003677F"/>
    <w:rsid w:val="000368E6"/>
    <w:rsid w:val="00036A37"/>
    <w:rsid w:val="00036DE1"/>
    <w:rsid w:val="00036E50"/>
    <w:rsid w:val="00037C30"/>
    <w:rsid w:val="0004001C"/>
    <w:rsid w:val="00040095"/>
    <w:rsid w:val="00040185"/>
    <w:rsid w:val="000406D5"/>
    <w:rsid w:val="00040CBF"/>
    <w:rsid w:val="00040DAA"/>
    <w:rsid w:val="00041435"/>
    <w:rsid w:val="00041550"/>
    <w:rsid w:val="00041938"/>
    <w:rsid w:val="00041BCA"/>
    <w:rsid w:val="00041EE7"/>
    <w:rsid w:val="0004209F"/>
    <w:rsid w:val="00042159"/>
    <w:rsid w:val="00042E7A"/>
    <w:rsid w:val="00043408"/>
    <w:rsid w:val="0004359B"/>
    <w:rsid w:val="00043744"/>
    <w:rsid w:val="00043F8D"/>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4E44"/>
    <w:rsid w:val="00055382"/>
    <w:rsid w:val="0005589D"/>
    <w:rsid w:val="000558E7"/>
    <w:rsid w:val="00055C34"/>
    <w:rsid w:val="00055D34"/>
    <w:rsid w:val="00055DB7"/>
    <w:rsid w:val="00055DD7"/>
    <w:rsid w:val="000561D4"/>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606"/>
    <w:rsid w:val="00063756"/>
    <w:rsid w:val="00063C98"/>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ADB"/>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870"/>
    <w:rsid w:val="00086A8D"/>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0CE"/>
    <w:rsid w:val="00093672"/>
    <w:rsid w:val="00093983"/>
    <w:rsid w:val="00093A1B"/>
    <w:rsid w:val="00093A3A"/>
    <w:rsid w:val="00093D00"/>
    <w:rsid w:val="00093D4A"/>
    <w:rsid w:val="00094205"/>
    <w:rsid w:val="00094242"/>
    <w:rsid w:val="000944D7"/>
    <w:rsid w:val="00094B0C"/>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67B"/>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0D2"/>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B5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0D5F"/>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5D0B"/>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6B0"/>
    <w:rsid w:val="000E4A1F"/>
    <w:rsid w:val="000E4C11"/>
    <w:rsid w:val="000E550B"/>
    <w:rsid w:val="000E5A30"/>
    <w:rsid w:val="000E630F"/>
    <w:rsid w:val="000E66B3"/>
    <w:rsid w:val="000E69FD"/>
    <w:rsid w:val="000E6CD8"/>
    <w:rsid w:val="000E6E48"/>
    <w:rsid w:val="000E759C"/>
    <w:rsid w:val="000E7942"/>
    <w:rsid w:val="000E7ABB"/>
    <w:rsid w:val="000E7B65"/>
    <w:rsid w:val="000E7C83"/>
    <w:rsid w:val="000F07AB"/>
    <w:rsid w:val="000F0E47"/>
    <w:rsid w:val="000F17D5"/>
    <w:rsid w:val="000F1C87"/>
    <w:rsid w:val="000F1FAA"/>
    <w:rsid w:val="000F2958"/>
    <w:rsid w:val="000F2A63"/>
    <w:rsid w:val="000F33E0"/>
    <w:rsid w:val="000F3BD4"/>
    <w:rsid w:val="000F3E18"/>
    <w:rsid w:val="000F464D"/>
    <w:rsid w:val="000F46A5"/>
    <w:rsid w:val="000F48A5"/>
    <w:rsid w:val="000F4956"/>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3A0"/>
    <w:rsid w:val="000F76B1"/>
    <w:rsid w:val="00100085"/>
    <w:rsid w:val="00100557"/>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C55"/>
    <w:rsid w:val="00121EE7"/>
    <w:rsid w:val="001224DE"/>
    <w:rsid w:val="00122531"/>
    <w:rsid w:val="001225C3"/>
    <w:rsid w:val="00122AE0"/>
    <w:rsid w:val="00122FA7"/>
    <w:rsid w:val="001231DA"/>
    <w:rsid w:val="00123AFB"/>
    <w:rsid w:val="00123E0B"/>
    <w:rsid w:val="00123FB4"/>
    <w:rsid w:val="00124159"/>
    <w:rsid w:val="00124DDE"/>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268"/>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18DD"/>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DAB"/>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CD9"/>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011"/>
    <w:rsid w:val="001702FB"/>
    <w:rsid w:val="00170633"/>
    <w:rsid w:val="0017071F"/>
    <w:rsid w:val="00170E44"/>
    <w:rsid w:val="00170FD9"/>
    <w:rsid w:val="0017141D"/>
    <w:rsid w:val="0017151E"/>
    <w:rsid w:val="001715ED"/>
    <w:rsid w:val="00171E5C"/>
    <w:rsid w:val="0017275E"/>
    <w:rsid w:val="00172898"/>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7724"/>
    <w:rsid w:val="001800E9"/>
    <w:rsid w:val="00180236"/>
    <w:rsid w:val="00180B6B"/>
    <w:rsid w:val="00180D23"/>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263"/>
    <w:rsid w:val="0018630F"/>
    <w:rsid w:val="001863B3"/>
    <w:rsid w:val="00186C94"/>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C3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2AC5"/>
    <w:rsid w:val="001A2C1C"/>
    <w:rsid w:val="001A34DD"/>
    <w:rsid w:val="001A3589"/>
    <w:rsid w:val="001A36D2"/>
    <w:rsid w:val="001A36DD"/>
    <w:rsid w:val="001A3A9F"/>
    <w:rsid w:val="001A3AF1"/>
    <w:rsid w:val="001A3BB9"/>
    <w:rsid w:val="001A3BE9"/>
    <w:rsid w:val="001A3E53"/>
    <w:rsid w:val="001A41DC"/>
    <w:rsid w:val="001A486C"/>
    <w:rsid w:val="001A48C9"/>
    <w:rsid w:val="001A4F3B"/>
    <w:rsid w:val="001A542B"/>
    <w:rsid w:val="001A602F"/>
    <w:rsid w:val="001A66BA"/>
    <w:rsid w:val="001A67AD"/>
    <w:rsid w:val="001A683E"/>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269"/>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A58"/>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755"/>
    <w:rsid w:val="001C190F"/>
    <w:rsid w:val="001C193F"/>
    <w:rsid w:val="001C1BA2"/>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567"/>
    <w:rsid w:val="001C57B7"/>
    <w:rsid w:val="001C57DD"/>
    <w:rsid w:val="001C5825"/>
    <w:rsid w:val="001C5CDF"/>
    <w:rsid w:val="001C6224"/>
    <w:rsid w:val="001C639B"/>
    <w:rsid w:val="001C6C4C"/>
    <w:rsid w:val="001C6C9C"/>
    <w:rsid w:val="001C6F04"/>
    <w:rsid w:val="001C733D"/>
    <w:rsid w:val="001C7403"/>
    <w:rsid w:val="001C74DD"/>
    <w:rsid w:val="001C7ADE"/>
    <w:rsid w:val="001C7BCD"/>
    <w:rsid w:val="001C7BD8"/>
    <w:rsid w:val="001D01BD"/>
    <w:rsid w:val="001D01EC"/>
    <w:rsid w:val="001D02C2"/>
    <w:rsid w:val="001D0791"/>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0DB"/>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1ED"/>
    <w:rsid w:val="001E3594"/>
    <w:rsid w:val="001E3AA6"/>
    <w:rsid w:val="001E41F3"/>
    <w:rsid w:val="001E442F"/>
    <w:rsid w:val="001E45EF"/>
    <w:rsid w:val="001E47B7"/>
    <w:rsid w:val="001E4859"/>
    <w:rsid w:val="001E4D07"/>
    <w:rsid w:val="001E527E"/>
    <w:rsid w:val="001E5295"/>
    <w:rsid w:val="001E55C9"/>
    <w:rsid w:val="001E5A18"/>
    <w:rsid w:val="001E5C28"/>
    <w:rsid w:val="001E6324"/>
    <w:rsid w:val="001E633D"/>
    <w:rsid w:val="001E6434"/>
    <w:rsid w:val="001E644B"/>
    <w:rsid w:val="001E70EA"/>
    <w:rsid w:val="001E7384"/>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883"/>
    <w:rsid w:val="00210B83"/>
    <w:rsid w:val="00210D92"/>
    <w:rsid w:val="00211373"/>
    <w:rsid w:val="002118DB"/>
    <w:rsid w:val="00211901"/>
    <w:rsid w:val="00211A40"/>
    <w:rsid w:val="00211D61"/>
    <w:rsid w:val="00211DFC"/>
    <w:rsid w:val="00211E34"/>
    <w:rsid w:val="002121F6"/>
    <w:rsid w:val="002124A2"/>
    <w:rsid w:val="0021283C"/>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76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4F0"/>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B4"/>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5B1"/>
    <w:rsid w:val="00251D93"/>
    <w:rsid w:val="002523B0"/>
    <w:rsid w:val="002527AD"/>
    <w:rsid w:val="0025298A"/>
    <w:rsid w:val="00252A82"/>
    <w:rsid w:val="00252E18"/>
    <w:rsid w:val="00253A3E"/>
    <w:rsid w:val="00253CCC"/>
    <w:rsid w:val="002543F5"/>
    <w:rsid w:val="00254797"/>
    <w:rsid w:val="00254C1A"/>
    <w:rsid w:val="0025574B"/>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5EA"/>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4D3"/>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6CB"/>
    <w:rsid w:val="00295D90"/>
    <w:rsid w:val="0029605C"/>
    <w:rsid w:val="002960F5"/>
    <w:rsid w:val="0029652B"/>
    <w:rsid w:val="0029680E"/>
    <w:rsid w:val="00297080"/>
    <w:rsid w:val="002970C4"/>
    <w:rsid w:val="00297236"/>
    <w:rsid w:val="00297C6F"/>
    <w:rsid w:val="00297EA8"/>
    <w:rsid w:val="002A01CC"/>
    <w:rsid w:val="002A0347"/>
    <w:rsid w:val="002A05A0"/>
    <w:rsid w:val="002A1321"/>
    <w:rsid w:val="002A13D5"/>
    <w:rsid w:val="002A1496"/>
    <w:rsid w:val="002A21D2"/>
    <w:rsid w:val="002A23A6"/>
    <w:rsid w:val="002A2469"/>
    <w:rsid w:val="002A275F"/>
    <w:rsid w:val="002A2F29"/>
    <w:rsid w:val="002A304D"/>
    <w:rsid w:val="002A30AC"/>
    <w:rsid w:val="002A3190"/>
    <w:rsid w:val="002A31C1"/>
    <w:rsid w:val="002A35C6"/>
    <w:rsid w:val="002A3F27"/>
    <w:rsid w:val="002A4B07"/>
    <w:rsid w:val="002A552F"/>
    <w:rsid w:val="002A57F9"/>
    <w:rsid w:val="002A5977"/>
    <w:rsid w:val="002A5CA2"/>
    <w:rsid w:val="002A63C1"/>
    <w:rsid w:val="002A653E"/>
    <w:rsid w:val="002A6B41"/>
    <w:rsid w:val="002A6B63"/>
    <w:rsid w:val="002A7346"/>
    <w:rsid w:val="002A740D"/>
    <w:rsid w:val="002A76EE"/>
    <w:rsid w:val="002A7C14"/>
    <w:rsid w:val="002A7ECB"/>
    <w:rsid w:val="002B01A7"/>
    <w:rsid w:val="002B0894"/>
    <w:rsid w:val="002B0C00"/>
    <w:rsid w:val="002B0E94"/>
    <w:rsid w:val="002B0F54"/>
    <w:rsid w:val="002B123D"/>
    <w:rsid w:val="002B127A"/>
    <w:rsid w:val="002B12D5"/>
    <w:rsid w:val="002B139E"/>
    <w:rsid w:val="002B198E"/>
    <w:rsid w:val="002B208E"/>
    <w:rsid w:val="002B20A4"/>
    <w:rsid w:val="002B24B3"/>
    <w:rsid w:val="002B287F"/>
    <w:rsid w:val="002B2DE2"/>
    <w:rsid w:val="002B3117"/>
    <w:rsid w:val="002B359F"/>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1C8"/>
    <w:rsid w:val="002C0DD0"/>
    <w:rsid w:val="002C17B2"/>
    <w:rsid w:val="002C18F2"/>
    <w:rsid w:val="002C1F80"/>
    <w:rsid w:val="002C2A0A"/>
    <w:rsid w:val="002C32FF"/>
    <w:rsid w:val="002C338F"/>
    <w:rsid w:val="002C3A6F"/>
    <w:rsid w:val="002C3D7C"/>
    <w:rsid w:val="002C3D83"/>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86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9B6"/>
    <w:rsid w:val="002E3A0A"/>
    <w:rsid w:val="002E3A1D"/>
    <w:rsid w:val="002E3A55"/>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5CD8"/>
    <w:rsid w:val="002F6121"/>
    <w:rsid w:val="002F63E5"/>
    <w:rsid w:val="002F6868"/>
    <w:rsid w:val="002F6AA6"/>
    <w:rsid w:val="002F7027"/>
    <w:rsid w:val="002F773E"/>
    <w:rsid w:val="002F79E2"/>
    <w:rsid w:val="002F7F51"/>
    <w:rsid w:val="00300380"/>
    <w:rsid w:val="00300DCF"/>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C1D"/>
    <w:rsid w:val="00304E50"/>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263"/>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B16"/>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0717"/>
    <w:rsid w:val="00340DF7"/>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66"/>
    <w:rsid w:val="003558BC"/>
    <w:rsid w:val="00355A98"/>
    <w:rsid w:val="00355BC6"/>
    <w:rsid w:val="00356088"/>
    <w:rsid w:val="00357082"/>
    <w:rsid w:val="003571CD"/>
    <w:rsid w:val="00357343"/>
    <w:rsid w:val="0035743E"/>
    <w:rsid w:val="003574E6"/>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295"/>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4C0"/>
    <w:rsid w:val="00376568"/>
    <w:rsid w:val="0037684F"/>
    <w:rsid w:val="00376896"/>
    <w:rsid w:val="00376A4E"/>
    <w:rsid w:val="00376A5D"/>
    <w:rsid w:val="00376CC1"/>
    <w:rsid w:val="003770CA"/>
    <w:rsid w:val="00377597"/>
    <w:rsid w:val="00377703"/>
    <w:rsid w:val="00377F3F"/>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D24"/>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8F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0C"/>
    <w:rsid w:val="003A05DE"/>
    <w:rsid w:val="003A08CF"/>
    <w:rsid w:val="003A0FE5"/>
    <w:rsid w:val="003A10ED"/>
    <w:rsid w:val="003A1A7F"/>
    <w:rsid w:val="003A1CEC"/>
    <w:rsid w:val="003A1DA8"/>
    <w:rsid w:val="003A1F5F"/>
    <w:rsid w:val="003A2266"/>
    <w:rsid w:val="003A23FB"/>
    <w:rsid w:val="003A24BC"/>
    <w:rsid w:val="003A25A2"/>
    <w:rsid w:val="003A2880"/>
    <w:rsid w:val="003A2A0E"/>
    <w:rsid w:val="003A2BA8"/>
    <w:rsid w:val="003A2DBC"/>
    <w:rsid w:val="003A3615"/>
    <w:rsid w:val="003A42CD"/>
    <w:rsid w:val="003A5121"/>
    <w:rsid w:val="003A51BD"/>
    <w:rsid w:val="003A5701"/>
    <w:rsid w:val="003A59A7"/>
    <w:rsid w:val="003A5D94"/>
    <w:rsid w:val="003A69E8"/>
    <w:rsid w:val="003A6C1A"/>
    <w:rsid w:val="003A76C8"/>
    <w:rsid w:val="003A77EF"/>
    <w:rsid w:val="003A79EA"/>
    <w:rsid w:val="003B0B04"/>
    <w:rsid w:val="003B0DBF"/>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6DA"/>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2A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CCE"/>
    <w:rsid w:val="003E3DE1"/>
    <w:rsid w:val="003E4131"/>
    <w:rsid w:val="003E44DB"/>
    <w:rsid w:val="003E4673"/>
    <w:rsid w:val="003E4A5A"/>
    <w:rsid w:val="003E5807"/>
    <w:rsid w:val="003E5891"/>
    <w:rsid w:val="003E5C28"/>
    <w:rsid w:val="003E5E94"/>
    <w:rsid w:val="003E6059"/>
    <w:rsid w:val="003E62A3"/>
    <w:rsid w:val="003E6953"/>
    <w:rsid w:val="003E6D78"/>
    <w:rsid w:val="003E6F61"/>
    <w:rsid w:val="003E713F"/>
    <w:rsid w:val="003E7913"/>
    <w:rsid w:val="003F03BD"/>
    <w:rsid w:val="003F093C"/>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1DFC"/>
    <w:rsid w:val="0040245F"/>
    <w:rsid w:val="0040269B"/>
    <w:rsid w:val="004028A5"/>
    <w:rsid w:val="004039A8"/>
    <w:rsid w:val="00403A99"/>
    <w:rsid w:val="00405130"/>
    <w:rsid w:val="004053DE"/>
    <w:rsid w:val="00405495"/>
    <w:rsid w:val="00405646"/>
    <w:rsid w:val="0040565F"/>
    <w:rsid w:val="00405B80"/>
    <w:rsid w:val="00405EE0"/>
    <w:rsid w:val="00406014"/>
    <w:rsid w:val="004060AD"/>
    <w:rsid w:val="004064B3"/>
    <w:rsid w:val="004065CE"/>
    <w:rsid w:val="00406733"/>
    <w:rsid w:val="004068DB"/>
    <w:rsid w:val="00406C69"/>
    <w:rsid w:val="004072B1"/>
    <w:rsid w:val="00410371"/>
    <w:rsid w:val="00410C20"/>
    <w:rsid w:val="00411091"/>
    <w:rsid w:val="00411920"/>
    <w:rsid w:val="00411C2B"/>
    <w:rsid w:val="00411C38"/>
    <w:rsid w:val="0041200D"/>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20"/>
    <w:rsid w:val="00424CD8"/>
    <w:rsid w:val="00424E91"/>
    <w:rsid w:val="00424FC5"/>
    <w:rsid w:val="00425498"/>
    <w:rsid w:val="004255C9"/>
    <w:rsid w:val="00425B34"/>
    <w:rsid w:val="00425C4B"/>
    <w:rsid w:val="00425F7C"/>
    <w:rsid w:val="00426557"/>
    <w:rsid w:val="0042656A"/>
    <w:rsid w:val="00426D97"/>
    <w:rsid w:val="00426DB1"/>
    <w:rsid w:val="0042708A"/>
    <w:rsid w:val="00427153"/>
    <w:rsid w:val="00427382"/>
    <w:rsid w:val="00427530"/>
    <w:rsid w:val="0043015F"/>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7A"/>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E36"/>
    <w:rsid w:val="004511FF"/>
    <w:rsid w:val="0045163B"/>
    <w:rsid w:val="00451BC4"/>
    <w:rsid w:val="00451C19"/>
    <w:rsid w:val="00451CCF"/>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94C"/>
    <w:rsid w:val="00476E60"/>
    <w:rsid w:val="00476FD2"/>
    <w:rsid w:val="0047741C"/>
    <w:rsid w:val="004776A6"/>
    <w:rsid w:val="00477803"/>
    <w:rsid w:val="004804E1"/>
    <w:rsid w:val="00480718"/>
    <w:rsid w:val="00480B3B"/>
    <w:rsid w:val="00480CE4"/>
    <w:rsid w:val="00480EDD"/>
    <w:rsid w:val="004811AD"/>
    <w:rsid w:val="00481215"/>
    <w:rsid w:val="004815DE"/>
    <w:rsid w:val="0048193F"/>
    <w:rsid w:val="00481F6C"/>
    <w:rsid w:val="00481F81"/>
    <w:rsid w:val="00482312"/>
    <w:rsid w:val="00482A54"/>
    <w:rsid w:val="00482E7C"/>
    <w:rsid w:val="00483509"/>
    <w:rsid w:val="0048355E"/>
    <w:rsid w:val="004836C0"/>
    <w:rsid w:val="004837FA"/>
    <w:rsid w:val="00484037"/>
    <w:rsid w:val="004842EA"/>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A86"/>
    <w:rsid w:val="00492C1E"/>
    <w:rsid w:val="00493603"/>
    <w:rsid w:val="00494295"/>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0A0"/>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2D45"/>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6EF2"/>
    <w:rsid w:val="004C7060"/>
    <w:rsid w:val="004C72E9"/>
    <w:rsid w:val="004C77AF"/>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CA8"/>
    <w:rsid w:val="004D1DCD"/>
    <w:rsid w:val="004D1F1C"/>
    <w:rsid w:val="004D2085"/>
    <w:rsid w:val="004D20CC"/>
    <w:rsid w:val="004D2B04"/>
    <w:rsid w:val="004D2ECA"/>
    <w:rsid w:val="004D31F8"/>
    <w:rsid w:val="004D325C"/>
    <w:rsid w:val="004D3578"/>
    <w:rsid w:val="004D3F9B"/>
    <w:rsid w:val="004D4044"/>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BC3"/>
    <w:rsid w:val="004E5C46"/>
    <w:rsid w:val="004E6127"/>
    <w:rsid w:val="004E6415"/>
    <w:rsid w:val="004E682C"/>
    <w:rsid w:val="004E69F3"/>
    <w:rsid w:val="004E6AD5"/>
    <w:rsid w:val="004E6B12"/>
    <w:rsid w:val="004E7039"/>
    <w:rsid w:val="004E74CC"/>
    <w:rsid w:val="004E7DAF"/>
    <w:rsid w:val="004E7E0A"/>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AC8"/>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619"/>
    <w:rsid w:val="00503DE4"/>
    <w:rsid w:val="00503FA3"/>
    <w:rsid w:val="005044B0"/>
    <w:rsid w:val="0050476D"/>
    <w:rsid w:val="005049A8"/>
    <w:rsid w:val="005049D2"/>
    <w:rsid w:val="00504E98"/>
    <w:rsid w:val="005051A8"/>
    <w:rsid w:val="00505293"/>
    <w:rsid w:val="005056AC"/>
    <w:rsid w:val="00505B08"/>
    <w:rsid w:val="00506181"/>
    <w:rsid w:val="00506521"/>
    <w:rsid w:val="00506937"/>
    <w:rsid w:val="00506DAC"/>
    <w:rsid w:val="0051102B"/>
    <w:rsid w:val="005112C3"/>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5C1F"/>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73C"/>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156"/>
    <w:rsid w:val="00547599"/>
    <w:rsid w:val="00550202"/>
    <w:rsid w:val="00550625"/>
    <w:rsid w:val="00550677"/>
    <w:rsid w:val="00550ABA"/>
    <w:rsid w:val="00550B87"/>
    <w:rsid w:val="00550DF2"/>
    <w:rsid w:val="00550F20"/>
    <w:rsid w:val="00551BB2"/>
    <w:rsid w:val="00551D21"/>
    <w:rsid w:val="00552190"/>
    <w:rsid w:val="005521A9"/>
    <w:rsid w:val="005521FB"/>
    <w:rsid w:val="00552715"/>
    <w:rsid w:val="00552E60"/>
    <w:rsid w:val="00552E79"/>
    <w:rsid w:val="00552EC2"/>
    <w:rsid w:val="00553416"/>
    <w:rsid w:val="00553617"/>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878"/>
    <w:rsid w:val="00560F98"/>
    <w:rsid w:val="005611F8"/>
    <w:rsid w:val="0056129B"/>
    <w:rsid w:val="0056184F"/>
    <w:rsid w:val="005619BE"/>
    <w:rsid w:val="00561BF3"/>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C33"/>
    <w:rsid w:val="00573CEC"/>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083"/>
    <w:rsid w:val="00580A72"/>
    <w:rsid w:val="00580EEB"/>
    <w:rsid w:val="00580FEC"/>
    <w:rsid w:val="0058165C"/>
    <w:rsid w:val="00581D9F"/>
    <w:rsid w:val="00581E23"/>
    <w:rsid w:val="00581EBE"/>
    <w:rsid w:val="005821F2"/>
    <w:rsid w:val="00582D4A"/>
    <w:rsid w:val="00582DF5"/>
    <w:rsid w:val="005830C5"/>
    <w:rsid w:val="005830CD"/>
    <w:rsid w:val="005837D8"/>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4E9"/>
    <w:rsid w:val="005A157F"/>
    <w:rsid w:val="005A1880"/>
    <w:rsid w:val="005A1B5F"/>
    <w:rsid w:val="005A294A"/>
    <w:rsid w:val="005A2FB5"/>
    <w:rsid w:val="005A3302"/>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48"/>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166"/>
    <w:rsid w:val="005C63B9"/>
    <w:rsid w:val="005C650E"/>
    <w:rsid w:val="005C6528"/>
    <w:rsid w:val="005C6552"/>
    <w:rsid w:val="005C6625"/>
    <w:rsid w:val="005C6DB2"/>
    <w:rsid w:val="005C6DCB"/>
    <w:rsid w:val="005C6E0D"/>
    <w:rsid w:val="005C7414"/>
    <w:rsid w:val="005C7532"/>
    <w:rsid w:val="005C758E"/>
    <w:rsid w:val="005C75B6"/>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BF6"/>
    <w:rsid w:val="005D6C9D"/>
    <w:rsid w:val="005D6EB4"/>
    <w:rsid w:val="005D7440"/>
    <w:rsid w:val="005D74BF"/>
    <w:rsid w:val="005D79D1"/>
    <w:rsid w:val="005D7B14"/>
    <w:rsid w:val="005D7B5F"/>
    <w:rsid w:val="005D7C67"/>
    <w:rsid w:val="005E0303"/>
    <w:rsid w:val="005E086F"/>
    <w:rsid w:val="005E09D0"/>
    <w:rsid w:val="005E0D2A"/>
    <w:rsid w:val="005E0EC8"/>
    <w:rsid w:val="005E0F4A"/>
    <w:rsid w:val="005E0F78"/>
    <w:rsid w:val="005E0FB2"/>
    <w:rsid w:val="005E11D8"/>
    <w:rsid w:val="005E1BA5"/>
    <w:rsid w:val="005E1E56"/>
    <w:rsid w:val="005E2233"/>
    <w:rsid w:val="005E230D"/>
    <w:rsid w:val="005E2747"/>
    <w:rsid w:val="005E2BC7"/>
    <w:rsid w:val="005E2C44"/>
    <w:rsid w:val="005E3389"/>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850"/>
    <w:rsid w:val="005E795D"/>
    <w:rsid w:val="005F076A"/>
    <w:rsid w:val="005F09FB"/>
    <w:rsid w:val="005F0DBA"/>
    <w:rsid w:val="005F0F79"/>
    <w:rsid w:val="005F11B8"/>
    <w:rsid w:val="005F1372"/>
    <w:rsid w:val="005F1902"/>
    <w:rsid w:val="005F208D"/>
    <w:rsid w:val="005F259A"/>
    <w:rsid w:val="005F274E"/>
    <w:rsid w:val="005F2901"/>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430"/>
    <w:rsid w:val="0060077C"/>
    <w:rsid w:val="006007B8"/>
    <w:rsid w:val="00600B95"/>
    <w:rsid w:val="00600DD5"/>
    <w:rsid w:val="00600E18"/>
    <w:rsid w:val="00601248"/>
    <w:rsid w:val="0060147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6FFD"/>
    <w:rsid w:val="00607148"/>
    <w:rsid w:val="00607304"/>
    <w:rsid w:val="006075D4"/>
    <w:rsid w:val="006078F7"/>
    <w:rsid w:val="00607933"/>
    <w:rsid w:val="00607ACE"/>
    <w:rsid w:val="00607F9A"/>
    <w:rsid w:val="006100BB"/>
    <w:rsid w:val="0061097D"/>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AC9"/>
    <w:rsid w:val="00614C50"/>
    <w:rsid w:val="00614D84"/>
    <w:rsid w:val="00614F41"/>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4E5"/>
    <w:rsid w:val="00621B14"/>
    <w:rsid w:val="00621C23"/>
    <w:rsid w:val="00621DE9"/>
    <w:rsid w:val="006224FB"/>
    <w:rsid w:val="00622619"/>
    <w:rsid w:val="00622961"/>
    <w:rsid w:val="006229B4"/>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30AEB"/>
    <w:rsid w:val="00630B96"/>
    <w:rsid w:val="00630C26"/>
    <w:rsid w:val="006310C0"/>
    <w:rsid w:val="00631453"/>
    <w:rsid w:val="00631567"/>
    <w:rsid w:val="006319D4"/>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45C"/>
    <w:rsid w:val="0063695E"/>
    <w:rsid w:val="00636E10"/>
    <w:rsid w:val="00636EF5"/>
    <w:rsid w:val="00636F29"/>
    <w:rsid w:val="00636FF1"/>
    <w:rsid w:val="006371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00D"/>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CD8"/>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67B72"/>
    <w:rsid w:val="006706BD"/>
    <w:rsid w:val="0067075F"/>
    <w:rsid w:val="006707B6"/>
    <w:rsid w:val="00671041"/>
    <w:rsid w:val="006712EC"/>
    <w:rsid w:val="00671579"/>
    <w:rsid w:val="006715D6"/>
    <w:rsid w:val="006717DA"/>
    <w:rsid w:val="00671899"/>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131"/>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CA1"/>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5D5D"/>
    <w:rsid w:val="006A5DCC"/>
    <w:rsid w:val="006A6032"/>
    <w:rsid w:val="006A6205"/>
    <w:rsid w:val="006A6830"/>
    <w:rsid w:val="006A6CE6"/>
    <w:rsid w:val="006A6DF6"/>
    <w:rsid w:val="006A6E01"/>
    <w:rsid w:val="006A74ED"/>
    <w:rsid w:val="006A7824"/>
    <w:rsid w:val="006A7B22"/>
    <w:rsid w:val="006B002A"/>
    <w:rsid w:val="006B0171"/>
    <w:rsid w:val="006B04E5"/>
    <w:rsid w:val="006B09C0"/>
    <w:rsid w:val="006B0DE8"/>
    <w:rsid w:val="006B1007"/>
    <w:rsid w:val="006B10BF"/>
    <w:rsid w:val="006B16CB"/>
    <w:rsid w:val="006B18FF"/>
    <w:rsid w:val="006B1DDE"/>
    <w:rsid w:val="006B29DA"/>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191E"/>
    <w:rsid w:val="006C2372"/>
    <w:rsid w:val="006C3236"/>
    <w:rsid w:val="006C332A"/>
    <w:rsid w:val="006C3863"/>
    <w:rsid w:val="006C3B3A"/>
    <w:rsid w:val="006C3B4F"/>
    <w:rsid w:val="006C3B86"/>
    <w:rsid w:val="006C3E81"/>
    <w:rsid w:val="006C4090"/>
    <w:rsid w:val="006C453B"/>
    <w:rsid w:val="006C4F1D"/>
    <w:rsid w:val="006C51F9"/>
    <w:rsid w:val="006C580E"/>
    <w:rsid w:val="006C6189"/>
    <w:rsid w:val="006C62FA"/>
    <w:rsid w:val="006C6721"/>
    <w:rsid w:val="006C7164"/>
    <w:rsid w:val="006C74E4"/>
    <w:rsid w:val="006C7750"/>
    <w:rsid w:val="006C79A6"/>
    <w:rsid w:val="006C7E53"/>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3E6"/>
    <w:rsid w:val="006D6DC6"/>
    <w:rsid w:val="006D7074"/>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437"/>
    <w:rsid w:val="006E36DF"/>
    <w:rsid w:val="006E3CEB"/>
    <w:rsid w:val="006E3E20"/>
    <w:rsid w:val="006E448D"/>
    <w:rsid w:val="006E47D2"/>
    <w:rsid w:val="006E4DE4"/>
    <w:rsid w:val="006E5617"/>
    <w:rsid w:val="006E5956"/>
    <w:rsid w:val="006E59F3"/>
    <w:rsid w:val="006E5C0F"/>
    <w:rsid w:val="006E5CDC"/>
    <w:rsid w:val="006E5EB2"/>
    <w:rsid w:val="006E6E73"/>
    <w:rsid w:val="006E7875"/>
    <w:rsid w:val="006E7AA4"/>
    <w:rsid w:val="006F00D7"/>
    <w:rsid w:val="006F0AFD"/>
    <w:rsid w:val="006F0EC8"/>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6AF0"/>
    <w:rsid w:val="006F7198"/>
    <w:rsid w:val="006F7C05"/>
    <w:rsid w:val="006F7D52"/>
    <w:rsid w:val="006F7EBD"/>
    <w:rsid w:val="006F7FC9"/>
    <w:rsid w:val="0070000E"/>
    <w:rsid w:val="00700136"/>
    <w:rsid w:val="007002F8"/>
    <w:rsid w:val="007007B2"/>
    <w:rsid w:val="00700970"/>
    <w:rsid w:val="00700A45"/>
    <w:rsid w:val="00700ACE"/>
    <w:rsid w:val="00700D7D"/>
    <w:rsid w:val="00700E2E"/>
    <w:rsid w:val="00701367"/>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1"/>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DD4"/>
    <w:rsid w:val="00724EEC"/>
    <w:rsid w:val="0072501F"/>
    <w:rsid w:val="007253E1"/>
    <w:rsid w:val="00725468"/>
    <w:rsid w:val="00725889"/>
    <w:rsid w:val="00725FCC"/>
    <w:rsid w:val="00726053"/>
    <w:rsid w:val="00726C27"/>
    <w:rsid w:val="00726C43"/>
    <w:rsid w:val="00727334"/>
    <w:rsid w:val="00727A45"/>
    <w:rsid w:val="00727A58"/>
    <w:rsid w:val="00730223"/>
    <w:rsid w:val="00730293"/>
    <w:rsid w:val="00730393"/>
    <w:rsid w:val="007307A3"/>
    <w:rsid w:val="007307E3"/>
    <w:rsid w:val="00730B81"/>
    <w:rsid w:val="00730C1E"/>
    <w:rsid w:val="00730DB0"/>
    <w:rsid w:val="00730E6A"/>
    <w:rsid w:val="0073116B"/>
    <w:rsid w:val="0073124D"/>
    <w:rsid w:val="00731415"/>
    <w:rsid w:val="00731A93"/>
    <w:rsid w:val="00731C5C"/>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8D5"/>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820"/>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1EC"/>
    <w:rsid w:val="0076340C"/>
    <w:rsid w:val="007636AC"/>
    <w:rsid w:val="0076378A"/>
    <w:rsid w:val="00763F8F"/>
    <w:rsid w:val="00764696"/>
    <w:rsid w:val="007647E4"/>
    <w:rsid w:val="007649EF"/>
    <w:rsid w:val="00764C79"/>
    <w:rsid w:val="00764FDA"/>
    <w:rsid w:val="007654B9"/>
    <w:rsid w:val="007655DC"/>
    <w:rsid w:val="00765904"/>
    <w:rsid w:val="0076596C"/>
    <w:rsid w:val="007659E4"/>
    <w:rsid w:val="00765DA8"/>
    <w:rsid w:val="00765DC8"/>
    <w:rsid w:val="00765EE2"/>
    <w:rsid w:val="00766818"/>
    <w:rsid w:val="00767455"/>
    <w:rsid w:val="00767BC9"/>
    <w:rsid w:val="007703A5"/>
    <w:rsid w:val="00770B66"/>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2E8"/>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77F24"/>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4C1"/>
    <w:rsid w:val="007849CF"/>
    <w:rsid w:val="00784A64"/>
    <w:rsid w:val="00784D03"/>
    <w:rsid w:val="00785081"/>
    <w:rsid w:val="0078533B"/>
    <w:rsid w:val="007854F8"/>
    <w:rsid w:val="00785EDE"/>
    <w:rsid w:val="00785F2B"/>
    <w:rsid w:val="00785F3C"/>
    <w:rsid w:val="00787577"/>
    <w:rsid w:val="007879FF"/>
    <w:rsid w:val="00787AD4"/>
    <w:rsid w:val="00787B40"/>
    <w:rsid w:val="00787CC8"/>
    <w:rsid w:val="007909F8"/>
    <w:rsid w:val="00790E5C"/>
    <w:rsid w:val="00791242"/>
    <w:rsid w:val="007912AB"/>
    <w:rsid w:val="00792342"/>
    <w:rsid w:val="007929EE"/>
    <w:rsid w:val="00792C9F"/>
    <w:rsid w:val="00793138"/>
    <w:rsid w:val="007934EA"/>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66"/>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C45"/>
    <w:rsid w:val="007B2EF0"/>
    <w:rsid w:val="007B3716"/>
    <w:rsid w:val="007B41E4"/>
    <w:rsid w:val="007B4A97"/>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55"/>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45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CD0"/>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224"/>
    <w:rsid w:val="00812834"/>
    <w:rsid w:val="00812DFF"/>
    <w:rsid w:val="00812ED0"/>
    <w:rsid w:val="00813588"/>
    <w:rsid w:val="00813984"/>
    <w:rsid w:val="00813A4A"/>
    <w:rsid w:val="00813AA9"/>
    <w:rsid w:val="00813C33"/>
    <w:rsid w:val="00813E0C"/>
    <w:rsid w:val="00813E5B"/>
    <w:rsid w:val="00813FB7"/>
    <w:rsid w:val="008140D3"/>
    <w:rsid w:val="008149B8"/>
    <w:rsid w:val="00814ACB"/>
    <w:rsid w:val="0081504A"/>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2AE3"/>
    <w:rsid w:val="00823096"/>
    <w:rsid w:val="00823414"/>
    <w:rsid w:val="0082351D"/>
    <w:rsid w:val="008239BE"/>
    <w:rsid w:val="00823A09"/>
    <w:rsid w:val="00823C38"/>
    <w:rsid w:val="00823D2E"/>
    <w:rsid w:val="00823D64"/>
    <w:rsid w:val="00823E79"/>
    <w:rsid w:val="00824482"/>
    <w:rsid w:val="00824528"/>
    <w:rsid w:val="00824578"/>
    <w:rsid w:val="00824D7A"/>
    <w:rsid w:val="00824F11"/>
    <w:rsid w:val="00825119"/>
    <w:rsid w:val="00825595"/>
    <w:rsid w:val="00825EA8"/>
    <w:rsid w:val="0082655E"/>
    <w:rsid w:val="0082690B"/>
    <w:rsid w:val="00826F33"/>
    <w:rsid w:val="008279FA"/>
    <w:rsid w:val="00830849"/>
    <w:rsid w:val="00830929"/>
    <w:rsid w:val="00830D78"/>
    <w:rsid w:val="00830EF4"/>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57FC"/>
    <w:rsid w:val="008360C0"/>
    <w:rsid w:val="008360F8"/>
    <w:rsid w:val="00836131"/>
    <w:rsid w:val="008362C4"/>
    <w:rsid w:val="0083630C"/>
    <w:rsid w:val="00836535"/>
    <w:rsid w:val="00836554"/>
    <w:rsid w:val="008368B3"/>
    <w:rsid w:val="008372A1"/>
    <w:rsid w:val="00837488"/>
    <w:rsid w:val="008375F8"/>
    <w:rsid w:val="00837937"/>
    <w:rsid w:val="00837C2C"/>
    <w:rsid w:val="00837C45"/>
    <w:rsid w:val="00837C52"/>
    <w:rsid w:val="00837DB7"/>
    <w:rsid w:val="008401FF"/>
    <w:rsid w:val="0084080D"/>
    <w:rsid w:val="00840AA0"/>
    <w:rsid w:val="00840F94"/>
    <w:rsid w:val="008417D6"/>
    <w:rsid w:val="00841BCD"/>
    <w:rsid w:val="00841D84"/>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BEE"/>
    <w:rsid w:val="00847D00"/>
    <w:rsid w:val="00847D25"/>
    <w:rsid w:val="00847E08"/>
    <w:rsid w:val="00850007"/>
    <w:rsid w:val="008503AD"/>
    <w:rsid w:val="0085092F"/>
    <w:rsid w:val="008509E4"/>
    <w:rsid w:val="00851000"/>
    <w:rsid w:val="0085116B"/>
    <w:rsid w:val="00851E0A"/>
    <w:rsid w:val="00852A21"/>
    <w:rsid w:val="00852D09"/>
    <w:rsid w:val="00852D7A"/>
    <w:rsid w:val="00852F3C"/>
    <w:rsid w:val="00853AA1"/>
    <w:rsid w:val="00853B72"/>
    <w:rsid w:val="00853DF4"/>
    <w:rsid w:val="00854104"/>
    <w:rsid w:val="008544A8"/>
    <w:rsid w:val="0085463D"/>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1FAC"/>
    <w:rsid w:val="008623A3"/>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7057B"/>
    <w:rsid w:val="00870BD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A47"/>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4D38"/>
    <w:rsid w:val="00885C77"/>
    <w:rsid w:val="00886AFB"/>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91"/>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97D71"/>
    <w:rsid w:val="008A04AE"/>
    <w:rsid w:val="008A0580"/>
    <w:rsid w:val="008A0AED"/>
    <w:rsid w:val="008A0CFA"/>
    <w:rsid w:val="008A0DAD"/>
    <w:rsid w:val="008A107B"/>
    <w:rsid w:val="008A14D3"/>
    <w:rsid w:val="008A154D"/>
    <w:rsid w:val="008A15C9"/>
    <w:rsid w:val="008A1991"/>
    <w:rsid w:val="008A1C8C"/>
    <w:rsid w:val="008A1F6B"/>
    <w:rsid w:val="008A2579"/>
    <w:rsid w:val="008A2CFD"/>
    <w:rsid w:val="008A2DF8"/>
    <w:rsid w:val="008A2E42"/>
    <w:rsid w:val="008A30BC"/>
    <w:rsid w:val="008A35BF"/>
    <w:rsid w:val="008A3667"/>
    <w:rsid w:val="008A3988"/>
    <w:rsid w:val="008A42EB"/>
    <w:rsid w:val="008A4309"/>
    <w:rsid w:val="008A45A6"/>
    <w:rsid w:val="008A481B"/>
    <w:rsid w:val="008A4B4A"/>
    <w:rsid w:val="008A4D0A"/>
    <w:rsid w:val="008A4D82"/>
    <w:rsid w:val="008A4ECE"/>
    <w:rsid w:val="008A5266"/>
    <w:rsid w:val="008A621D"/>
    <w:rsid w:val="008A62F5"/>
    <w:rsid w:val="008A6616"/>
    <w:rsid w:val="008A6715"/>
    <w:rsid w:val="008A6CD1"/>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383"/>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55C"/>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282"/>
    <w:rsid w:val="008E5BC2"/>
    <w:rsid w:val="008E6052"/>
    <w:rsid w:val="008E652E"/>
    <w:rsid w:val="008E6833"/>
    <w:rsid w:val="008E6C0F"/>
    <w:rsid w:val="008E6F1E"/>
    <w:rsid w:val="008E6F5B"/>
    <w:rsid w:val="008E70B3"/>
    <w:rsid w:val="008E7114"/>
    <w:rsid w:val="008E72B4"/>
    <w:rsid w:val="008E7920"/>
    <w:rsid w:val="008E7BF6"/>
    <w:rsid w:val="008E7C1A"/>
    <w:rsid w:val="008E7C41"/>
    <w:rsid w:val="008E7DF3"/>
    <w:rsid w:val="008F0CEC"/>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5BEA"/>
    <w:rsid w:val="008F6495"/>
    <w:rsid w:val="008F65EF"/>
    <w:rsid w:val="008F66AF"/>
    <w:rsid w:val="008F67AD"/>
    <w:rsid w:val="008F686C"/>
    <w:rsid w:val="008F770F"/>
    <w:rsid w:val="00900240"/>
    <w:rsid w:val="009003D9"/>
    <w:rsid w:val="00900B88"/>
    <w:rsid w:val="00900BFC"/>
    <w:rsid w:val="00900ED7"/>
    <w:rsid w:val="00900F82"/>
    <w:rsid w:val="009017EE"/>
    <w:rsid w:val="00901896"/>
    <w:rsid w:val="00901E70"/>
    <w:rsid w:val="00901F58"/>
    <w:rsid w:val="0090223D"/>
    <w:rsid w:val="0090240F"/>
    <w:rsid w:val="0090269E"/>
    <w:rsid w:val="0090271F"/>
    <w:rsid w:val="00902E23"/>
    <w:rsid w:val="00902F99"/>
    <w:rsid w:val="009030FA"/>
    <w:rsid w:val="00903132"/>
    <w:rsid w:val="0090349C"/>
    <w:rsid w:val="009042E9"/>
    <w:rsid w:val="009048BA"/>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DE"/>
    <w:rsid w:val="00916AE3"/>
    <w:rsid w:val="00916BAF"/>
    <w:rsid w:val="00916E6B"/>
    <w:rsid w:val="00916F8D"/>
    <w:rsid w:val="0091754C"/>
    <w:rsid w:val="009179E7"/>
    <w:rsid w:val="00917D02"/>
    <w:rsid w:val="0092029F"/>
    <w:rsid w:val="0092031D"/>
    <w:rsid w:val="00920671"/>
    <w:rsid w:val="00920D8F"/>
    <w:rsid w:val="00920E6C"/>
    <w:rsid w:val="00921591"/>
    <w:rsid w:val="00921784"/>
    <w:rsid w:val="009219EC"/>
    <w:rsid w:val="00921EE4"/>
    <w:rsid w:val="0092230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A58"/>
    <w:rsid w:val="00931DE7"/>
    <w:rsid w:val="00931E8A"/>
    <w:rsid w:val="00931FBB"/>
    <w:rsid w:val="0093227C"/>
    <w:rsid w:val="0093228A"/>
    <w:rsid w:val="00933119"/>
    <w:rsid w:val="00933764"/>
    <w:rsid w:val="00933961"/>
    <w:rsid w:val="00934210"/>
    <w:rsid w:val="00934232"/>
    <w:rsid w:val="0093432F"/>
    <w:rsid w:val="00934610"/>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002"/>
    <w:rsid w:val="00944004"/>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A92"/>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591"/>
    <w:rsid w:val="00975E77"/>
    <w:rsid w:val="009769A2"/>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3A1"/>
    <w:rsid w:val="00982483"/>
    <w:rsid w:val="009829E8"/>
    <w:rsid w:val="00982BA4"/>
    <w:rsid w:val="00982C2D"/>
    <w:rsid w:val="00982F2A"/>
    <w:rsid w:val="00983320"/>
    <w:rsid w:val="00983F58"/>
    <w:rsid w:val="00984078"/>
    <w:rsid w:val="009841BC"/>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4F80"/>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BEB"/>
    <w:rsid w:val="009A2DD1"/>
    <w:rsid w:val="009A3261"/>
    <w:rsid w:val="009A3A12"/>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32B"/>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6EC"/>
    <w:rsid w:val="009C79C4"/>
    <w:rsid w:val="009C7C48"/>
    <w:rsid w:val="009D0C11"/>
    <w:rsid w:val="009D0D6C"/>
    <w:rsid w:val="009D12B9"/>
    <w:rsid w:val="009D13FF"/>
    <w:rsid w:val="009D152A"/>
    <w:rsid w:val="009D1754"/>
    <w:rsid w:val="009D1790"/>
    <w:rsid w:val="009D2CC4"/>
    <w:rsid w:val="009D3A62"/>
    <w:rsid w:val="009D3D6B"/>
    <w:rsid w:val="009D3F5C"/>
    <w:rsid w:val="009D3FBF"/>
    <w:rsid w:val="009D4163"/>
    <w:rsid w:val="009D438E"/>
    <w:rsid w:val="009D4F07"/>
    <w:rsid w:val="009D5013"/>
    <w:rsid w:val="009D50E0"/>
    <w:rsid w:val="009D545E"/>
    <w:rsid w:val="009D583B"/>
    <w:rsid w:val="009D58D2"/>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5A4"/>
    <w:rsid w:val="009E1CDC"/>
    <w:rsid w:val="009E2F05"/>
    <w:rsid w:val="009E2F1B"/>
    <w:rsid w:val="009E3297"/>
    <w:rsid w:val="009E32A7"/>
    <w:rsid w:val="009E3645"/>
    <w:rsid w:val="009E36F6"/>
    <w:rsid w:val="009E3822"/>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BC2"/>
    <w:rsid w:val="009F0EB0"/>
    <w:rsid w:val="009F0F71"/>
    <w:rsid w:val="009F12D3"/>
    <w:rsid w:val="009F14E7"/>
    <w:rsid w:val="009F1FD1"/>
    <w:rsid w:val="009F2099"/>
    <w:rsid w:val="009F20DD"/>
    <w:rsid w:val="009F2244"/>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525"/>
    <w:rsid w:val="00A047D1"/>
    <w:rsid w:val="00A04875"/>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123"/>
    <w:rsid w:val="00A334B6"/>
    <w:rsid w:val="00A3351E"/>
    <w:rsid w:val="00A340A1"/>
    <w:rsid w:val="00A34147"/>
    <w:rsid w:val="00A34354"/>
    <w:rsid w:val="00A34476"/>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7A7"/>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B65"/>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8D8"/>
    <w:rsid w:val="00A55916"/>
    <w:rsid w:val="00A55E49"/>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282"/>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A34"/>
    <w:rsid w:val="00AA4C25"/>
    <w:rsid w:val="00AA4E8E"/>
    <w:rsid w:val="00AA4F33"/>
    <w:rsid w:val="00AA50B4"/>
    <w:rsid w:val="00AA5130"/>
    <w:rsid w:val="00AA522A"/>
    <w:rsid w:val="00AA5C77"/>
    <w:rsid w:val="00AA6164"/>
    <w:rsid w:val="00AA694E"/>
    <w:rsid w:val="00AA6974"/>
    <w:rsid w:val="00AA6A0E"/>
    <w:rsid w:val="00AA6D6C"/>
    <w:rsid w:val="00AA6EEE"/>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270E"/>
    <w:rsid w:val="00AC301B"/>
    <w:rsid w:val="00AC34B0"/>
    <w:rsid w:val="00AC411A"/>
    <w:rsid w:val="00AC44BA"/>
    <w:rsid w:val="00AC48B1"/>
    <w:rsid w:val="00AC4CB6"/>
    <w:rsid w:val="00AC56CB"/>
    <w:rsid w:val="00AC5820"/>
    <w:rsid w:val="00AC62A4"/>
    <w:rsid w:val="00AC6DB4"/>
    <w:rsid w:val="00AC72BE"/>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1B03"/>
    <w:rsid w:val="00AE2A13"/>
    <w:rsid w:val="00AE2C48"/>
    <w:rsid w:val="00AE2CF2"/>
    <w:rsid w:val="00AE30CD"/>
    <w:rsid w:val="00AE3918"/>
    <w:rsid w:val="00AE3E5C"/>
    <w:rsid w:val="00AE47FF"/>
    <w:rsid w:val="00AE4A39"/>
    <w:rsid w:val="00AE4B7C"/>
    <w:rsid w:val="00AE4EA3"/>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18D"/>
    <w:rsid w:val="00AF148A"/>
    <w:rsid w:val="00AF264C"/>
    <w:rsid w:val="00AF2964"/>
    <w:rsid w:val="00AF2AD1"/>
    <w:rsid w:val="00AF313D"/>
    <w:rsid w:val="00AF346A"/>
    <w:rsid w:val="00AF393F"/>
    <w:rsid w:val="00AF4428"/>
    <w:rsid w:val="00AF49C5"/>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5D38"/>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ACE"/>
    <w:rsid w:val="00B23CE7"/>
    <w:rsid w:val="00B240CD"/>
    <w:rsid w:val="00B2439C"/>
    <w:rsid w:val="00B24D06"/>
    <w:rsid w:val="00B24E64"/>
    <w:rsid w:val="00B24EF4"/>
    <w:rsid w:val="00B24FD9"/>
    <w:rsid w:val="00B253EC"/>
    <w:rsid w:val="00B25435"/>
    <w:rsid w:val="00B2564C"/>
    <w:rsid w:val="00B25825"/>
    <w:rsid w:val="00B258BB"/>
    <w:rsid w:val="00B25AA0"/>
    <w:rsid w:val="00B26CA8"/>
    <w:rsid w:val="00B26DA4"/>
    <w:rsid w:val="00B26E0E"/>
    <w:rsid w:val="00B275C0"/>
    <w:rsid w:val="00B275FB"/>
    <w:rsid w:val="00B27901"/>
    <w:rsid w:val="00B27A76"/>
    <w:rsid w:val="00B27BAF"/>
    <w:rsid w:val="00B30A8B"/>
    <w:rsid w:val="00B30B9B"/>
    <w:rsid w:val="00B30FBA"/>
    <w:rsid w:val="00B320F6"/>
    <w:rsid w:val="00B32222"/>
    <w:rsid w:val="00B32259"/>
    <w:rsid w:val="00B3225E"/>
    <w:rsid w:val="00B329AD"/>
    <w:rsid w:val="00B32DDA"/>
    <w:rsid w:val="00B33116"/>
    <w:rsid w:val="00B33815"/>
    <w:rsid w:val="00B33D62"/>
    <w:rsid w:val="00B343AF"/>
    <w:rsid w:val="00B345F7"/>
    <w:rsid w:val="00B35BC0"/>
    <w:rsid w:val="00B36260"/>
    <w:rsid w:val="00B364C0"/>
    <w:rsid w:val="00B36754"/>
    <w:rsid w:val="00B368D6"/>
    <w:rsid w:val="00B37146"/>
    <w:rsid w:val="00B3731A"/>
    <w:rsid w:val="00B3795E"/>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556"/>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99D"/>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55"/>
    <w:rsid w:val="00B67CF6"/>
    <w:rsid w:val="00B67CFF"/>
    <w:rsid w:val="00B702B9"/>
    <w:rsid w:val="00B70607"/>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511"/>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5BA8"/>
    <w:rsid w:val="00BA6447"/>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374"/>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218"/>
    <w:rsid w:val="00BC561A"/>
    <w:rsid w:val="00BC59DC"/>
    <w:rsid w:val="00BC637F"/>
    <w:rsid w:val="00BC648E"/>
    <w:rsid w:val="00BC661D"/>
    <w:rsid w:val="00BC66CD"/>
    <w:rsid w:val="00BC73E6"/>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14C"/>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E34"/>
    <w:rsid w:val="00BE7248"/>
    <w:rsid w:val="00BE731D"/>
    <w:rsid w:val="00BE7408"/>
    <w:rsid w:val="00BE754E"/>
    <w:rsid w:val="00BE7C2E"/>
    <w:rsid w:val="00BE7D49"/>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8E7"/>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3C17"/>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10"/>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0E5"/>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9CF"/>
    <w:rsid w:val="00C66BA2"/>
    <w:rsid w:val="00C66C86"/>
    <w:rsid w:val="00C6749F"/>
    <w:rsid w:val="00C67BBF"/>
    <w:rsid w:val="00C67CEA"/>
    <w:rsid w:val="00C67D4A"/>
    <w:rsid w:val="00C704C4"/>
    <w:rsid w:val="00C704CC"/>
    <w:rsid w:val="00C7073F"/>
    <w:rsid w:val="00C70A0A"/>
    <w:rsid w:val="00C70B69"/>
    <w:rsid w:val="00C70D85"/>
    <w:rsid w:val="00C71344"/>
    <w:rsid w:val="00C718E2"/>
    <w:rsid w:val="00C71CE9"/>
    <w:rsid w:val="00C71D5A"/>
    <w:rsid w:val="00C71DB2"/>
    <w:rsid w:val="00C71F8B"/>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C24"/>
    <w:rsid w:val="00C83D56"/>
    <w:rsid w:val="00C83F1F"/>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170"/>
    <w:rsid w:val="00CA03C8"/>
    <w:rsid w:val="00CA079D"/>
    <w:rsid w:val="00CA08EC"/>
    <w:rsid w:val="00CA0A4A"/>
    <w:rsid w:val="00CA0BBA"/>
    <w:rsid w:val="00CA1526"/>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2F3"/>
    <w:rsid w:val="00CA5361"/>
    <w:rsid w:val="00CA5903"/>
    <w:rsid w:val="00CA6050"/>
    <w:rsid w:val="00CA60C5"/>
    <w:rsid w:val="00CA61DE"/>
    <w:rsid w:val="00CA624D"/>
    <w:rsid w:val="00CA68D6"/>
    <w:rsid w:val="00CA6AC4"/>
    <w:rsid w:val="00CA6F0C"/>
    <w:rsid w:val="00CA705C"/>
    <w:rsid w:val="00CA70B0"/>
    <w:rsid w:val="00CA7BE7"/>
    <w:rsid w:val="00CA7FF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5D06"/>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896"/>
    <w:rsid w:val="00CC1E54"/>
    <w:rsid w:val="00CC210A"/>
    <w:rsid w:val="00CC241D"/>
    <w:rsid w:val="00CC2B06"/>
    <w:rsid w:val="00CC2D8D"/>
    <w:rsid w:val="00CC3129"/>
    <w:rsid w:val="00CC35F6"/>
    <w:rsid w:val="00CC3A36"/>
    <w:rsid w:val="00CC3E34"/>
    <w:rsid w:val="00CC3F51"/>
    <w:rsid w:val="00CC412D"/>
    <w:rsid w:val="00CC4690"/>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78F"/>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B9B"/>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4A93"/>
    <w:rsid w:val="00CE5523"/>
    <w:rsid w:val="00CE5660"/>
    <w:rsid w:val="00CE59C2"/>
    <w:rsid w:val="00CE61A7"/>
    <w:rsid w:val="00CE61FE"/>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3A7"/>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79"/>
    <w:rsid w:val="00D0368B"/>
    <w:rsid w:val="00D03CBB"/>
    <w:rsid w:val="00D03EC6"/>
    <w:rsid w:val="00D03F9A"/>
    <w:rsid w:val="00D042A8"/>
    <w:rsid w:val="00D04305"/>
    <w:rsid w:val="00D0495F"/>
    <w:rsid w:val="00D04BA7"/>
    <w:rsid w:val="00D04DD9"/>
    <w:rsid w:val="00D04E21"/>
    <w:rsid w:val="00D055BC"/>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0DBB"/>
    <w:rsid w:val="00D11315"/>
    <w:rsid w:val="00D11572"/>
    <w:rsid w:val="00D11671"/>
    <w:rsid w:val="00D1184A"/>
    <w:rsid w:val="00D11C71"/>
    <w:rsid w:val="00D12375"/>
    <w:rsid w:val="00D123EB"/>
    <w:rsid w:val="00D124CF"/>
    <w:rsid w:val="00D1256A"/>
    <w:rsid w:val="00D125F0"/>
    <w:rsid w:val="00D12814"/>
    <w:rsid w:val="00D128C0"/>
    <w:rsid w:val="00D1317F"/>
    <w:rsid w:val="00D13424"/>
    <w:rsid w:val="00D134F7"/>
    <w:rsid w:val="00D13A13"/>
    <w:rsid w:val="00D13DCE"/>
    <w:rsid w:val="00D13DFD"/>
    <w:rsid w:val="00D1408F"/>
    <w:rsid w:val="00D14099"/>
    <w:rsid w:val="00D1471D"/>
    <w:rsid w:val="00D14A57"/>
    <w:rsid w:val="00D14DC2"/>
    <w:rsid w:val="00D14F7A"/>
    <w:rsid w:val="00D14FD8"/>
    <w:rsid w:val="00D14FFD"/>
    <w:rsid w:val="00D15124"/>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AC7"/>
    <w:rsid w:val="00D23B70"/>
    <w:rsid w:val="00D23E39"/>
    <w:rsid w:val="00D24024"/>
    <w:rsid w:val="00D241B1"/>
    <w:rsid w:val="00D241CF"/>
    <w:rsid w:val="00D24991"/>
    <w:rsid w:val="00D24A76"/>
    <w:rsid w:val="00D24E40"/>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69A"/>
    <w:rsid w:val="00D327C4"/>
    <w:rsid w:val="00D3283B"/>
    <w:rsid w:val="00D32E38"/>
    <w:rsid w:val="00D333E6"/>
    <w:rsid w:val="00D333FD"/>
    <w:rsid w:val="00D335FC"/>
    <w:rsid w:val="00D336B0"/>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3D0"/>
    <w:rsid w:val="00D36825"/>
    <w:rsid w:val="00D36A10"/>
    <w:rsid w:val="00D36A12"/>
    <w:rsid w:val="00D36A2F"/>
    <w:rsid w:val="00D37AA6"/>
    <w:rsid w:val="00D37E93"/>
    <w:rsid w:val="00D402FB"/>
    <w:rsid w:val="00D40389"/>
    <w:rsid w:val="00D40589"/>
    <w:rsid w:val="00D40774"/>
    <w:rsid w:val="00D40B2D"/>
    <w:rsid w:val="00D40D49"/>
    <w:rsid w:val="00D40F8B"/>
    <w:rsid w:val="00D415A2"/>
    <w:rsid w:val="00D41C4E"/>
    <w:rsid w:val="00D4309D"/>
    <w:rsid w:val="00D43131"/>
    <w:rsid w:val="00D43F84"/>
    <w:rsid w:val="00D43F9C"/>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97"/>
    <w:rsid w:val="00D615A4"/>
    <w:rsid w:val="00D61614"/>
    <w:rsid w:val="00D616D2"/>
    <w:rsid w:val="00D618B3"/>
    <w:rsid w:val="00D61DF2"/>
    <w:rsid w:val="00D61EDB"/>
    <w:rsid w:val="00D628C8"/>
    <w:rsid w:val="00D62C62"/>
    <w:rsid w:val="00D63432"/>
    <w:rsid w:val="00D63949"/>
    <w:rsid w:val="00D63A82"/>
    <w:rsid w:val="00D64171"/>
    <w:rsid w:val="00D653C6"/>
    <w:rsid w:val="00D65B34"/>
    <w:rsid w:val="00D65C69"/>
    <w:rsid w:val="00D65E17"/>
    <w:rsid w:val="00D66729"/>
    <w:rsid w:val="00D66916"/>
    <w:rsid w:val="00D66B4B"/>
    <w:rsid w:val="00D66C11"/>
    <w:rsid w:val="00D66C8D"/>
    <w:rsid w:val="00D67202"/>
    <w:rsid w:val="00D6776F"/>
    <w:rsid w:val="00D67A0B"/>
    <w:rsid w:val="00D70148"/>
    <w:rsid w:val="00D70239"/>
    <w:rsid w:val="00D702CA"/>
    <w:rsid w:val="00D7058C"/>
    <w:rsid w:val="00D71350"/>
    <w:rsid w:val="00D71AAD"/>
    <w:rsid w:val="00D72054"/>
    <w:rsid w:val="00D7298D"/>
    <w:rsid w:val="00D72EB1"/>
    <w:rsid w:val="00D732A9"/>
    <w:rsid w:val="00D732FE"/>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CEA"/>
    <w:rsid w:val="00DA2DD4"/>
    <w:rsid w:val="00DA2DD8"/>
    <w:rsid w:val="00DA3B83"/>
    <w:rsid w:val="00DA3D2E"/>
    <w:rsid w:val="00DA43D9"/>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15"/>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A07"/>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00B"/>
    <w:rsid w:val="00DE0DC2"/>
    <w:rsid w:val="00DE0F4E"/>
    <w:rsid w:val="00DE12ED"/>
    <w:rsid w:val="00DE1C5A"/>
    <w:rsid w:val="00DE1C9F"/>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C85"/>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266"/>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795"/>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12"/>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5B6"/>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4E46"/>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769"/>
    <w:rsid w:val="00E428F8"/>
    <w:rsid w:val="00E42966"/>
    <w:rsid w:val="00E42976"/>
    <w:rsid w:val="00E42C22"/>
    <w:rsid w:val="00E42E02"/>
    <w:rsid w:val="00E42FA3"/>
    <w:rsid w:val="00E431C3"/>
    <w:rsid w:val="00E43205"/>
    <w:rsid w:val="00E43A1A"/>
    <w:rsid w:val="00E43C61"/>
    <w:rsid w:val="00E442A3"/>
    <w:rsid w:val="00E444BB"/>
    <w:rsid w:val="00E44C45"/>
    <w:rsid w:val="00E450C1"/>
    <w:rsid w:val="00E452D8"/>
    <w:rsid w:val="00E4551D"/>
    <w:rsid w:val="00E456E7"/>
    <w:rsid w:val="00E45BAD"/>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4F"/>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6C6"/>
    <w:rsid w:val="00E66A24"/>
    <w:rsid w:val="00E66CC2"/>
    <w:rsid w:val="00E6700D"/>
    <w:rsid w:val="00E670C7"/>
    <w:rsid w:val="00E6748B"/>
    <w:rsid w:val="00E676B0"/>
    <w:rsid w:val="00E67BE7"/>
    <w:rsid w:val="00E67DCF"/>
    <w:rsid w:val="00E67DFE"/>
    <w:rsid w:val="00E67F5E"/>
    <w:rsid w:val="00E7095A"/>
    <w:rsid w:val="00E70983"/>
    <w:rsid w:val="00E70AEF"/>
    <w:rsid w:val="00E70D3C"/>
    <w:rsid w:val="00E7173C"/>
    <w:rsid w:val="00E71D45"/>
    <w:rsid w:val="00E720F6"/>
    <w:rsid w:val="00E7307A"/>
    <w:rsid w:val="00E73083"/>
    <w:rsid w:val="00E73400"/>
    <w:rsid w:val="00E7341E"/>
    <w:rsid w:val="00E734C0"/>
    <w:rsid w:val="00E734F6"/>
    <w:rsid w:val="00E735F2"/>
    <w:rsid w:val="00E738C7"/>
    <w:rsid w:val="00E7417A"/>
    <w:rsid w:val="00E742B8"/>
    <w:rsid w:val="00E75205"/>
    <w:rsid w:val="00E7553F"/>
    <w:rsid w:val="00E75700"/>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59D"/>
    <w:rsid w:val="00E87875"/>
    <w:rsid w:val="00E9004C"/>
    <w:rsid w:val="00E90960"/>
    <w:rsid w:val="00E90EE1"/>
    <w:rsid w:val="00E9108E"/>
    <w:rsid w:val="00E91134"/>
    <w:rsid w:val="00E9141D"/>
    <w:rsid w:val="00E91626"/>
    <w:rsid w:val="00E91A71"/>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740"/>
    <w:rsid w:val="00EC1943"/>
    <w:rsid w:val="00EC1A67"/>
    <w:rsid w:val="00EC1A97"/>
    <w:rsid w:val="00EC1E27"/>
    <w:rsid w:val="00EC2096"/>
    <w:rsid w:val="00EC25FD"/>
    <w:rsid w:val="00EC2972"/>
    <w:rsid w:val="00EC2A0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20"/>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E1"/>
    <w:rsid w:val="00ED53E6"/>
    <w:rsid w:val="00ED5C95"/>
    <w:rsid w:val="00ED5EE7"/>
    <w:rsid w:val="00ED619A"/>
    <w:rsid w:val="00ED686C"/>
    <w:rsid w:val="00ED6B78"/>
    <w:rsid w:val="00ED6D58"/>
    <w:rsid w:val="00ED6D94"/>
    <w:rsid w:val="00ED70E2"/>
    <w:rsid w:val="00ED7194"/>
    <w:rsid w:val="00ED74B5"/>
    <w:rsid w:val="00ED7685"/>
    <w:rsid w:val="00ED779E"/>
    <w:rsid w:val="00ED7882"/>
    <w:rsid w:val="00ED79D7"/>
    <w:rsid w:val="00ED7D58"/>
    <w:rsid w:val="00EE05BB"/>
    <w:rsid w:val="00EE08AB"/>
    <w:rsid w:val="00EE0C60"/>
    <w:rsid w:val="00EE0D2F"/>
    <w:rsid w:val="00EE1240"/>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844"/>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87"/>
    <w:rsid w:val="00F035DF"/>
    <w:rsid w:val="00F03820"/>
    <w:rsid w:val="00F03935"/>
    <w:rsid w:val="00F044C8"/>
    <w:rsid w:val="00F0454E"/>
    <w:rsid w:val="00F04712"/>
    <w:rsid w:val="00F04A80"/>
    <w:rsid w:val="00F04B55"/>
    <w:rsid w:val="00F04EBC"/>
    <w:rsid w:val="00F05563"/>
    <w:rsid w:val="00F055FB"/>
    <w:rsid w:val="00F058AA"/>
    <w:rsid w:val="00F05926"/>
    <w:rsid w:val="00F05B02"/>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851"/>
    <w:rsid w:val="00F21E83"/>
    <w:rsid w:val="00F2228B"/>
    <w:rsid w:val="00F2241B"/>
    <w:rsid w:val="00F2245D"/>
    <w:rsid w:val="00F226FD"/>
    <w:rsid w:val="00F228C9"/>
    <w:rsid w:val="00F22950"/>
    <w:rsid w:val="00F22EC7"/>
    <w:rsid w:val="00F22FC0"/>
    <w:rsid w:val="00F231AB"/>
    <w:rsid w:val="00F23539"/>
    <w:rsid w:val="00F23893"/>
    <w:rsid w:val="00F23943"/>
    <w:rsid w:val="00F23CD7"/>
    <w:rsid w:val="00F240BA"/>
    <w:rsid w:val="00F2420A"/>
    <w:rsid w:val="00F2467F"/>
    <w:rsid w:val="00F2492A"/>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613"/>
    <w:rsid w:val="00F31924"/>
    <w:rsid w:val="00F32056"/>
    <w:rsid w:val="00F32106"/>
    <w:rsid w:val="00F325C9"/>
    <w:rsid w:val="00F32766"/>
    <w:rsid w:val="00F32828"/>
    <w:rsid w:val="00F329CC"/>
    <w:rsid w:val="00F32A8A"/>
    <w:rsid w:val="00F32FB8"/>
    <w:rsid w:val="00F33625"/>
    <w:rsid w:val="00F3376B"/>
    <w:rsid w:val="00F340F7"/>
    <w:rsid w:val="00F347BC"/>
    <w:rsid w:val="00F35343"/>
    <w:rsid w:val="00F353BB"/>
    <w:rsid w:val="00F354A2"/>
    <w:rsid w:val="00F35584"/>
    <w:rsid w:val="00F3632C"/>
    <w:rsid w:val="00F36A7B"/>
    <w:rsid w:val="00F36B24"/>
    <w:rsid w:val="00F36BF1"/>
    <w:rsid w:val="00F371AF"/>
    <w:rsid w:val="00F37307"/>
    <w:rsid w:val="00F37750"/>
    <w:rsid w:val="00F37A41"/>
    <w:rsid w:val="00F37BB9"/>
    <w:rsid w:val="00F40177"/>
    <w:rsid w:val="00F401D8"/>
    <w:rsid w:val="00F40BA6"/>
    <w:rsid w:val="00F40BFA"/>
    <w:rsid w:val="00F40D4C"/>
    <w:rsid w:val="00F40E90"/>
    <w:rsid w:val="00F410FE"/>
    <w:rsid w:val="00F4150F"/>
    <w:rsid w:val="00F42061"/>
    <w:rsid w:val="00F4296A"/>
    <w:rsid w:val="00F42E42"/>
    <w:rsid w:val="00F43577"/>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62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4A0"/>
    <w:rsid w:val="00F7054F"/>
    <w:rsid w:val="00F705FE"/>
    <w:rsid w:val="00F70964"/>
    <w:rsid w:val="00F70FA7"/>
    <w:rsid w:val="00F71051"/>
    <w:rsid w:val="00F710CB"/>
    <w:rsid w:val="00F71143"/>
    <w:rsid w:val="00F711F6"/>
    <w:rsid w:val="00F7120C"/>
    <w:rsid w:val="00F712FB"/>
    <w:rsid w:val="00F71719"/>
    <w:rsid w:val="00F719EE"/>
    <w:rsid w:val="00F71D80"/>
    <w:rsid w:val="00F71EC0"/>
    <w:rsid w:val="00F72200"/>
    <w:rsid w:val="00F722E8"/>
    <w:rsid w:val="00F7258C"/>
    <w:rsid w:val="00F727E7"/>
    <w:rsid w:val="00F7316C"/>
    <w:rsid w:val="00F73345"/>
    <w:rsid w:val="00F734F0"/>
    <w:rsid w:val="00F73566"/>
    <w:rsid w:val="00F73D0E"/>
    <w:rsid w:val="00F73E99"/>
    <w:rsid w:val="00F73EA6"/>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49E"/>
    <w:rsid w:val="00F849A6"/>
    <w:rsid w:val="00F84AA5"/>
    <w:rsid w:val="00F84B4B"/>
    <w:rsid w:val="00F84FD6"/>
    <w:rsid w:val="00F85E17"/>
    <w:rsid w:val="00F86089"/>
    <w:rsid w:val="00F86221"/>
    <w:rsid w:val="00F862D2"/>
    <w:rsid w:val="00F862DB"/>
    <w:rsid w:val="00F863F7"/>
    <w:rsid w:val="00F870DC"/>
    <w:rsid w:val="00F87268"/>
    <w:rsid w:val="00F87AE6"/>
    <w:rsid w:val="00F87BE6"/>
    <w:rsid w:val="00F900CC"/>
    <w:rsid w:val="00F90182"/>
    <w:rsid w:val="00F903D8"/>
    <w:rsid w:val="00F909A1"/>
    <w:rsid w:val="00F90B93"/>
    <w:rsid w:val="00F90DBC"/>
    <w:rsid w:val="00F90E73"/>
    <w:rsid w:val="00F911A1"/>
    <w:rsid w:val="00F913CE"/>
    <w:rsid w:val="00F915E8"/>
    <w:rsid w:val="00F9176D"/>
    <w:rsid w:val="00F9178A"/>
    <w:rsid w:val="00F92048"/>
    <w:rsid w:val="00F92213"/>
    <w:rsid w:val="00F9279E"/>
    <w:rsid w:val="00F93181"/>
    <w:rsid w:val="00F9395C"/>
    <w:rsid w:val="00F93DD5"/>
    <w:rsid w:val="00F94149"/>
    <w:rsid w:val="00F9426C"/>
    <w:rsid w:val="00F944C0"/>
    <w:rsid w:val="00F946CB"/>
    <w:rsid w:val="00F947DF"/>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CF3"/>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9DD"/>
    <w:rsid w:val="00FB5B0E"/>
    <w:rsid w:val="00FB6386"/>
    <w:rsid w:val="00FB6466"/>
    <w:rsid w:val="00FB6630"/>
    <w:rsid w:val="00FB6676"/>
    <w:rsid w:val="00FB692E"/>
    <w:rsid w:val="00FB7156"/>
    <w:rsid w:val="00FB7D53"/>
    <w:rsid w:val="00FB7E9A"/>
    <w:rsid w:val="00FB7F03"/>
    <w:rsid w:val="00FC08AB"/>
    <w:rsid w:val="00FC0981"/>
    <w:rsid w:val="00FC0A4E"/>
    <w:rsid w:val="00FC0D52"/>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5FB7"/>
    <w:rsid w:val="00FC6067"/>
    <w:rsid w:val="00FC6515"/>
    <w:rsid w:val="00FC6923"/>
    <w:rsid w:val="00FC6D95"/>
    <w:rsid w:val="00FC6DDC"/>
    <w:rsid w:val="00FC6E79"/>
    <w:rsid w:val="00FC7166"/>
    <w:rsid w:val="00FC7170"/>
    <w:rsid w:val="00FC7605"/>
    <w:rsid w:val="00FC7D02"/>
    <w:rsid w:val="00FC7F0F"/>
    <w:rsid w:val="00FD00A8"/>
    <w:rsid w:val="00FD06CE"/>
    <w:rsid w:val="00FD08ED"/>
    <w:rsid w:val="00FD0B65"/>
    <w:rsid w:val="00FD1252"/>
    <w:rsid w:val="00FD181E"/>
    <w:rsid w:val="00FD1AD6"/>
    <w:rsid w:val="00FD1FB0"/>
    <w:rsid w:val="00FD2266"/>
    <w:rsid w:val="00FD22E8"/>
    <w:rsid w:val="00FD25B9"/>
    <w:rsid w:val="00FD2D49"/>
    <w:rsid w:val="00FD2FF9"/>
    <w:rsid w:val="00FD35FD"/>
    <w:rsid w:val="00FD38D2"/>
    <w:rsid w:val="00FD38DE"/>
    <w:rsid w:val="00FD3924"/>
    <w:rsid w:val="00FD40B5"/>
    <w:rsid w:val="00FD42E0"/>
    <w:rsid w:val="00FD43DF"/>
    <w:rsid w:val="00FD45CD"/>
    <w:rsid w:val="00FD48D0"/>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4F2"/>
    <w:rsid w:val="00FE6560"/>
    <w:rsid w:val="00FE6582"/>
    <w:rsid w:val="00FE6D6A"/>
    <w:rsid w:val="00FE6FE2"/>
    <w:rsid w:val="00FE7093"/>
    <w:rsid w:val="00FF01A1"/>
    <w:rsid w:val="00FF0461"/>
    <w:rsid w:val="00FF057C"/>
    <w:rsid w:val="00FF057D"/>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1E6324"/>
    <w:pPr>
      <w:pBdr>
        <w:top w:val="none" w:sz="0" w:space="0" w:color="auto"/>
      </w:pBdr>
      <w:spacing w:before="180"/>
      <w:outlineLvl w:val="1"/>
    </w:pPr>
    <w:rPr>
      <w:sz w:val="32"/>
    </w:rPr>
  </w:style>
  <w:style w:type="paragraph" w:styleId="3">
    <w:name w:val="heading 3"/>
    <w:basedOn w:val="2"/>
    <w:next w:val="a"/>
    <w:link w:val="3Char"/>
    <w:qFormat/>
    <w:rsid w:val="001E6324"/>
    <w:pPr>
      <w:spacing w:before="120"/>
      <w:outlineLvl w:val="2"/>
    </w:pPr>
    <w:rPr>
      <w:sz w:val="28"/>
    </w:rPr>
  </w:style>
  <w:style w:type="paragraph" w:styleId="4">
    <w:name w:val="heading 4"/>
    <w:basedOn w:val="3"/>
    <w:next w:val="a"/>
    <w:link w:val="4Char"/>
    <w:qFormat/>
    <w:rsid w:val="001E6324"/>
    <w:pPr>
      <w:ind w:left="1418" w:hanging="1418"/>
      <w:outlineLvl w:val="3"/>
    </w:pPr>
    <w:rPr>
      <w:sz w:val="24"/>
    </w:rPr>
  </w:style>
  <w:style w:type="paragraph" w:styleId="5">
    <w:name w:val="heading 5"/>
    <w:basedOn w:val="4"/>
    <w:next w:val="a"/>
    <w:link w:val="5Char"/>
    <w:qFormat/>
    <w:rsid w:val="001E6324"/>
    <w:pPr>
      <w:ind w:left="1701" w:hanging="1701"/>
      <w:outlineLvl w:val="4"/>
    </w:pPr>
    <w:rPr>
      <w:sz w:val="22"/>
    </w:rPr>
  </w:style>
  <w:style w:type="paragraph" w:styleId="6">
    <w:name w:val="heading 6"/>
    <w:basedOn w:val="H6"/>
    <w:next w:val="a"/>
    <w:link w:val="6Char"/>
    <w:qFormat/>
    <w:rsid w:val="001E6324"/>
    <w:pPr>
      <w:outlineLvl w:val="5"/>
    </w:pPr>
  </w:style>
  <w:style w:type="paragraph" w:styleId="7">
    <w:name w:val="heading 7"/>
    <w:basedOn w:val="H6"/>
    <w:next w:val="a"/>
    <w:link w:val="7Char"/>
    <w:qFormat/>
    <w:rsid w:val="001E6324"/>
    <w:pPr>
      <w:outlineLvl w:val="6"/>
    </w:pPr>
  </w:style>
  <w:style w:type="paragraph" w:styleId="8">
    <w:name w:val="heading 8"/>
    <w:basedOn w:val="1"/>
    <w:next w:val="a"/>
    <w:link w:val="8Char"/>
    <w:qFormat/>
    <w:rsid w:val="001E6324"/>
    <w:pPr>
      <w:ind w:left="0" w:firstLine="0"/>
      <w:outlineLvl w:val="7"/>
    </w:pPr>
  </w:style>
  <w:style w:type="paragraph" w:styleId="9">
    <w:name w:val="heading 9"/>
    <w:basedOn w:val="8"/>
    <w:next w:val="a"/>
    <w:link w:val="9Char"/>
    <w:qFormat/>
    <w:rsid w:val="001E6324"/>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3958A6"/>
    <w:rPr>
      <w:rFonts w:ascii="Arial" w:eastAsia="Times New Roman" w:hAnsi="Arial"/>
      <w:sz w:val="36"/>
      <w:lang w:val="en-GB" w:eastAsia="ja-JP"/>
    </w:rPr>
  </w:style>
  <w:style w:type="character" w:customStyle="1" w:styleId="2Char">
    <w:name w:val="标题 2 Char"/>
    <w:link w:val="2"/>
    <w:rsid w:val="003958A6"/>
    <w:rPr>
      <w:rFonts w:ascii="Arial" w:eastAsia="Times New Roman" w:hAnsi="Arial"/>
      <w:sz w:val="32"/>
      <w:lang w:val="en-GB" w:eastAsia="ja-JP"/>
    </w:rPr>
  </w:style>
  <w:style w:type="character" w:customStyle="1" w:styleId="3Char">
    <w:name w:val="标题 3 Char"/>
    <w:link w:val="3"/>
    <w:qFormat/>
    <w:rsid w:val="003958A6"/>
    <w:rPr>
      <w:rFonts w:ascii="Arial" w:eastAsia="Times New Roman" w:hAnsi="Arial"/>
      <w:sz w:val="28"/>
      <w:lang w:val="en-GB" w:eastAsia="ja-JP"/>
    </w:rPr>
  </w:style>
  <w:style w:type="character" w:customStyle="1" w:styleId="4Char">
    <w:name w:val="标题 4 Char"/>
    <w:link w:val="4"/>
    <w:qFormat/>
    <w:locked/>
    <w:rsid w:val="003958A6"/>
    <w:rPr>
      <w:rFonts w:ascii="Arial" w:eastAsia="Times New Roman" w:hAnsi="Arial"/>
      <w:sz w:val="24"/>
      <w:lang w:val="en-GB" w:eastAsia="ja-JP"/>
    </w:rPr>
  </w:style>
  <w:style w:type="character" w:customStyle="1" w:styleId="5Char">
    <w:name w:val="标题 5 Char"/>
    <w:link w:val="5"/>
    <w:qFormat/>
    <w:rsid w:val="003958A6"/>
    <w:rPr>
      <w:rFonts w:ascii="Arial" w:eastAsia="Times New Roman" w:hAnsi="Arial"/>
      <w:sz w:val="22"/>
      <w:lang w:val="en-GB" w:eastAsia="ja-JP"/>
    </w:rPr>
  </w:style>
  <w:style w:type="paragraph" w:customStyle="1" w:styleId="H6">
    <w:name w:val="H6"/>
    <w:basedOn w:val="5"/>
    <w:next w:val="a"/>
    <w:rsid w:val="001E6324"/>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ja-JP"/>
    </w:rPr>
  </w:style>
  <w:style w:type="character" w:customStyle="1" w:styleId="7Char">
    <w:name w:val="标题 7 Char"/>
    <w:link w:val="7"/>
    <w:rsid w:val="003958A6"/>
    <w:rPr>
      <w:rFonts w:ascii="Arial" w:eastAsia="Times New Roman" w:hAnsi="Arial"/>
      <w:lang w:val="en-GB" w:eastAsia="ja-JP"/>
    </w:rPr>
  </w:style>
  <w:style w:type="character" w:customStyle="1" w:styleId="8Char">
    <w:name w:val="标题 8 Char"/>
    <w:link w:val="8"/>
    <w:rsid w:val="003958A6"/>
    <w:rPr>
      <w:rFonts w:ascii="Arial" w:eastAsia="Times New Roman" w:hAnsi="Arial"/>
      <w:sz w:val="36"/>
      <w:lang w:val="en-GB" w:eastAsia="ja-JP"/>
    </w:rPr>
  </w:style>
  <w:style w:type="character" w:customStyle="1" w:styleId="9Char">
    <w:name w:val="标题 9 Char"/>
    <w:link w:val="9"/>
    <w:rsid w:val="003958A6"/>
    <w:rPr>
      <w:rFonts w:ascii="Arial" w:eastAsia="Times New Roman" w:hAnsi="Arial"/>
      <w:sz w:val="36"/>
      <w:lang w:val="en-GB" w:eastAsia="ja-JP"/>
    </w:rPr>
  </w:style>
  <w:style w:type="paragraph" w:styleId="90">
    <w:name w:val="toc 9"/>
    <w:basedOn w:val="80"/>
    <w:uiPriority w:val="39"/>
    <w:rsid w:val="001E6324"/>
    <w:pPr>
      <w:ind w:left="1418" w:hanging="1418"/>
    </w:pPr>
  </w:style>
  <w:style w:type="paragraph" w:styleId="80">
    <w:name w:val="toc 8"/>
    <w:basedOn w:val="10"/>
    <w:uiPriority w:val="39"/>
    <w:rsid w:val="001E6324"/>
    <w:pPr>
      <w:spacing w:before="180"/>
      <w:ind w:left="2693" w:hanging="2693"/>
    </w:pPr>
    <w:rPr>
      <w:b/>
    </w:rPr>
  </w:style>
  <w:style w:type="paragraph" w:styleId="10">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1E6324"/>
    <w:pPr>
      <w:keepLines/>
      <w:tabs>
        <w:tab w:val="center" w:pos="4536"/>
        <w:tab w:val="right" w:pos="9072"/>
      </w:tabs>
    </w:pPr>
    <w:rPr>
      <w:noProof/>
    </w:rPr>
  </w:style>
  <w:style w:type="character" w:customStyle="1" w:styleId="ZGSM">
    <w:name w:val="ZGSM"/>
    <w:rsid w:val="001E6324"/>
  </w:style>
  <w:style w:type="paragraph" w:styleId="a3">
    <w:name w:val="header"/>
    <w:link w:val="Char"/>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页眉 Char"/>
    <w:link w:val="a3"/>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1E6324"/>
    <w:pPr>
      <w:ind w:left="1701" w:hanging="1701"/>
    </w:pPr>
  </w:style>
  <w:style w:type="paragraph" w:styleId="40">
    <w:name w:val="toc 4"/>
    <w:basedOn w:val="30"/>
    <w:uiPriority w:val="39"/>
    <w:rsid w:val="001E6324"/>
    <w:pPr>
      <w:ind w:left="1418" w:hanging="1418"/>
    </w:pPr>
  </w:style>
  <w:style w:type="paragraph" w:styleId="30">
    <w:name w:val="toc 3"/>
    <w:basedOn w:val="20"/>
    <w:uiPriority w:val="39"/>
    <w:rsid w:val="001E6324"/>
    <w:pPr>
      <w:ind w:left="1134" w:hanging="1134"/>
    </w:pPr>
  </w:style>
  <w:style w:type="paragraph" w:styleId="20">
    <w:name w:val="toc 2"/>
    <w:basedOn w:val="10"/>
    <w:uiPriority w:val="39"/>
    <w:rsid w:val="001E6324"/>
    <w:pPr>
      <w:keepNext w:val="0"/>
      <w:spacing w:before="0"/>
      <w:ind w:left="851" w:hanging="851"/>
    </w:pPr>
    <w:rPr>
      <w:sz w:val="20"/>
    </w:rPr>
  </w:style>
  <w:style w:type="paragraph" w:styleId="a4">
    <w:name w:val="footer"/>
    <w:basedOn w:val="a3"/>
    <w:link w:val="Char0"/>
    <w:rsid w:val="001E6324"/>
    <w:pPr>
      <w:jc w:val="center"/>
    </w:pPr>
    <w:rPr>
      <w:i/>
    </w:rPr>
  </w:style>
  <w:style w:type="character" w:customStyle="1" w:styleId="Char0">
    <w:name w:val="页脚 Char"/>
    <w:link w:val="a4"/>
    <w:rsid w:val="003958A6"/>
    <w:rPr>
      <w:rFonts w:ascii="Arial" w:eastAsia="Times New Roman" w:hAnsi="Arial"/>
      <w:b/>
      <w:i/>
      <w:noProof/>
      <w:sz w:val="18"/>
      <w:lang w:val="en-GB" w:eastAsia="ja-JP"/>
    </w:rPr>
  </w:style>
  <w:style w:type="paragraph" w:customStyle="1" w:styleId="TT">
    <w:name w:val="TT"/>
    <w:basedOn w:val="1"/>
    <w:next w:val="a"/>
    <w:rsid w:val="001E6324"/>
    <w:pPr>
      <w:outlineLvl w:val="9"/>
    </w:pPr>
  </w:style>
  <w:style w:type="paragraph" w:customStyle="1" w:styleId="NO">
    <w:name w:val="NO"/>
    <w:basedOn w:val="a"/>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a"/>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E6324"/>
    <w:pPr>
      <w:keepLines/>
      <w:ind w:left="1702" w:hanging="1418"/>
    </w:pPr>
  </w:style>
  <w:style w:type="paragraph" w:customStyle="1" w:styleId="FP">
    <w:name w:val="FP"/>
    <w:basedOn w:val="a"/>
    <w:rsid w:val="001E6324"/>
    <w:pPr>
      <w:spacing w:after="0"/>
    </w:pPr>
  </w:style>
  <w:style w:type="paragraph" w:customStyle="1" w:styleId="EW">
    <w:name w:val="EW"/>
    <w:basedOn w:val="EX"/>
    <w:rsid w:val="001E6324"/>
    <w:pPr>
      <w:spacing w:after="0"/>
    </w:pPr>
  </w:style>
  <w:style w:type="paragraph" w:customStyle="1" w:styleId="B1">
    <w:name w:val="B1"/>
    <w:basedOn w:val="a5"/>
    <w:link w:val="B1Char1"/>
    <w:qFormat/>
    <w:rsid w:val="001E6324"/>
  </w:style>
  <w:style w:type="paragraph" w:styleId="a5">
    <w:name w:val="List"/>
    <w:basedOn w:val="a"/>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uiPriority w:val="39"/>
    <w:rsid w:val="001E6324"/>
    <w:pPr>
      <w:ind w:left="1985" w:hanging="1985"/>
    </w:pPr>
  </w:style>
  <w:style w:type="paragraph" w:styleId="70">
    <w:name w:val="toc 7"/>
    <w:basedOn w:val="60"/>
    <w:next w:val="a"/>
    <w:uiPriority w:val="39"/>
    <w:rsid w:val="001E6324"/>
    <w:pPr>
      <w:ind w:left="2268" w:hanging="2268"/>
    </w:pPr>
  </w:style>
  <w:style w:type="paragraph" w:customStyle="1" w:styleId="EditorsNote">
    <w:name w:val="Editor's Note"/>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1E6324"/>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E6324"/>
  </w:style>
  <w:style w:type="paragraph" w:styleId="21">
    <w:name w:val="List 2"/>
    <w:basedOn w:val="a5"/>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1E6324"/>
  </w:style>
  <w:style w:type="paragraph" w:styleId="31">
    <w:name w:val="List 3"/>
    <w:basedOn w:val="21"/>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1E6324"/>
  </w:style>
  <w:style w:type="paragraph" w:styleId="41">
    <w:name w:val="List 4"/>
    <w:basedOn w:val="31"/>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1E6324"/>
  </w:style>
  <w:style w:type="paragraph" w:styleId="51">
    <w:name w:val="List 5"/>
    <w:basedOn w:val="41"/>
    <w:rsid w:val="001E6324"/>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rsid w:val="001E6324"/>
    <w:pPr>
      <w:ind w:left="284"/>
    </w:pPr>
  </w:style>
  <w:style w:type="paragraph" w:styleId="11">
    <w:name w:val="index 1"/>
    <w:basedOn w:val="a"/>
    <w:rsid w:val="001E6324"/>
    <w:pPr>
      <w:keepLines/>
      <w:spacing w:after="0"/>
    </w:pPr>
  </w:style>
  <w:style w:type="paragraph" w:styleId="23">
    <w:name w:val="List Number 2"/>
    <w:basedOn w:val="a6"/>
    <w:rsid w:val="001E6324"/>
    <w:pPr>
      <w:ind w:left="851"/>
    </w:pPr>
  </w:style>
  <w:style w:type="paragraph" w:styleId="a6">
    <w:name w:val="List Number"/>
    <w:basedOn w:val="a5"/>
    <w:rsid w:val="001E6324"/>
  </w:style>
  <w:style w:type="character" w:styleId="a7">
    <w:name w:val="footnote reference"/>
    <w:basedOn w:val="a0"/>
    <w:rsid w:val="001E6324"/>
    <w:rPr>
      <w:b/>
      <w:position w:val="6"/>
      <w:sz w:val="16"/>
    </w:rPr>
  </w:style>
  <w:style w:type="paragraph" w:styleId="a8">
    <w:name w:val="footnote text"/>
    <w:basedOn w:val="a"/>
    <w:link w:val="Char1"/>
    <w:rsid w:val="001E6324"/>
    <w:pPr>
      <w:keepLines/>
      <w:spacing w:after="0"/>
      <w:ind w:left="454" w:hanging="454"/>
    </w:pPr>
    <w:rPr>
      <w:sz w:val="16"/>
    </w:rPr>
  </w:style>
  <w:style w:type="character" w:customStyle="1" w:styleId="Char1">
    <w:name w:val="脚注文本 Char"/>
    <w:link w:val="a8"/>
    <w:rsid w:val="003958A6"/>
    <w:rPr>
      <w:rFonts w:eastAsia="Times New Roman"/>
      <w:sz w:val="16"/>
      <w:lang w:val="en-GB" w:eastAsia="ja-JP"/>
    </w:rPr>
  </w:style>
  <w:style w:type="paragraph" w:styleId="24">
    <w:name w:val="List Bullet 2"/>
    <w:basedOn w:val="a9"/>
    <w:rsid w:val="001E6324"/>
    <w:pPr>
      <w:ind w:left="851"/>
    </w:pPr>
  </w:style>
  <w:style w:type="paragraph" w:styleId="a9">
    <w:name w:val="List Bullet"/>
    <w:basedOn w:val="a5"/>
    <w:rsid w:val="001E6324"/>
  </w:style>
  <w:style w:type="paragraph" w:styleId="32">
    <w:name w:val="List Bullet 3"/>
    <w:basedOn w:val="24"/>
    <w:rsid w:val="001E6324"/>
    <w:pPr>
      <w:ind w:left="1135"/>
    </w:pPr>
  </w:style>
  <w:style w:type="paragraph" w:styleId="42">
    <w:name w:val="List Bullet 4"/>
    <w:basedOn w:val="32"/>
    <w:rsid w:val="001E6324"/>
    <w:pPr>
      <w:ind w:left="1418"/>
    </w:pPr>
  </w:style>
  <w:style w:type="paragraph" w:styleId="52">
    <w:name w:val="List Bullet 5"/>
    <w:basedOn w:val="42"/>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rsid w:val="001E6324"/>
    <w:pPr>
      <w:framePr w:wrap="notBeside" w:y="16161"/>
    </w:pPr>
  </w:style>
  <w:style w:type="paragraph" w:customStyle="1" w:styleId="B9">
    <w:name w:val="B9"/>
    <w:basedOn w:val="B8"/>
    <w:qFormat/>
    <w:rsid w:val="007B25C5"/>
    <w:pPr>
      <w:ind w:left="2836"/>
    </w:pPr>
  </w:style>
  <w:style w:type="paragraph" w:styleId="ab">
    <w:name w:val="Balloon Text"/>
    <w:basedOn w:val="a"/>
    <w:link w:val="Char2"/>
    <w:semiHidden/>
    <w:unhideWhenUsed/>
    <w:qFormat/>
    <w:rsid w:val="00212C36"/>
    <w:pPr>
      <w:spacing w:after="0"/>
    </w:pPr>
    <w:rPr>
      <w:rFonts w:ascii="Segoe UI" w:hAnsi="Segoe UI" w:cs="Segoe UI"/>
      <w:sz w:val="18"/>
      <w:szCs w:val="18"/>
    </w:rPr>
  </w:style>
  <w:style w:type="character" w:customStyle="1" w:styleId="Char2">
    <w:name w:val="批注框文本 Char"/>
    <w:basedOn w:val="a0"/>
    <w:link w:val="ab"/>
    <w:semiHidden/>
    <w:rsid w:val="00212C36"/>
    <w:rPr>
      <w:rFonts w:ascii="Segoe UI" w:eastAsia="Times New Roman" w:hAnsi="Segoe UI" w:cs="Segoe UI"/>
      <w:sz w:val="18"/>
      <w:szCs w:val="18"/>
      <w:lang w:val="en-GB" w:eastAsia="ja-JP"/>
    </w:rPr>
  </w:style>
  <w:style w:type="paragraph" w:customStyle="1" w:styleId="CRCoverPage">
    <w:name w:val="CR Cover Page"/>
    <w:link w:val="CRCoverPageZchn"/>
    <w:qFormat/>
    <w:rsid w:val="00333A90"/>
    <w:pPr>
      <w:spacing w:after="120"/>
    </w:pPr>
    <w:rPr>
      <w:rFonts w:ascii="Arial" w:eastAsia="宋体" w:hAnsi="Arial"/>
      <w:lang w:val="en-GB" w:eastAsia="en-US"/>
    </w:r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宋体" w:hAnsi="Arial"/>
      <w:noProof/>
      <w:sz w:val="24"/>
      <w:lang w:val="en-GB" w:eastAsia="en-US"/>
    </w:rPr>
  </w:style>
  <w:style w:type="character" w:styleId="ac">
    <w:name w:val="Hyperlink"/>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ad">
    <w:name w:val="annotation reference"/>
    <w:qFormat/>
    <w:rsid w:val="00333A90"/>
    <w:rPr>
      <w:sz w:val="16"/>
    </w:rPr>
  </w:style>
  <w:style w:type="paragraph" w:styleId="ae">
    <w:name w:val="annotation text"/>
    <w:basedOn w:val="a"/>
    <w:link w:val="Char3"/>
    <w:qFormat/>
    <w:rsid w:val="00333A90"/>
    <w:pPr>
      <w:overflowPunct/>
      <w:autoSpaceDE/>
      <w:autoSpaceDN/>
      <w:adjustRightInd/>
      <w:textAlignment w:val="auto"/>
    </w:pPr>
    <w:rPr>
      <w:rFonts w:eastAsia="宋体"/>
      <w:lang w:eastAsia="en-US"/>
    </w:rPr>
  </w:style>
  <w:style w:type="character" w:customStyle="1" w:styleId="Char3">
    <w:name w:val="批注文字 Char"/>
    <w:basedOn w:val="a0"/>
    <w:link w:val="ae"/>
    <w:qFormat/>
    <w:rsid w:val="00333A90"/>
    <w:rPr>
      <w:rFonts w:eastAsia="宋体"/>
      <w:lang w:val="en-GB" w:eastAsia="en-US"/>
    </w:rPr>
  </w:style>
  <w:style w:type="character" w:styleId="af">
    <w:name w:val="FollowedHyperlink"/>
    <w:rsid w:val="00333A90"/>
    <w:rPr>
      <w:color w:val="800080"/>
      <w:u w:val="single"/>
    </w:rPr>
  </w:style>
  <w:style w:type="paragraph" w:styleId="af0">
    <w:name w:val="annotation subject"/>
    <w:basedOn w:val="ae"/>
    <w:next w:val="ae"/>
    <w:link w:val="Char4"/>
    <w:qFormat/>
    <w:rsid w:val="00333A90"/>
    <w:rPr>
      <w:b/>
      <w:bCs/>
    </w:rPr>
  </w:style>
  <w:style w:type="character" w:customStyle="1" w:styleId="Char4">
    <w:name w:val="批注主题 Char"/>
    <w:basedOn w:val="Char3"/>
    <w:link w:val="af0"/>
    <w:rsid w:val="00333A90"/>
    <w:rPr>
      <w:rFonts w:eastAsia="宋体"/>
      <w:b/>
      <w:bCs/>
      <w:lang w:val="en-GB" w:eastAsia="en-US"/>
    </w:rPr>
  </w:style>
  <w:style w:type="paragraph" w:styleId="af1">
    <w:name w:val="Document Map"/>
    <w:basedOn w:val="a"/>
    <w:link w:val="Char5"/>
    <w:qFormat/>
    <w:rsid w:val="00333A90"/>
    <w:pPr>
      <w:shd w:val="clear" w:color="auto" w:fill="000080"/>
      <w:overflowPunct/>
      <w:autoSpaceDE/>
      <w:autoSpaceDN/>
      <w:adjustRightInd/>
      <w:textAlignment w:val="auto"/>
    </w:pPr>
    <w:rPr>
      <w:rFonts w:ascii="Tahoma" w:eastAsia="宋体" w:hAnsi="Tahoma" w:cs="Tahoma"/>
      <w:lang w:eastAsia="en-US"/>
    </w:rPr>
  </w:style>
  <w:style w:type="character" w:customStyle="1" w:styleId="Char5">
    <w:name w:val="文档结构图 Char"/>
    <w:basedOn w:val="a0"/>
    <w:link w:val="af1"/>
    <w:rsid w:val="00333A90"/>
    <w:rPr>
      <w:rFonts w:ascii="Tahoma" w:eastAsia="宋体" w:hAnsi="Tahoma" w:cs="Tahoma"/>
      <w:shd w:val="clear" w:color="auto" w:fill="000080"/>
      <w:lang w:val="en-GB" w:eastAsia="en-US"/>
    </w:rPr>
  </w:style>
  <w:style w:type="numbering" w:customStyle="1" w:styleId="12">
    <w:name w:val="无列表1"/>
    <w:next w:val="a2"/>
    <w:uiPriority w:val="99"/>
    <w:semiHidden/>
    <w:unhideWhenUsed/>
    <w:rsid w:val="00333A90"/>
  </w:style>
  <w:style w:type="paragraph" w:styleId="af2">
    <w:name w:val="List Paragraph"/>
    <w:aliases w:val="- Bullets,목록 단락,?? ??,?????,????,Lista1,列出段落1,中等深浅网格 1 - 着色 21,列表段落,¥¡¡¡¡ì¬º¥¹¥È¶ÎÂä,ÁÐ³ö¶ÎÂä,列表段落1,—ño’i—Ž,¥ê¥¹¥È¶ÎÂä,1st level - Bullet List Paragraph,Lettre d'introduction,Paragrafo elenco,Normal bullet 2,Bullet list,목록단락"/>
    <w:basedOn w:val="a"/>
    <w:link w:val="Char6"/>
    <w:uiPriority w:val="34"/>
    <w:qFormat/>
    <w:rsid w:val="00333A90"/>
    <w:pPr>
      <w:overflowPunct/>
      <w:autoSpaceDE/>
      <w:autoSpaceDN/>
      <w:adjustRightInd/>
      <w:ind w:left="720"/>
      <w:contextualSpacing/>
      <w:textAlignment w:val="auto"/>
    </w:pPr>
    <w:rPr>
      <w:lang w:eastAsia="en-US"/>
    </w:rPr>
  </w:style>
  <w:style w:type="numbering" w:customStyle="1" w:styleId="25">
    <w:name w:val="无列表2"/>
    <w:next w:val="a2"/>
    <w:uiPriority w:val="99"/>
    <w:semiHidden/>
    <w:unhideWhenUsed/>
    <w:rsid w:val="00333A90"/>
  </w:style>
  <w:style w:type="numbering" w:customStyle="1" w:styleId="110">
    <w:name w:val="无列表11"/>
    <w:next w:val="a2"/>
    <w:uiPriority w:val="99"/>
    <w:semiHidden/>
    <w:unhideWhenUsed/>
    <w:rsid w:val="00333A90"/>
  </w:style>
  <w:style w:type="character" w:customStyle="1" w:styleId="Char6">
    <w:name w:val="列出段落 Char"/>
    <w:aliases w:val="- Bullets Char,목록 단락 Char,?? ?? Char,????? Char,???? Char,Lista1 Char,列出段落1 Char,中等深浅网格 1 - 着色 21 Char,列表段落 Char,¥¡¡¡¡ì¬º¥¹¥È¶ÎÂä Char,ÁÐ³ö¶ÎÂä Char,列表段落1 Char,—ño’i—Ž Char,¥ê¥¹¥È¶ÎÂä Char,1st level - Bullet List Paragraph Char,목록단락 Char"/>
    <w:link w:val="af2"/>
    <w:uiPriority w:val="34"/>
    <w:qFormat/>
    <w:locked/>
    <w:rsid w:val="00333A90"/>
    <w:rPr>
      <w:rFonts w:eastAsia="Times New Roman"/>
      <w:lang w:val="en-GB" w:eastAsia="en-US"/>
    </w:rPr>
  </w:style>
  <w:style w:type="numbering" w:customStyle="1" w:styleId="33">
    <w:name w:val="无列表3"/>
    <w:next w:val="a2"/>
    <w:uiPriority w:val="99"/>
    <w:semiHidden/>
    <w:unhideWhenUsed/>
    <w:rsid w:val="00333A90"/>
  </w:style>
  <w:style w:type="numbering" w:customStyle="1" w:styleId="120">
    <w:name w:val="无列表12"/>
    <w:next w:val="a2"/>
    <w:uiPriority w:val="99"/>
    <w:semiHidden/>
    <w:unhideWhenUsed/>
    <w:rsid w:val="00333A90"/>
  </w:style>
  <w:style w:type="numbering" w:customStyle="1" w:styleId="210">
    <w:name w:val="无列表21"/>
    <w:next w:val="a2"/>
    <w:uiPriority w:val="99"/>
    <w:semiHidden/>
    <w:unhideWhenUsed/>
    <w:rsid w:val="00333A90"/>
  </w:style>
  <w:style w:type="numbering" w:customStyle="1" w:styleId="111">
    <w:name w:val="无列表111"/>
    <w:next w:val="a2"/>
    <w:uiPriority w:val="99"/>
    <w:semiHidden/>
    <w:unhideWhenUsed/>
    <w:rsid w:val="00333A90"/>
  </w:style>
  <w:style w:type="character" w:customStyle="1" w:styleId="B2Car">
    <w:name w:val="B2 Car"/>
    <w:rsid w:val="00333A90"/>
    <w:rPr>
      <w:rFonts w:ascii="Times New Roman" w:hAnsi="Times New Roman"/>
      <w:lang w:val="en-GB" w:eastAsia="en-US"/>
    </w:rPr>
  </w:style>
  <w:style w:type="numbering" w:customStyle="1" w:styleId="43">
    <w:name w:val="无列表4"/>
    <w:next w:val="a2"/>
    <w:uiPriority w:val="99"/>
    <w:semiHidden/>
    <w:unhideWhenUsed/>
    <w:rsid w:val="00333A90"/>
  </w:style>
  <w:style w:type="numbering" w:customStyle="1" w:styleId="13">
    <w:name w:val="无列表13"/>
    <w:next w:val="a2"/>
    <w:uiPriority w:val="99"/>
    <w:semiHidden/>
    <w:unhideWhenUsed/>
    <w:rsid w:val="00333A90"/>
  </w:style>
  <w:style w:type="numbering" w:customStyle="1" w:styleId="220">
    <w:name w:val="无列表22"/>
    <w:next w:val="a2"/>
    <w:uiPriority w:val="99"/>
    <w:semiHidden/>
    <w:unhideWhenUsed/>
    <w:rsid w:val="00333A90"/>
  </w:style>
  <w:style w:type="numbering" w:customStyle="1" w:styleId="112">
    <w:name w:val="无列表112"/>
    <w:next w:val="a2"/>
    <w:uiPriority w:val="99"/>
    <w:semiHidden/>
    <w:unhideWhenUsed/>
    <w:rsid w:val="00333A90"/>
  </w:style>
  <w:style w:type="numbering" w:customStyle="1" w:styleId="53">
    <w:name w:val="无列表5"/>
    <w:next w:val="a2"/>
    <w:uiPriority w:val="99"/>
    <w:semiHidden/>
    <w:unhideWhenUsed/>
    <w:rsid w:val="00333A90"/>
  </w:style>
  <w:style w:type="character" w:customStyle="1" w:styleId="B1Zchn">
    <w:name w:val="B1 Zchn"/>
    <w:rsid w:val="00333A90"/>
    <w:rPr>
      <w:rFonts w:ascii="Times New Roman" w:hAnsi="Times New Roman"/>
      <w:lang w:val="en-GB" w:eastAsia="en-US"/>
    </w:rPr>
  </w:style>
  <w:style w:type="numbering" w:customStyle="1" w:styleId="61">
    <w:name w:val="无列表6"/>
    <w:next w:val="a2"/>
    <w:uiPriority w:val="99"/>
    <w:semiHidden/>
    <w:unhideWhenUsed/>
    <w:rsid w:val="00333A90"/>
  </w:style>
  <w:style w:type="paragraph" w:customStyle="1" w:styleId="Doc-text2">
    <w:name w:val="Doc-text2"/>
    <w:basedOn w:val="a"/>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af3">
    <w:name w:val="Table Grid"/>
    <w:basedOn w:val="a1"/>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sid w:val="00121C55"/>
    <w:rPr>
      <w:rFonts w:ascii="Arial" w:eastAsia="宋体"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3436">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2206084">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246808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1475602">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4763903">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45974425">
      <w:bodyDiv w:val="1"/>
      <w:marLeft w:val="0"/>
      <w:marRight w:val="0"/>
      <w:marTop w:val="0"/>
      <w:marBottom w:val="0"/>
      <w:divBdr>
        <w:top w:val="none" w:sz="0" w:space="0" w:color="auto"/>
        <w:left w:val="none" w:sz="0" w:space="0" w:color="auto"/>
        <w:bottom w:val="none" w:sz="0" w:space="0" w:color="auto"/>
        <w:right w:val="none" w:sz="0" w:space="0" w:color="auto"/>
      </w:divBdr>
    </w:div>
    <w:div w:id="1198548479">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3120574">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18972158">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oleObject" Target="embeddings/oleObject1.bin"/><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1.wmf"/><Relationship Id="rId25"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oleObject" Target="embeddings/oleObject2.bin"/><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4.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4D8933-E534-477D-8138-BAFC2276D2D8}">
  <ds:schemaRefs>
    <ds:schemaRef ds:uri="http://schemas.microsoft.com/sharepoint/v3/contenttype/forms"/>
  </ds:schemaRefs>
</ds:datastoreItem>
</file>

<file path=customXml/itemProps2.xml><?xml version="1.0" encoding="utf-8"?>
<ds:datastoreItem xmlns:ds="http://schemas.openxmlformats.org/officeDocument/2006/customXml" ds:itemID="{01188AFA-3296-4151-91F6-FBBE01D72EA3}">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2F5EEC70-3092-450D-87BB-92B4FE638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579C0D-182B-4A1A-A0A6-0B1A81A40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72</TotalTime>
  <Pages>80</Pages>
  <Words>31904</Words>
  <Characters>181855</Characters>
  <Application>Microsoft Office Word</Application>
  <DocSecurity>0</DocSecurity>
  <Lines>1515</Lines>
  <Paragraphs>426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213333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CTPClassification=CTP_NT</cp:keywords>
  <dc:description/>
  <cp:lastModifiedBy>Huawei</cp:lastModifiedBy>
  <cp:revision>5</cp:revision>
  <cp:lastPrinted>2017-05-08T10:55:00Z</cp:lastPrinted>
  <dcterms:created xsi:type="dcterms:W3CDTF">2020-06-19T07:18:00Z</dcterms:created>
  <dcterms:modified xsi:type="dcterms:W3CDTF">2020-06-19T09:06:00Z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78b1016b-4201-4b64-9230-5c041ef1030a</vt:lpwstr>
  </property>
  <property fmtid="{D5CDD505-2E9C-101B-9397-08002B2CF9AE}" pid="4" name="CTP_TimeStamp">
    <vt:lpwstr>2020-06-17 15:52:35Z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0x010100C3355BB4B7850E44A83DAD8AF6CF14B0</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CTPClassification">
    <vt:lpwstr>CTP_NT</vt:lpwstr>
  </property>
  <property fmtid="{D5CDD505-2E9C-101B-9397-08002B2CF9AE}" pid="63" name="_2015_ms_pID_725343">
    <vt:lpwstr>(2)0wqAA/cs0JE/GTDfihhvQIIp+l3HPgUVZ6PCC/6SraNi8z0vD9gqwKwImK7ymUgXD82c7Mau
41VKGHap9pHBrancIi1MQwLqKQUs46dNrrrBnZfkkBmP3M5rS2ATRthTjZis0zJVAQqHUrRg
TplPRBKlJZ8VUwiSKrRjGyOCZ2Rjp1/XfoCCDm1mn8bL29MpfzwbobGHRRIw4p9/CJBqF4ZC
/a2+P1YDeC1AfXBK67</vt:lpwstr>
  </property>
  <property fmtid="{D5CDD505-2E9C-101B-9397-08002B2CF9AE}" pid="64" name="_2015_ms_pID_7253431">
    <vt:lpwstr>xtkJaYgHAXPdmIIWs2OuSEARP4sjIz/nCsbv4tMdgg6YSWo9Bo8hHS
Mqp19T2VnRZ5j3tSzwd27YzsZSSakRoZYvS58whMdtXbWQp47N6jldNiwTLhDf5Km0/7lwOr
5rEjg7zRwBST/XDuFxl6qQEoR75RV9ub0w79te9apj7GREWtbavaMk4KTZNyXJ++CDpyPMgn
Cu7Ur/oOmFBvcz1L</vt:lpwstr>
  </property>
</Properties>
</file>