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D28026" w14:textId="51F5F750" w:rsidR="0093333E" w:rsidRPr="001770E2" w:rsidRDefault="001770E2" w:rsidP="0093333E">
      <w:pPr>
        <w:tabs>
          <w:tab w:val="center" w:pos="4536"/>
          <w:tab w:val="right" w:pos="8280"/>
          <w:tab w:val="right" w:pos="9639"/>
        </w:tabs>
        <w:spacing w:line="276" w:lineRule="auto"/>
        <w:ind w:right="2"/>
        <w:rPr>
          <w:rFonts w:ascii="Arial" w:eastAsia="Malgun Gothic" w:hAnsi="Arial" w:cs="Arial"/>
          <w:b/>
          <w:bCs/>
          <w:lang w:eastAsia="en-US"/>
        </w:rPr>
      </w:pPr>
      <w:r w:rsidRPr="001770E2">
        <w:rPr>
          <w:rFonts w:ascii="Arial" w:eastAsia="Malgun Gothic" w:hAnsi="Arial" w:cs="Arial"/>
          <w:b/>
          <w:bCs/>
          <w:lang w:eastAsia="en-US"/>
        </w:rPr>
        <w:t>3GPP TSG RAN WG1 #102-e</w:t>
      </w:r>
      <w:r w:rsidR="0093333E">
        <w:rPr>
          <w:rFonts w:ascii="Arial" w:eastAsia="Malgun Gothic" w:hAnsi="Arial" w:cs="Arial"/>
          <w:b/>
          <w:bCs/>
          <w:lang w:eastAsia="en-US"/>
        </w:rPr>
        <w:tab/>
      </w:r>
      <w:r w:rsidR="0093333E">
        <w:rPr>
          <w:rFonts w:ascii="Arial" w:eastAsia="Malgun Gothic" w:hAnsi="Arial" w:cs="Arial"/>
          <w:b/>
          <w:bCs/>
          <w:lang w:eastAsia="en-US"/>
        </w:rPr>
        <w:tab/>
      </w:r>
      <w:r w:rsidR="0093333E">
        <w:rPr>
          <w:rFonts w:ascii="Arial" w:eastAsia="Malgun Gothic" w:hAnsi="Arial" w:cs="Arial"/>
          <w:b/>
          <w:bCs/>
          <w:lang w:eastAsia="en-US"/>
        </w:rPr>
        <w:tab/>
        <w:t>R1-20</w:t>
      </w:r>
      <w:r w:rsidR="00FF0AAC">
        <w:rPr>
          <w:rFonts w:ascii="Arial" w:eastAsia="Malgun Gothic" w:hAnsi="Arial" w:cs="Arial"/>
          <w:b/>
          <w:bCs/>
          <w:lang w:eastAsia="en-US"/>
        </w:rPr>
        <w:t>06462</w:t>
      </w:r>
    </w:p>
    <w:p w14:paraId="008AE49C" w14:textId="63C2215C" w:rsidR="0093333E" w:rsidRPr="001770E2" w:rsidRDefault="001770E2" w:rsidP="001770E2">
      <w:pPr>
        <w:tabs>
          <w:tab w:val="center" w:pos="4536"/>
          <w:tab w:val="right" w:pos="8280"/>
          <w:tab w:val="right" w:pos="9639"/>
        </w:tabs>
        <w:spacing w:line="276" w:lineRule="auto"/>
        <w:ind w:right="2"/>
        <w:rPr>
          <w:rFonts w:ascii="Arial" w:eastAsia="Malgun Gothic" w:hAnsi="Arial" w:cs="Arial"/>
          <w:b/>
          <w:bCs/>
          <w:lang w:eastAsia="en-US"/>
        </w:rPr>
      </w:pPr>
      <w:r w:rsidRPr="001770E2">
        <w:rPr>
          <w:rFonts w:ascii="Arial" w:eastAsia="Malgun Gothic" w:hAnsi="Arial" w:cs="Arial"/>
          <w:b/>
          <w:bCs/>
          <w:lang w:eastAsia="en-US"/>
        </w:rPr>
        <w:t>e-Meeting, August 17th – 28th, 2020</w:t>
      </w:r>
    </w:p>
    <w:p w14:paraId="6B70EDFD" w14:textId="77777777" w:rsidR="0093333E" w:rsidRPr="00DA383B" w:rsidRDefault="0093333E" w:rsidP="0093333E">
      <w:pPr>
        <w:tabs>
          <w:tab w:val="center" w:pos="4536"/>
          <w:tab w:val="right" w:pos="9072"/>
        </w:tabs>
        <w:spacing w:line="276" w:lineRule="auto"/>
        <w:rPr>
          <w:rFonts w:ascii="Arial" w:eastAsia="Malgun Gothic" w:hAnsi="Arial" w:cs="Arial"/>
          <w:b/>
          <w:bCs/>
          <w:szCs w:val="24"/>
          <w:lang w:eastAsia="en-US"/>
        </w:rPr>
      </w:pPr>
    </w:p>
    <w:p w14:paraId="66670163" w14:textId="690AA878" w:rsidR="0093333E" w:rsidRPr="00E34C18" w:rsidRDefault="0093333E" w:rsidP="0093333E">
      <w:pPr>
        <w:tabs>
          <w:tab w:val="left" w:pos="1985"/>
        </w:tabs>
        <w:spacing w:after="120" w:line="288" w:lineRule="auto"/>
        <w:ind w:left="2040" w:hangingChars="850" w:hanging="2040"/>
        <w:jc w:val="both"/>
        <w:rPr>
          <w:rFonts w:ascii="Arial" w:eastAsia="Malgun Gothic" w:hAnsi="Arial"/>
          <w:lang w:val="en-US" w:eastAsia="ko-KR"/>
        </w:rPr>
      </w:pPr>
      <w:r w:rsidRPr="00E34C18">
        <w:rPr>
          <w:rFonts w:ascii="Arial" w:eastAsia="Malgun Gothic" w:hAnsi="Arial"/>
          <w:b/>
          <w:lang w:val="en-US" w:eastAsia="en-US"/>
        </w:rPr>
        <w:t>Agenda item:</w:t>
      </w:r>
      <w:r w:rsidRPr="00E34C18">
        <w:rPr>
          <w:rFonts w:ascii="Arial" w:eastAsia="Malgun Gothic" w:hAnsi="Arial"/>
          <w:lang w:val="en-US" w:eastAsia="en-US"/>
        </w:rPr>
        <w:tab/>
      </w:r>
      <w:bookmarkStart w:id="0" w:name="Source"/>
      <w:bookmarkEnd w:id="0"/>
      <w:r>
        <w:rPr>
          <w:rFonts w:ascii="Arial" w:eastAsia="Malgun Gothic" w:hAnsi="Arial"/>
          <w:lang w:val="en-US" w:eastAsia="ko-KR"/>
        </w:rPr>
        <w:t>7.2.11</w:t>
      </w:r>
    </w:p>
    <w:p w14:paraId="18AD2FB9" w14:textId="2A46249C" w:rsidR="0093333E" w:rsidRPr="00E34C18" w:rsidRDefault="0093333E" w:rsidP="0093333E">
      <w:pPr>
        <w:tabs>
          <w:tab w:val="left" w:pos="1985"/>
        </w:tabs>
        <w:spacing w:after="120" w:line="288" w:lineRule="auto"/>
        <w:ind w:left="2040" w:hangingChars="850" w:hanging="2040"/>
        <w:jc w:val="both"/>
        <w:rPr>
          <w:rFonts w:ascii="Arial" w:eastAsia="宋体" w:hAnsi="Arial"/>
          <w:lang w:val="en-US" w:eastAsia="zh-CN"/>
        </w:rPr>
      </w:pPr>
      <w:r w:rsidRPr="00E34C18">
        <w:rPr>
          <w:rFonts w:ascii="Arial" w:eastAsia="Malgun Gothic" w:hAnsi="Arial"/>
          <w:b/>
          <w:lang w:val="en-US" w:eastAsia="en-US"/>
        </w:rPr>
        <w:t xml:space="preserve">Source: </w:t>
      </w:r>
      <w:r w:rsidRPr="00E34C18">
        <w:rPr>
          <w:rFonts w:ascii="Arial" w:eastAsia="Malgun Gothic" w:hAnsi="Arial"/>
          <w:b/>
          <w:lang w:val="en-US" w:eastAsia="en-US"/>
        </w:rPr>
        <w:tab/>
      </w:r>
      <w:r w:rsidR="00DA383B">
        <w:rPr>
          <w:rFonts w:ascii="Arial" w:eastAsia="Malgun Gothic" w:hAnsi="Arial"/>
          <w:lang w:val="en-US" w:eastAsia="en-US"/>
        </w:rPr>
        <w:t>Moderators (A</w:t>
      </w:r>
      <w:r>
        <w:rPr>
          <w:rFonts w:ascii="Arial" w:eastAsia="Malgun Gothic" w:hAnsi="Arial"/>
          <w:lang w:val="en-US" w:eastAsia="en-US"/>
        </w:rPr>
        <w:t>T&amp;T, N</w:t>
      </w:r>
      <w:r w:rsidRPr="00E34C18">
        <w:rPr>
          <w:rFonts w:ascii="Arial" w:eastAsia="Malgun Gothic" w:hAnsi="Arial"/>
          <w:lang w:val="en-US" w:eastAsia="en-US"/>
        </w:rPr>
        <w:t>TT DOCOMO, INC.</w:t>
      </w:r>
      <w:r w:rsidR="00DA383B">
        <w:rPr>
          <w:rFonts w:ascii="Arial" w:eastAsia="Malgun Gothic" w:hAnsi="Arial"/>
          <w:lang w:val="en-US" w:eastAsia="en-US"/>
        </w:rPr>
        <w:t>)</w:t>
      </w:r>
    </w:p>
    <w:p w14:paraId="470C903E" w14:textId="5CF9B95B" w:rsidR="0093333E" w:rsidRPr="00E34C18" w:rsidRDefault="0093333E" w:rsidP="0093333E">
      <w:pPr>
        <w:tabs>
          <w:tab w:val="left" w:pos="1985"/>
        </w:tabs>
        <w:spacing w:after="120" w:line="288" w:lineRule="auto"/>
        <w:ind w:left="2040" w:hangingChars="850" w:hanging="2040"/>
        <w:jc w:val="both"/>
        <w:rPr>
          <w:rFonts w:ascii="Arial" w:eastAsia="Malgun Gothic" w:hAnsi="Arial" w:cs="Arial"/>
          <w:szCs w:val="24"/>
          <w:lang w:val="en-US" w:eastAsia="ko-KR"/>
        </w:rPr>
      </w:pPr>
      <w:r w:rsidRPr="00E34C18">
        <w:rPr>
          <w:rFonts w:ascii="Arial" w:eastAsia="Malgun Gothic" w:hAnsi="Arial"/>
          <w:b/>
          <w:lang w:val="en-US" w:eastAsia="en-US"/>
        </w:rPr>
        <w:t xml:space="preserve">Title: </w:t>
      </w:r>
      <w:r w:rsidRPr="00E34C18">
        <w:rPr>
          <w:rFonts w:ascii="Arial" w:eastAsia="Malgun Gothic" w:hAnsi="Arial"/>
          <w:b/>
          <w:lang w:val="en-US" w:eastAsia="en-US"/>
        </w:rPr>
        <w:tab/>
      </w:r>
      <w:r w:rsidR="00021677">
        <w:rPr>
          <w:rFonts w:ascii="Arial" w:eastAsia="Malgun Gothic" w:hAnsi="Arial"/>
          <w:lang w:val="en-US" w:eastAsia="en-US"/>
        </w:rPr>
        <w:t>Updated R</w:t>
      </w:r>
      <w:r>
        <w:rPr>
          <w:rFonts w:ascii="Arial" w:eastAsia="Malgun Gothic" w:hAnsi="Arial"/>
          <w:lang w:val="en-US" w:eastAsia="en-US"/>
        </w:rPr>
        <w:t>AN1 UE features list for Rel-16 NR</w:t>
      </w:r>
    </w:p>
    <w:p w14:paraId="480671AA" w14:textId="77777777" w:rsidR="0093333E" w:rsidRPr="00E34C18" w:rsidRDefault="0093333E" w:rsidP="0093333E">
      <w:pPr>
        <w:pBdr>
          <w:bottom w:val="single" w:sz="6" w:space="1" w:color="auto"/>
        </w:pBdr>
        <w:tabs>
          <w:tab w:val="left" w:pos="1985"/>
        </w:tabs>
        <w:spacing w:after="120" w:line="288" w:lineRule="auto"/>
        <w:ind w:left="2040" w:hangingChars="850" w:hanging="2040"/>
        <w:jc w:val="both"/>
        <w:rPr>
          <w:rFonts w:ascii="Arial" w:eastAsia="Malgun Gothic" w:hAnsi="Arial"/>
          <w:lang w:val="en-US" w:eastAsia="ko-KR"/>
        </w:rPr>
      </w:pPr>
      <w:r w:rsidRPr="00E34C18">
        <w:rPr>
          <w:rFonts w:ascii="Arial" w:eastAsia="Malgun Gothic" w:hAnsi="Arial"/>
          <w:b/>
          <w:lang w:val="en-US" w:eastAsia="en-US"/>
        </w:rPr>
        <w:t>Document for:</w:t>
      </w:r>
      <w:r w:rsidRPr="00E34C18">
        <w:rPr>
          <w:rFonts w:ascii="Arial" w:eastAsia="Malgun Gothic" w:hAnsi="Arial"/>
          <w:lang w:val="en-US" w:eastAsia="en-US"/>
        </w:rPr>
        <w:tab/>
      </w:r>
      <w:bookmarkStart w:id="1" w:name="DocumentFor"/>
      <w:bookmarkEnd w:id="1"/>
      <w:r>
        <w:rPr>
          <w:rFonts w:ascii="Arial" w:eastAsia="Malgun Gothic" w:hAnsi="Arial"/>
          <w:lang w:val="en-US" w:eastAsia="en-US"/>
        </w:rPr>
        <w:t>Information</w:t>
      </w:r>
    </w:p>
    <w:p w14:paraId="31849030" w14:textId="77777777" w:rsidR="002753B9" w:rsidRPr="00E34C18" w:rsidRDefault="002753B9" w:rsidP="002753B9">
      <w:pPr>
        <w:keepNext/>
        <w:keepLines/>
        <w:tabs>
          <w:tab w:val="left" w:pos="426"/>
        </w:tabs>
        <w:overflowPunct w:val="0"/>
        <w:autoSpaceDE w:val="0"/>
        <w:autoSpaceDN w:val="0"/>
        <w:adjustRightInd w:val="0"/>
        <w:ind w:left="792"/>
        <w:jc w:val="both"/>
        <w:textAlignment w:val="baseline"/>
        <w:outlineLvl w:val="0"/>
        <w:rPr>
          <w:rFonts w:ascii="Arial" w:eastAsia="Batang" w:hAnsi="Arial"/>
          <w:sz w:val="16"/>
          <w:szCs w:val="16"/>
          <w:lang w:val="en-US" w:eastAsia="ko-KR"/>
        </w:rPr>
      </w:pPr>
    </w:p>
    <w:p w14:paraId="459C5954" w14:textId="77777777" w:rsidR="002753B9" w:rsidRPr="00E34C18" w:rsidRDefault="002753B9" w:rsidP="0036526E">
      <w:pPr>
        <w:pStyle w:val="aff8"/>
        <w:keepNext/>
        <w:keepLines/>
        <w:numPr>
          <w:ilvl w:val="0"/>
          <w:numId w:val="6"/>
        </w:numPr>
        <w:tabs>
          <w:tab w:val="num" w:pos="0"/>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bookmarkStart w:id="2" w:name="_Ref5850594"/>
      <w:r w:rsidRPr="00E34C18">
        <w:rPr>
          <w:rFonts w:ascii="Arial" w:eastAsia="Batang" w:hAnsi="Arial"/>
          <w:sz w:val="32"/>
          <w:szCs w:val="32"/>
          <w:lang w:val="en-US" w:eastAsia="ko-KR"/>
        </w:rPr>
        <w:t>Introduction</w:t>
      </w:r>
      <w:bookmarkEnd w:id="2"/>
    </w:p>
    <w:p w14:paraId="0AD1F8D5" w14:textId="2BC77A94" w:rsidR="0093333E" w:rsidRPr="0093333E" w:rsidRDefault="001770E2" w:rsidP="0093333E">
      <w:pPr>
        <w:spacing w:after="120"/>
        <w:jc w:val="both"/>
        <w:rPr>
          <w:rFonts w:eastAsia="Malgun Gothic" w:cs="Batang"/>
          <w:sz w:val="22"/>
          <w:szCs w:val="22"/>
          <w:lang w:val="en-US" w:eastAsia="en-US"/>
        </w:rPr>
      </w:pPr>
      <w:r w:rsidRPr="001770E2">
        <w:rPr>
          <w:rFonts w:eastAsia="Malgun Gothic" w:cs="Batang"/>
          <w:sz w:val="22"/>
          <w:szCs w:val="22"/>
          <w:lang w:val="en-US" w:eastAsia="en-US"/>
        </w:rPr>
        <w:t xml:space="preserve">This contribution includes Rel-16 </w:t>
      </w:r>
      <w:r>
        <w:rPr>
          <w:rFonts w:eastAsia="Malgun Gothic" w:cs="Batang"/>
          <w:sz w:val="22"/>
          <w:szCs w:val="22"/>
          <w:lang w:val="en-US" w:eastAsia="en-US"/>
        </w:rPr>
        <w:t>NR</w:t>
      </w:r>
      <w:r w:rsidRPr="001770E2">
        <w:rPr>
          <w:rFonts w:eastAsia="Malgun Gothic" w:cs="Batang"/>
          <w:sz w:val="22"/>
          <w:szCs w:val="22"/>
          <w:lang w:val="en-US" w:eastAsia="en-US"/>
        </w:rPr>
        <w:t xml:space="preserve"> RAN1 UE features based on the agreements made in email discussions after the RAN1#101-e meeting.</w:t>
      </w:r>
    </w:p>
    <w:p w14:paraId="5903CE2B" w14:textId="77777777" w:rsidR="002753B9" w:rsidRPr="003E6F4B" w:rsidRDefault="002753B9" w:rsidP="002753B9">
      <w:pPr>
        <w:rPr>
          <w:b/>
        </w:rPr>
        <w:sectPr w:rsidR="002753B9" w:rsidRPr="003E6F4B" w:rsidSect="001116E4">
          <w:footerReference w:type="default" r:id="rId13"/>
          <w:pgSz w:w="11906" w:h="16838" w:code="9"/>
          <w:pgMar w:top="851" w:right="1134" w:bottom="567" w:left="1134" w:header="720" w:footer="720" w:gutter="0"/>
          <w:cols w:space="720"/>
          <w:docGrid w:linePitch="326"/>
        </w:sectPr>
      </w:pPr>
      <w:r>
        <w:rPr>
          <w:b/>
        </w:rPr>
        <w:br w:type="page"/>
      </w:r>
    </w:p>
    <w:p w14:paraId="1D380860" w14:textId="77777777" w:rsidR="00A00F29" w:rsidRPr="00A00F29" w:rsidRDefault="00A00F29" w:rsidP="0036526E">
      <w:pPr>
        <w:pStyle w:val="aff8"/>
        <w:keepNext/>
        <w:keepLines/>
        <w:numPr>
          <w:ilvl w:val="0"/>
          <w:numId w:val="9"/>
        </w:numPr>
        <w:tabs>
          <w:tab w:val="left" w:pos="426"/>
        </w:tabs>
        <w:overflowPunct w:val="0"/>
        <w:autoSpaceDE w:val="0"/>
        <w:autoSpaceDN w:val="0"/>
        <w:adjustRightInd w:val="0"/>
        <w:spacing w:after="120"/>
        <w:ind w:leftChars="0"/>
        <w:jc w:val="both"/>
        <w:textAlignment w:val="baseline"/>
        <w:outlineLvl w:val="0"/>
        <w:rPr>
          <w:rFonts w:ascii="Arial" w:eastAsia="Batang" w:hAnsi="Arial"/>
          <w:vanish/>
          <w:sz w:val="32"/>
          <w:szCs w:val="32"/>
          <w:lang w:val="en-US" w:eastAsia="ko-KR"/>
        </w:rPr>
      </w:pPr>
    </w:p>
    <w:p w14:paraId="22ADD6B2" w14:textId="1B761CB5" w:rsidR="00A00F29" w:rsidRDefault="00A00F29" w:rsidP="0036526E">
      <w:pPr>
        <w:pStyle w:val="aff8"/>
        <w:keepNext/>
        <w:keepLines/>
        <w:numPr>
          <w:ilvl w:val="0"/>
          <w:numId w:val="9"/>
        </w:numPr>
        <w:tabs>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t>NR_2step_RACH</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10"/>
        <w:gridCol w:w="1559"/>
        <w:gridCol w:w="6371"/>
        <w:gridCol w:w="1277"/>
        <w:gridCol w:w="858"/>
        <w:gridCol w:w="851"/>
        <w:gridCol w:w="1417"/>
        <w:gridCol w:w="1276"/>
        <w:gridCol w:w="992"/>
        <w:gridCol w:w="993"/>
        <w:gridCol w:w="1842"/>
        <w:gridCol w:w="1843"/>
        <w:gridCol w:w="1276"/>
      </w:tblGrid>
      <w:tr w:rsidR="00DA383B" w:rsidRPr="0032718B" w14:paraId="3CB79C47"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hideMark/>
          </w:tcPr>
          <w:p w14:paraId="10F91918" w14:textId="77777777" w:rsidR="00DA383B" w:rsidRPr="0032718B" w:rsidRDefault="00DA383B" w:rsidP="00DA383B">
            <w:pPr>
              <w:pStyle w:val="TAH"/>
              <w:rPr>
                <w:rFonts w:asciiTheme="majorHAnsi" w:hAnsiTheme="majorHAnsi" w:cstheme="majorHAnsi"/>
                <w:szCs w:val="18"/>
              </w:rPr>
            </w:pPr>
            <w:r w:rsidRPr="0032718B">
              <w:rPr>
                <w:rFonts w:asciiTheme="majorHAnsi" w:hAnsiTheme="majorHAnsi" w:cstheme="majorHAnsi"/>
                <w:szCs w:val="18"/>
              </w:rPr>
              <w:t>Features</w:t>
            </w:r>
          </w:p>
        </w:tc>
        <w:tc>
          <w:tcPr>
            <w:tcW w:w="710" w:type="dxa"/>
            <w:tcBorders>
              <w:top w:val="single" w:sz="4" w:space="0" w:color="auto"/>
              <w:left w:val="single" w:sz="4" w:space="0" w:color="auto"/>
              <w:bottom w:val="single" w:sz="4" w:space="0" w:color="auto"/>
              <w:right w:val="single" w:sz="4" w:space="0" w:color="auto"/>
            </w:tcBorders>
            <w:hideMark/>
          </w:tcPr>
          <w:p w14:paraId="3F446CCF" w14:textId="77777777" w:rsidR="00DA383B" w:rsidRPr="0032718B" w:rsidRDefault="00DA383B" w:rsidP="00DA383B">
            <w:pPr>
              <w:pStyle w:val="TAH"/>
              <w:rPr>
                <w:rFonts w:asciiTheme="majorHAnsi" w:hAnsiTheme="majorHAnsi" w:cstheme="majorHAnsi"/>
                <w:szCs w:val="18"/>
              </w:rPr>
            </w:pPr>
            <w:r w:rsidRPr="0032718B">
              <w:rPr>
                <w:rFonts w:asciiTheme="majorHAnsi" w:hAnsiTheme="majorHAnsi" w:cstheme="majorHAnsi"/>
                <w:szCs w:val="18"/>
              </w:rPr>
              <w:t>Index</w:t>
            </w:r>
          </w:p>
        </w:tc>
        <w:tc>
          <w:tcPr>
            <w:tcW w:w="1559" w:type="dxa"/>
            <w:tcBorders>
              <w:top w:val="single" w:sz="4" w:space="0" w:color="auto"/>
              <w:left w:val="single" w:sz="4" w:space="0" w:color="auto"/>
              <w:bottom w:val="single" w:sz="4" w:space="0" w:color="auto"/>
              <w:right w:val="single" w:sz="4" w:space="0" w:color="auto"/>
            </w:tcBorders>
            <w:hideMark/>
          </w:tcPr>
          <w:p w14:paraId="3F0F18CA" w14:textId="77777777" w:rsidR="00DA383B" w:rsidRPr="0032718B" w:rsidRDefault="00DA383B" w:rsidP="00DA383B">
            <w:pPr>
              <w:pStyle w:val="TAH"/>
              <w:rPr>
                <w:rFonts w:asciiTheme="majorHAnsi" w:hAnsiTheme="majorHAnsi" w:cstheme="majorHAnsi"/>
                <w:szCs w:val="18"/>
              </w:rPr>
            </w:pPr>
            <w:r w:rsidRPr="0032718B">
              <w:rPr>
                <w:rFonts w:asciiTheme="majorHAnsi" w:hAnsiTheme="majorHAnsi" w:cstheme="majorHAnsi"/>
                <w:szCs w:val="18"/>
              </w:rPr>
              <w:t>Feature group</w:t>
            </w:r>
          </w:p>
        </w:tc>
        <w:tc>
          <w:tcPr>
            <w:tcW w:w="6371" w:type="dxa"/>
            <w:tcBorders>
              <w:top w:val="single" w:sz="4" w:space="0" w:color="auto"/>
              <w:left w:val="single" w:sz="4" w:space="0" w:color="auto"/>
              <w:bottom w:val="single" w:sz="4" w:space="0" w:color="auto"/>
              <w:right w:val="single" w:sz="4" w:space="0" w:color="auto"/>
            </w:tcBorders>
            <w:hideMark/>
          </w:tcPr>
          <w:p w14:paraId="4136E42F" w14:textId="77777777" w:rsidR="00DA383B" w:rsidRPr="0032718B" w:rsidRDefault="00DA383B" w:rsidP="00DA383B">
            <w:pPr>
              <w:pStyle w:val="TAH"/>
              <w:rPr>
                <w:rFonts w:asciiTheme="majorHAnsi" w:hAnsiTheme="majorHAnsi" w:cstheme="majorHAnsi"/>
                <w:szCs w:val="18"/>
              </w:rPr>
            </w:pPr>
            <w:r w:rsidRPr="0032718B">
              <w:rPr>
                <w:rFonts w:asciiTheme="majorHAnsi" w:hAnsiTheme="majorHAnsi" w:cstheme="majorHAnsi"/>
                <w:szCs w:val="18"/>
              </w:rPr>
              <w:t>Components</w:t>
            </w:r>
          </w:p>
        </w:tc>
        <w:tc>
          <w:tcPr>
            <w:tcW w:w="1277" w:type="dxa"/>
            <w:tcBorders>
              <w:top w:val="single" w:sz="4" w:space="0" w:color="auto"/>
              <w:left w:val="single" w:sz="4" w:space="0" w:color="auto"/>
              <w:bottom w:val="single" w:sz="4" w:space="0" w:color="auto"/>
              <w:right w:val="single" w:sz="4" w:space="0" w:color="auto"/>
            </w:tcBorders>
            <w:hideMark/>
          </w:tcPr>
          <w:p w14:paraId="71DCC101" w14:textId="77777777" w:rsidR="00DA383B" w:rsidRPr="0032718B" w:rsidRDefault="00DA383B" w:rsidP="00DA383B">
            <w:pPr>
              <w:pStyle w:val="TAH"/>
              <w:rPr>
                <w:rFonts w:asciiTheme="majorHAnsi" w:hAnsiTheme="majorHAnsi" w:cstheme="majorHAnsi"/>
                <w:szCs w:val="18"/>
              </w:rPr>
            </w:pPr>
            <w:r w:rsidRPr="0032718B">
              <w:rPr>
                <w:rFonts w:asciiTheme="majorHAnsi" w:hAnsiTheme="majorHAnsi" w:cstheme="majorHAnsi"/>
                <w:szCs w:val="18"/>
              </w:rPr>
              <w:t>Prerequisite feature groups</w:t>
            </w:r>
          </w:p>
        </w:tc>
        <w:tc>
          <w:tcPr>
            <w:tcW w:w="858" w:type="dxa"/>
            <w:tcBorders>
              <w:top w:val="single" w:sz="4" w:space="0" w:color="auto"/>
              <w:left w:val="single" w:sz="4" w:space="0" w:color="auto"/>
              <w:bottom w:val="single" w:sz="4" w:space="0" w:color="auto"/>
              <w:right w:val="single" w:sz="4" w:space="0" w:color="auto"/>
            </w:tcBorders>
            <w:hideMark/>
          </w:tcPr>
          <w:p w14:paraId="3CE52CB7" w14:textId="77777777" w:rsidR="00DA383B" w:rsidRPr="0032718B" w:rsidRDefault="00DA383B" w:rsidP="00DA383B">
            <w:pPr>
              <w:pStyle w:val="TAH"/>
              <w:rPr>
                <w:rFonts w:asciiTheme="majorHAnsi" w:hAnsiTheme="majorHAnsi" w:cstheme="majorHAnsi"/>
                <w:szCs w:val="18"/>
              </w:rPr>
            </w:pPr>
            <w:r w:rsidRPr="0032718B">
              <w:rPr>
                <w:rFonts w:asciiTheme="majorHAnsi" w:hAnsiTheme="majorHAnsi" w:cstheme="majorHAnsi"/>
                <w:szCs w:val="18"/>
              </w:rPr>
              <w:t xml:space="preserve">Need for the </w:t>
            </w:r>
            <w:proofErr w:type="spellStart"/>
            <w:r w:rsidRPr="0032718B">
              <w:rPr>
                <w:rFonts w:asciiTheme="majorHAnsi" w:hAnsiTheme="majorHAnsi" w:cstheme="majorHAnsi"/>
                <w:szCs w:val="18"/>
              </w:rPr>
              <w:t>gNB</w:t>
            </w:r>
            <w:proofErr w:type="spellEnd"/>
            <w:r w:rsidRPr="0032718B">
              <w:rPr>
                <w:rFonts w:asciiTheme="majorHAnsi" w:hAnsiTheme="majorHAnsi" w:cstheme="majorHAnsi"/>
                <w:szCs w:val="18"/>
              </w:rPr>
              <w:t xml:space="preserve"> to know if the feature is supported</w:t>
            </w:r>
          </w:p>
        </w:tc>
        <w:tc>
          <w:tcPr>
            <w:tcW w:w="851" w:type="dxa"/>
            <w:tcBorders>
              <w:top w:val="single" w:sz="4" w:space="0" w:color="auto"/>
              <w:left w:val="single" w:sz="4" w:space="0" w:color="auto"/>
              <w:bottom w:val="single" w:sz="4" w:space="0" w:color="auto"/>
              <w:right w:val="single" w:sz="4" w:space="0" w:color="auto"/>
            </w:tcBorders>
            <w:hideMark/>
          </w:tcPr>
          <w:p w14:paraId="3EF12AF1" w14:textId="77777777" w:rsidR="00DA383B" w:rsidRPr="0032718B" w:rsidRDefault="00DA383B" w:rsidP="00DA383B">
            <w:pPr>
              <w:pStyle w:val="TAH"/>
              <w:rPr>
                <w:rFonts w:asciiTheme="majorHAnsi" w:hAnsiTheme="majorHAnsi" w:cstheme="majorHAnsi"/>
                <w:szCs w:val="18"/>
              </w:rPr>
            </w:pPr>
            <w:r w:rsidRPr="0032718B">
              <w:rPr>
                <w:rFonts w:asciiTheme="majorHAnsi" w:eastAsia="Gulim" w:hAnsiTheme="majorHAnsi" w:cstheme="majorHAnsi"/>
                <w:color w:val="000000" w:themeColor="text1"/>
                <w:szCs w:val="18"/>
              </w:rPr>
              <w:t xml:space="preserve">Applicable to </w:t>
            </w:r>
            <w:r w:rsidRPr="0032718B">
              <w:rPr>
                <w:rFonts w:asciiTheme="majorHAnsi" w:hAnsiTheme="majorHAnsi" w:cstheme="majorHAnsi"/>
                <w:color w:val="000000" w:themeColor="text1"/>
                <w:szCs w:val="18"/>
              </w:rPr>
              <w:t>the capability signalling exchange between UEs (V2X WI only)”.</w:t>
            </w:r>
          </w:p>
        </w:tc>
        <w:tc>
          <w:tcPr>
            <w:tcW w:w="1417" w:type="dxa"/>
            <w:tcBorders>
              <w:top w:val="single" w:sz="4" w:space="0" w:color="auto"/>
              <w:left w:val="single" w:sz="4" w:space="0" w:color="auto"/>
              <w:bottom w:val="single" w:sz="4" w:space="0" w:color="auto"/>
              <w:right w:val="single" w:sz="4" w:space="0" w:color="auto"/>
            </w:tcBorders>
            <w:hideMark/>
          </w:tcPr>
          <w:p w14:paraId="45093DD0" w14:textId="77777777" w:rsidR="00DA383B" w:rsidRPr="0032718B" w:rsidRDefault="00DA383B" w:rsidP="00DA383B">
            <w:pPr>
              <w:pStyle w:val="TAN"/>
              <w:ind w:left="0" w:firstLine="0"/>
              <w:rPr>
                <w:rFonts w:asciiTheme="majorHAnsi" w:hAnsiTheme="majorHAnsi" w:cstheme="majorHAnsi"/>
                <w:b/>
                <w:szCs w:val="18"/>
                <w:lang w:eastAsia="ja-JP"/>
              </w:rPr>
            </w:pPr>
            <w:r w:rsidRPr="0032718B">
              <w:rPr>
                <w:rFonts w:asciiTheme="majorHAnsi" w:hAnsiTheme="majorHAnsi" w:cstheme="majorHAnsi"/>
                <w:b/>
                <w:szCs w:val="18"/>
                <w:lang w:eastAsia="ja-JP"/>
              </w:rPr>
              <w:t>Consequence if the feature is not supported by the UE</w:t>
            </w:r>
          </w:p>
        </w:tc>
        <w:tc>
          <w:tcPr>
            <w:tcW w:w="1276" w:type="dxa"/>
            <w:tcBorders>
              <w:top w:val="single" w:sz="4" w:space="0" w:color="auto"/>
              <w:left w:val="single" w:sz="4" w:space="0" w:color="auto"/>
              <w:bottom w:val="single" w:sz="4" w:space="0" w:color="auto"/>
              <w:right w:val="single" w:sz="4" w:space="0" w:color="auto"/>
            </w:tcBorders>
            <w:hideMark/>
          </w:tcPr>
          <w:p w14:paraId="0E951B60" w14:textId="77777777" w:rsidR="00DA383B" w:rsidRPr="0032718B" w:rsidRDefault="00DA383B" w:rsidP="00DA383B">
            <w:pPr>
              <w:pStyle w:val="TAN"/>
              <w:ind w:left="0" w:firstLine="0"/>
              <w:rPr>
                <w:rFonts w:asciiTheme="majorHAnsi" w:hAnsiTheme="majorHAnsi" w:cstheme="majorHAnsi"/>
                <w:b/>
                <w:szCs w:val="18"/>
                <w:lang w:eastAsia="ja-JP"/>
              </w:rPr>
            </w:pPr>
            <w:r w:rsidRPr="0032718B">
              <w:rPr>
                <w:rFonts w:asciiTheme="majorHAnsi" w:hAnsiTheme="majorHAnsi" w:cstheme="majorHAnsi"/>
                <w:b/>
                <w:szCs w:val="18"/>
                <w:lang w:eastAsia="ja-JP"/>
              </w:rPr>
              <w:t>Type</w:t>
            </w:r>
          </w:p>
          <w:p w14:paraId="0947D7F1" w14:textId="77777777" w:rsidR="00DA383B" w:rsidRPr="0032718B" w:rsidRDefault="00DA383B" w:rsidP="00DA383B">
            <w:pPr>
              <w:pStyle w:val="TAN"/>
              <w:ind w:left="0" w:firstLine="0"/>
              <w:rPr>
                <w:rFonts w:asciiTheme="majorHAnsi" w:hAnsiTheme="majorHAnsi" w:cstheme="majorHAnsi"/>
                <w:b/>
                <w:szCs w:val="18"/>
                <w:lang w:eastAsia="ja-JP"/>
              </w:rPr>
            </w:pPr>
            <w:r w:rsidRPr="0032718B">
              <w:rPr>
                <w:rFonts w:asciiTheme="majorHAnsi" w:hAnsiTheme="majorHAnsi" w:cstheme="majorHAnsi"/>
                <w:b/>
                <w:szCs w:val="18"/>
                <w:lang w:eastAsia="ja-JP"/>
              </w:rPr>
              <w:t>(the ‘type’ definition from UE features should be based on the granularity of 1) Per UE or 2) Per Band or 3) Per BC or 4) Per FS or 5) Per FSPC)</w:t>
            </w:r>
          </w:p>
        </w:tc>
        <w:tc>
          <w:tcPr>
            <w:tcW w:w="992" w:type="dxa"/>
            <w:tcBorders>
              <w:top w:val="single" w:sz="4" w:space="0" w:color="auto"/>
              <w:left w:val="single" w:sz="4" w:space="0" w:color="auto"/>
              <w:bottom w:val="single" w:sz="4" w:space="0" w:color="auto"/>
              <w:right w:val="single" w:sz="4" w:space="0" w:color="auto"/>
            </w:tcBorders>
            <w:hideMark/>
          </w:tcPr>
          <w:p w14:paraId="2433F685" w14:textId="77777777" w:rsidR="00DA383B" w:rsidRPr="0032718B" w:rsidRDefault="00DA383B" w:rsidP="00DA383B">
            <w:pPr>
              <w:pStyle w:val="TAH"/>
              <w:rPr>
                <w:rFonts w:asciiTheme="majorHAnsi" w:hAnsiTheme="majorHAnsi" w:cstheme="majorHAnsi"/>
                <w:szCs w:val="18"/>
              </w:rPr>
            </w:pPr>
            <w:r w:rsidRPr="0032718B">
              <w:rPr>
                <w:rFonts w:asciiTheme="majorHAnsi" w:hAnsiTheme="majorHAnsi" w:cstheme="majorHAnsi"/>
                <w:szCs w:val="18"/>
              </w:rPr>
              <w:t>Need of FDD/TDD differentiation</w:t>
            </w:r>
          </w:p>
        </w:tc>
        <w:tc>
          <w:tcPr>
            <w:tcW w:w="993" w:type="dxa"/>
            <w:tcBorders>
              <w:top w:val="single" w:sz="4" w:space="0" w:color="auto"/>
              <w:left w:val="single" w:sz="4" w:space="0" w:color="auto"/>
              <w:bottom w:val="single" w:sz="4" w:space="0" w:color="auto"/>
              <w:right w:val="single" w:sz="4" w:space="0" w:color="auto"/>
            </w:tcBorders>
            <w:hideMark/>
          </w:tcPr>
          <w:p w14:paraId="7885081B" w14:textId="77777777" w:rsidR="00DA383B" w:rsidRPr="0032718B" w:rsidRDefault="00DA383B" w:rsidP="00DA383B">
            <w:pPr>
              <w:pStyle w:val="TAH"/>
              <w:rPr>
                <w:rFonts w:asciiTheme="majorHAnsi" w:hAnsiTheme="majorHAnsi" w:cstheme="majorHAnsi"/>
                <w:szCs w:val="18"/>
              </w:rPr>
            </w:pPr>
            <w:r w:rsidRPr="0032718B">
              <w:rPr>
                <w:rFonts w:asciiTheme="majorHAnsi" w:hAnsiTheme="majorHAnsi" w:cstheme="majorHAnsi"/>
                <w:szCs w:val="18"/>
              </w:rPr>
              <w:t>Need of FR1/FR2 differentiation</w:t>
            </w:r>
          </w:p>
        </w:tc>
        <w:tc>
          <w:tcPr>
            <w:tcW w:w="1842" w:type="dxa"/>
            <w:tcBorders>
              <w:top w:val="single" w:sz="4" w:space="0" w:color="auto"/>
              <w:left w:val="single" w:sz="4" w:space="0" w:color="auto"/>
              <w:bottom w:val="single" w:sz="4" w:space="0" w:color="auto"/>
              <w:right w:val="single" w:sz="4" w:space="0" w:color="auto"/>
            </w:tcBorders>
            <w:hideMark/>
          </w:tcPr>
          <w:p w14:paraId="2294F211" w14:textId="77777777" w:rsidR="00DA383B" w:rsidRPr="0032718B" w:rsidRDefault="00DA383B" w:rsidP="00DA383B">
            <w:pPr>
              <w:pStyle w:val="TAH"/>
              <w:rPr>
                <w:rFonts w:asciiTheme="majorHAnsi" w:hAnsiTheme="majorHAnsi" w:cstheme="majorHAnsi"/>
                <w:szCs w:val="18"/>
              </w:rPr>
            </w:pPr>
            <w:r w:rsidRPr="0032718B">
              <w:rPr>
                <w:rFonts w:asciiTheme="majorHAnsi" w:hAnsiTheme="majorHAnsi" w:cstheme="majorHAnsi"/>
                <w:szCs w:val="18"/>
              </w:rPr>
              <w:t>Capability interpretation for mixture of FDD/TDD and/or FR1/FR2</w:t>
            </w:r>
          </w:p>
        </w:tc>
        <w:tc>
          <w:tcPr>
            <w:tcW w:w="1843" w:type="dxa"/>
            <w:tcBorders>
              <w:top w:val="single" w:sz="4" w:space="0" w:color="auto"/>
              <w:left w:val="single" w:sz="4" w:space="0" w:color="auto"/>
              <w:bottom w:val="single" w:sz="4" w:space="0" w:color="auto"/>
              <w:right w:val="single" w:sz="4" w:space="0" w:color="auto"/>
            </w:tcBorders>
            <w:hideMark/>
          </w:tcPr>
          <w:p w14:paraId="47172C33" w14:textId="77777777" w:rsidR="00DA383B" w:rsidRPr="0032718B" w:rsidRDefault="00DA383B" w:rsidP="00DA383B">
            <w:pPr>
              <w:pStyle w:val="TAH"/>
              <w:rPr>
                <w:rFonts w:asciiTheme="majorHAnsi" w:hAnsiTheme="majorHAnsi" w:cstheme="majorHAnsi"/>
                <w:szCs w:val="18"/>
              </w:rPr>
            </w:pPr>
            <w:r w:rsidRPr="0032718B">
              <w:rPr>
                <w:rFonts w:asciiTheme="majorHAnsi" w:hAnsiTheme="majorHAnsi" w:cstheme="majorHAnsi"/>
                <w:szCs w:val="18"/>
              </w:rPr>
              <w:t>Note</w:t>
            </w:r>
          </w:p>
        </w:tc>
        <w:tc>
          <w:tcPr>
            <w:tcW w:w="1276" w:type="dxa"/>
            <w:tcBorders>
              <w:top w:val="single" w:sz="4" w:space="0" w:color="auto"/>
              <w:left w:val="single" w:sz="4" w:space="0" w:color="auto"/>
              <w:bottom w:val="single" w:sz="4" w:space="0" w:color="auto"/>
              <w:right w:val="single" w:sz="4" w:space="0" w:color="auto"/>
            </w:tcBorders>
            <w:hideMark/>
          </w:tcPr>
          <w:p w14:paraId="5F0778F1" w14:textId="77777777" w:rsidR="00DA383B" w:rsidRPr="0032718B" w:rsidRDefault="00DA383B" w:rsidP="00DA383B">
            <w:pPr>
              <w:pStyle w:val="TAH"/>
              <w:rPr>
                <w:rFonts w:asciiTheme="majorHAnsi" w:hAnsiTheme="majorHAnsi" w:cstheme="majorHAnsi"/>
                <w:szCs w:val="18"/>
              </w:rPr>
            </w:pPr>
            <w:r w:rsidRPr="0032718B">
              <w:rPr>
                <w:rFonts w:asciiTheme="majorHAnsi" w:hAnsiTheme="majorHAnsi" w:cstheme="majorHAnsi"/>
                <w:szCs w:val="18"/>
              </w:rPr>
              <w:t>Mandatory/Optional</w:t>
            </w:r>
          </w:p>
        </w:tc>
      </w:tr>
      <w:tr w:rsidR="00DA383B" w:rsidRPr="0032718B" w14:paraId="58D2ECE9"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hideMark/>
          </w:tcPr>
          <w:p w14:paraId="6AF32AC1"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 xml:space="preserve">9. </w:t>
            </w:r>
            <w:r w:rsidRPr="0032718B">
              <w:rPr>
                <w:rFonts w:asciiTheme="majorHAnsi" w:hAnsiTheme="majorHAnsi" w:cstheme="majorHAnsi"/>
                <w:szCs w:val="18"/>
              </w:rPr>
              <w:t>NR_2step_RACH</w:t>
            </w:r>
          </w:p>
        </w:tc>
        <w:tc>
          <w:tcPr>
            <w:tcW w:w="710" w:type="dxa"/>
            <w:tcBorders>
              <w:top w:val="single" w:sz="4" w:space="0" w:color="auto"/>
              <w:left w:val="single" w:sz="4" w:space="0" w:color="auto"/>
              <w:bottom w:val="single" w:sz="4" w:space="0" w:color="auto"/>
              <w:right w:val="single" w:sz="4" w:space="0" w:color="auto"/>
            </w:tcBorders>
            <w:hideMark/>
          </w:tcPr>
          <w:p w14:paraId="0DBC1B96"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9-1</w:t>
            </w:r>
          </w:p>
        </w:tc>
        <w:tc>
          <w:tcPr>
            <w:tcW w:w="1559" w:type="dxa"/>
            <w:tcBorders>
              <w:top w:val="single" w:sz="4" w:space="0" w:color="auto"/>
              <w:left w:val="single" w:sz="4" w:space="0" w:color="auto"/>
              <w:bottom w:val="single" w:sz="4" w:space="0" w:color="auto"/>
              <w:right w:val="single" w:sz="4" w:space="0" w:color="auto"/>
            </w:tcBorders>
          </w:tcPr>
          <w:p w14:paraId="047B0B82" w14:textId="77777777" w:rsidR="00DA383B" w:rsidRPr="0032718B" w:rsidRDefault="00DA383B" w:rsidP="00DA383B">
            <w:pPr>
              <w:pStyle w:val="TAL"/>
              <w:rPr>
                <w:rFonts w:asciiTheme="majorHAnsi" w:eastAsia="宋体" w:hAnsiTheme="majorHAnsi" w:cstheme="majorHAnsi"/>
                <w:szCs w:val="18"/>
                <w:lang w:eastAsia="zh-CN"/>
              </w:rPr>
            </w:pPr>
            <w:r w:rsidRPr="0032718B">
              <w:rPr>
                <w:rFonts w:asciiTheme="majorHAnsi" w:eastAsia="宋体" w:hAnsiTheme="majorHAnsi" w:cstheme="majorHAnsi"/>
                <w:szCs w:val="18"/>
                <w:lang w:eastAsia="zh-CN"/>
              </w:rPr>
              <w:t>Basic channel structure and procedure of 2-step RACH</w:t>
            </w:r>
          </w:p>
          <w:p w14:paraId="7F752EAC" w14:textId="77777777" w:rsidR="00DA383B" w:rsidRPr="0032718B" w:rsidRDefault="00DA383B" w:rsidP="00DA383B">
            <w:pPr>
              <w:pStyle w:val="TAL"/>
              <w:rPr>
                <w:rFonts w:asciiTheme="majorHAnsi" w:eastAsia="宋体" w:hAnsiTheme="majorHAnsi" w:cstheme="majorHAnsi"/>
                <w:szCs w:val="18"/>
                <w:lang w:eastAsia="zh-CN"/>
              </w:rPr>
            </w:pPr>
          </w:p>
        </w:tc>
        <w:tc>
          <w:tcPr>
            <w:tcW w:w="6371" w:type="dxa"/>
            <w:tcBorders>
              <w:top w:val="single" w:sz="4" w:space="0" w:color="auto"/>
              <w:left w:val="single" w:sz="4" w:space="0" w:color="auto"/>
              <w:bottom w:val="single" w:sz="4" w:space="0" w:color="auto"/>
              <w:right w:val="single" w:sz="4" w:space="0" w:color="auto"/>
            </w:tcBorders>
          </w:tcPr>
          <w:p w14:paraId="5ECCEC78" w14:textId="6A2D5614" w:rsidR="00BB33AF" w:rsidRPr="0032718B" w:rsidRDefault="00BB33AF" w:rsidP="00BB33AF">
            <w:pPr>
              <w:pStyle w:val="aff8"/>
              <w:numPr>
                <w:ilvl w:val="0"/>
                <w:numId w:val="20"/>
              </w:numPr>
              <w:autoSpaceDE w:val="0"/>
              <w:autoSpaceDN w:val="0"/>
              <w:adjustRightInd w:val="0"/>
              <w:snapToGrid w:val="0"/>
              <w:spacing w:afterLines="50" w:after="120"/>
              <w:ind w:leftChars="0"/>
              <w:contextualSpacing/>
              <w:jc w:val="both"/>
              <w:rPr>
                <w:rFonts w:asciiTheme="majorHAnsi" w:hAnsiTheme="majorHAnsi" w:cstheme="majorHAnsi"/>
                <w:sz w:val="18"/>
                <w:szCs w:val="18"/>
              </w:rPr>
            </w:pPr>
            <w:r w:rsidRPr="0032718B">
              <w:rPr>
                <w:rFonts w:asciiTheme="majorHAnsi" w:hAnsiTheme="majorHAnsi" w:cstheme="majorHAnsi"/>
                <w:sz w:val="18"/>
                <w:szCs w:val="18"/>
              </w:rPr>
              <w:t>Fallback procedures from 2-step RACH to 4-step RACH</w:t>
            </w:r>
          </w:p>
          <w:p w14:paraId="7698B3BF" w14:textId="5AD648B5" w:rsidR="00BB33AF" w:rsidRPr="0032718B" w:rsidRDefault="00BB33AF" w:rsidP="00BB33AF">
            <w:pPr>
              <w:pStyle w:val="aff8"/>
              <w:numPr>
                <w:ilvl w:val="0"/>
                <w:numId w:val="20"/>
              </w:numPr>
              <w:autoSpaceDE w:val="0"/>
              <w:autoSpaceDN w:val="0"/>
              <w:adjustRightInd w:val="0"/>
              <w:snapToGrid w:val="0"/>
              <w:spacing w:afterLines="50" w:after="120"/>
              <w:ind w:leftChars="0"/>
              <w:contextualSpacing/>
              <w:jc w:val="both"/>
              <w:rPr>
                <w:rFonts w:asciiTheme="majorHAnsi" w:hAnsiTheme="majorHAnsi" w:cstheme="majorHAnsi"/>
                <w:sz w:val="18"/>
                <w:szCs w:val="18"/>
              </w:rPr>
            </w:pPr>
            <w:proofErr w:type="spellStart"/>
            <w:r w:rsidRPr="0032718B">
              <w:rPr>
                <w:rFonts w:asciiTheme="majorHAnsi" w:hAnsiTheme="majorHAnsi" w:cstheme="majorHAnsi"/>
                <w:sz w:val="18"/>
                <w:szCs w:val="18"/>
              </w:rPr>
              <w:t>msgA</w:t>
            </w:r>
            <w:proofErr w:type="spellEnd"/>
            <w:r w:rsidRPr="0032718B">
              <w:rPr>
                <w:rFonts w:asciiTheme="majorHAnsi" w:hAnsiTheme="majorHAnsi" w:cstheme="majorHAnsi"/>
                <w:sz w:val="18"/>
                <w:szCs w:val="18"/>
              </w:rPr>
              <w:t xml:space="preserve"> PRACH resource and format determination</w:t>
            </w:r>
          </w:p>
          <w:p w14:paraId="5B34A5C3" w14:textId="24130B8B" w:rsidR="00BB33AF" w:rsidRPr="0032718B" w:rsidRDefault="00BB33AF" w:rsidP="00BB33AF">
            <w:pPr>
              <w:pStyle w:val="aff8"/>
              <w:numPr>
                <w:ilvl w:val="0"/>
                <w:numId w:val="20"/>
              </w:numPr>
              <w:autoSpaceDE w:val="0"/>
              <w:autoSpaceDN w:val="0"/>
              <w:adjustRightInd w:val="0"/>
              <w:snapToGrid w:val="0"/>
              <w:spacing w:afterLines="50" w:after="120"/>
              <w:ind w:leftChars="0"/>
              <w:contextualSpacing/>
              <w:jc w:val="both"/>
              <w:rPr>
                <w:rFonts w:asciiTheme="majorHAnsi" w:hAnsiTheme="majorHAnsi" w:cstheme="majorHAnsi"/>
                <w:sz w:val="18"/>
                <w:szCs w:val="18"/>
              </w:rPr>
            </w:pPr>
            <w:proofErr w:type="spellStart"/>
            <w:r w:rsidRPr="0032718B">
              <w:rPr>
                <w:rFonts w:asciiTheme="majorHAnsi" w:hAnsiTheme="majorHAnsi" w:cstheme="majorHAnsi"/>
                <w:sz w:val="18"/>
                <w:szCs w:val="18"/>
              </w:rPr>
              <w:t>msgA</w:t>
            </w:r>
            <w:proofErr w:type="spellEnd"/>
            <w:r w:rsidRPr="0032718B">
              <w:rPr>
                <w:rFonts w:asciiTheme="majorHAnsi" w:hAnsiTheme="majorHAnsi" w:cstheme="majorHAnsi"/>
                <w:sz w:val="18"/>
                <w:szCs w:val="18"/>
              </w:rPr>
              <w:t xml:space="preserve"> PUSCH configuration</w:t>
            </w:r>
          </w:p>
          <w:p w14:paraId="0DC821F4" w14:textId="372A509A" w:rsidR="00BB33AF" w:rsidRPr="0032718B" w:rsidRDefault="00BB33AF" w:rsidP="00BB33AF">
            <w:pPr>
              <w:pStyle w:val="aff8"/>
              <w:numPr>
                <w:ilvl w:val="0"/>
                <w:numId w:val="20"/>
              </w:numPr>
              <w:autoSpaceDE w:val="0"/>
              <w:autoSpaceDN w:val="0"/>
              <w:adjustRightInd w:val="0"/>
              <w:snapToGrid w:val="0"/>
              <w:spacing w:afterLines="50" w:after="120"/>
              <w:ind w:leftChars="0"/>
              <w:contextualSpacing/>
              <w:jc w:val="both"/>
              <w:rPr>
                <w:rFonts w:asciiTheme="majorHAnsi" w:hAnsiTheme="majorHAnsi" w:cstheme="majorHAnsi"/>
                <w:sz w:val="18"/>
                <w:szCs w:val="18"/>
              </w:rPr>
            </w:pPr>
            <w:r w:rsidRPr="0032718B">
              <w:rPr>
                <w:rFonts w:asciiTheme="majorHAnsi" w:hAnsiTheme="majorHAnsi" w:cstheme="majorHAnsi"/>
                <w:sz w:val="18"/>
                <w:szCs w:val="18"/>
              </w:rPr>
              <w:t xml:space="preserve">Validation and transmission of </w:t>
            </w:r>
            <w:proofErr w:type="spellStart"/>
            <w:r w:rsidRPr="0032718B">
              <w:rPr>
                <w:rFonts w:asciiTheme="majorHAnsi" w:hAnsiTheme="majorHAnsi" w:cstheme="majorHAnsi"/>
                <w:sz w:val="18"/>
                <w:szCs w:val="18"/>
              </w:rPr>
              <w:t>MsgA</w:t>
            </w:r>
            <w:proofErr w:type="spellEnd"/>
            <w:r w:rsidRPr="0032718B">
              <w:rPr>
                <w:rFonts w:asciiTheme="majorHAnsi" w:hAnsiTheme="majorHAnsi" w:cstheme="majorHAnsi"/>
                <w:sz w:val="18"/>
                <w:szCs w:val="18"/>
              </w:rPr>
              <w:t xml:space="preserve"> PRACH and PUSCH</w:t>
            </w:r>
          </w:p>
          <w:p w14:paraId="51CB47A2" w14:textId="0940A30A" w:rsidR="00BB33AF" w:rsidRPr="0032718B" w:rsidRDefault="00BB33AF" w:rsidP="00BB33AF">
            <w:pPr>
              <w:pStyle w:val="aff8"/>
              <w:numPr>
                <w:ilvl w:val="0"/>
                <w:numId w:val="20"/>
              </w:numPr>
              <w:autoSpaceDE w:val="0"/>
              <w:autoSpaceDN w:val="0"/>
              <w:adjustRightInd w:val="0"/>
              <w:snapToGrid w:val="0"/>
              <w:spacing w:afterLines="50" w:after="120"/>
              <w:ind w:leftChars="0"/>
              <w:contextualSpacing/>
              <w:jc w:val="both"/>
              <w:rPr>
                <w:rFonts w:asciiTheme="majorHAnsi" w:hAnsiTheme="majorHAnsi" w:cstheme="majorHAnsi"/>
                <w:sz w:val="18"/>
                <w:szCs w:val="18"/>
              </w:rPr>
            </w:pPr>
            <w:r w:rsidRPr="0032718B">
              <w:rPr>
                <w:rFonts w:asciiTheme="majorHAnsi" w:hAnsiTheme="majorHAnsi" w:cstheme="majorHAnsi"/>
                <w:sz w:val="18"/>
                <w:szCs w:val="18"/>
              </w:rPr>
              <w:t xml:space="preserve">Mapping between preamble of </w:t>
            </w:r>
            <w:proofErr w:type="spellStart"/>
            <w:r w:rsidRPr="0032718B">
              <w:rPr>
                <w:rFonts w:asciiTheme="majorHAnsi" w:hAnsiTheme="majorHAnsi" w:cstheme="majorHAnsi"/>
                <w:sz w:val="18"/>
                <w:szCs w:val="18"/>
              </w:rPr>
              <w:t>MsgA</w:t>
            </w:r>
            <w:proofErr w:type="spellEnd"/>
            <w:r w:rsidRPr="0032718B">
              <w:rPr>
                <w:rFonts w:asciiTheme="majorHAnsi" w:hAnsiTheme="majorHAnsi" w:cstheme="majorHAnsi"/>
                <w:sz w:val="18"/>
                <w:szCs w:val="18"/>
              </w:rPr>
              <w:t xml:space="preserve"> PRACH and PUSCH occasion with DMRS resource of </w:t>
            </w:r>
            <w:proofErr w:type="spellStart"/>
            <w:r w:rsidRPr="0032718B">
              <w:rPr>
                <w:rFonts w:asciiTheme="majorHAnsi" w:hAnsiTheme="majorHAnsi" w:cstheme="majorHAnsi"/>
                <w:sz w:val="18"/>
                <w:szCs w:val="18"/>
              </w:rPr>
              <w:t>MsgA</w:t>
            </w:r>
            <w:proofErr w:type="spellEnd"/>
            <w:r w:rsidRPr="0032718B">
              <w:rPr>
                <w:rFonts w:asciiTheme="majorHAnsi" w:hAnsiTheme="majorHAnsi" w:cstheme="majorHAnsi"/>
                <w:sz w:val="18"/>
                <w:szCs w:val="18"/>
              </w:rPr>
              <w:t xml:space="preserve"> PUSCH</w:t>
            </w:r>
          </w:p>
          <w:p w14:paraId="7E880251" w14:textId="6094ECC4" w:rsidR="00BB33AF" w:rsidRPr="0032718B" w:rsidRDefault="00BB33AF" w:rsidP="00BB33AF">
            <w:pPr>
              <w:pStyle w:val="aff8"/>
              <w:numPr>
                <w:ilvl w:val="0"/>
                <w:numId w:val="20"/>
              </w:numPr>
              <w:autoSpaceDE w:val="0"/>
              <w:autoSpaceDN w:val="0"/>
              <w:adjustRightInd w:val="0"/>
              <w:snapToGrid w:val="0"/>
              <w:spacing w:afterLines="50" w:after="120"/>
              <w:ind w:leftChars="0"/>
              <w:contextualSpacing/>
              <w:jc w:val="both"/>
              <w:rPr>
                <w:rFonts w:asciiTheme="majorHAnsi" w:hAnsiTheme="majorHAnsi" w:cstheme="majorHAnsi"/>
                <w:sz w:val="18"/>
                <w:szCs w:val="18"/>
              </w:rPr>
            </w:pPr>
            <w:proofErr w:type="spellStart"/>
            <w:r w:rsidRPr="0032718B">
              <w:rPr>
                <w:rFonts w:asciiTheme="majorHAnsi" w:hAnsiTheme="majorHAnsi" w:cstheme="majorHAnsi"/>
                <w:sz w:val="18"/>
                <w:szCs w:val="18"/>
              </w:rPr>
              <w:t>msgB</w:t>
            </w:r>
            <w:proofErr w:type="spellEnd"/>
            <w:r w:rsidRPr="0032718B">
              <w:rPr>
                <w:rFonts w:asciiTheme="majorHAnsi" w:hAnsiTheme="majorHAnsi" w:cstheme="majorHAnsi"/>
                <w:sz w:val="18"/>
                <w:szCs w:val="18"/>
              </w:rPr>
              <w:t xml:space="preserve"> monitoring and decoding</w:t>
            </w:r>
          </w:p>
          <w:p w14:paraId="42CDCFEB" w14:textId="6DDDA239" w:rsidR="00BB33AF" w:rsidRPr="0032718B" w:rsidRDefault="00BB33AF" w:rsidP="00BB33AF">
            <w:pPr>
              <w:pStyle w:val="aff8"/>
              <w:numPr>
                <w:ilvl w:val="0"/>
                <w:numId w:val="20"/>
              </w:numPr>
              <w:autoSpaceDE w:val="0"/>
              <w:autoSpaceDN w:val="0"/>
              <w:adjustRightInd w:val="0"/>
              <w:snapToGrid w:val="0"/>
              <w:spacing w:afterLines="50" w:after="120"/>
              <w:ind w:leftChars="0"/>
              <w:contextualSpacing/>
              <w:jc w:val="both"/>
              <w:rPr>
                <w:rFonts w:asciiTheme="majorHAnsi" w:hAnsiTheme="majorHAnsi" w:cstheme="majorHAnsi"/>
                <w:sz w:val="18"/>
                <w:szCs w:val="18"/>
              </w:rPr>
            </w:pPr>
            <w:r w:rsidRPr="0032718B">
              <w:rPr>
                <w:rFonts w:asciiTheme="majorHAnsi" w:hAnsiTheme="majorHAnsi" w:cstheme="majorHAnsi"/>
                <w:sz w:val="18"/>
                <w:szCs w:val="18"/>
              </w:rPr>
              <w:t xml:space="preserve">PUCCH transmission for HARQ-ACK feedback to a </w:t>
            </w:r>
            <w:proofErr w:type="spellStart"/>
            <w:r w:rsidRPr="0032718B">
              <w:rPr>
                <w:rFonts w:asciiTheme="majorHAnsi" w:hAnsiTheme="majorHAnsi" w:cstheme="majorHAnsi"/>
                <w:sz w:val="18"/>
                <w:szCs w:val="18"/>
              </w:rPr>
              <w:t>msgB</w:t>
            </w:r>
            <w:proofErr w:type="spellEnd"/>
          </w:p>
          <w:p w14:paraId="6CAE32D3" w14:textId="505B932F" w:rsidR="00BB33AF" w:rsidRPr="0032718B" w:rsidRDefault="00BB33AF" w:rsidP="00BB33AF">
            <w:pPr>
              <w:pStyle w:val="aff8"/>
              <w:numPr>
                <w:ilvl w:val="0"/>
                <w:numId w:val="20"/>
              </w:numPr>
              <w:autoSpaceDE w:val="0"/>
              <w:autoSpaceDN w:val="0"/>
              <w:adjustRightInd w:val="0"/>
              <w:snapToGrid w:val="0"/>
              <w:spacing w:afterLines="50" w:after="120"/>
              <w:ind w:leftChars="0"/>
              <w:contextualSpacing/>
              <w:jc w:val="both"/>
              <w:rPr>
                <w:rFonts w:asciiTheme="majorHAnsi" w:hAnsiTheme="majorHAnsi" w:cstheme="majorHAnsi"/>
                <w:sz w:val="18"/>
                <w:szCs w:val="18"/>
              </w:rPr>
            </w:pPr>
            <w:r w:rsidRPr="0032718B">
              <w:rPr>
                <w:rFonts w:asciiTheme="majorHAnsi" w:hAnsiTheme="majorHAnsi" w:cstheme="majorHAnsi"/>
                <w:sz w:val="18"/>
                <w:szCs w:val="18"/>
              </w:rPr>
              <w:t xml:space="preserve">Power control for </w:t>
            </w:r>
            <w:proofErr w:type="spellStart"/>
            <w:r w:rsidRPr="0032718B">
              <w:rPr>
                <w:rFonts w:asciiTheme="majorHAnsi" w:hAnsiTheme="majorHAnsi" w:cstheme="majorHAnsi"/>
                <w:sz w:val="18"/>
                <w:szCs w:val="18"/>
              </w:rPr>
              <w:t>msgA</w:t>
            </w:r>
            <w:proofErr w:type="spellEnd"/>
            <w:r w:rsidRPr="0032718B">
              <w:rPr>
                <w:rFonts w:asciiTheme="majorHAnsi" w:hAnsiTheme="majorHAnsi" w:cstheme="majorHAnsi"/>
                <w:sz w:val="18"/>
                <w:szCs w:val="18"/>
              </w:rPr>
              <w:t xml:space="preserve"> PRACH, </w:t>
            </w:r>
            <w:proofErr w:type="spellStart"/>
            <w:r w:rsidRPr="0032718B">
              <w:rPr>
                <w:rFonts w:asciiTheme="majorHAnsi" w:hAnsiTheme="majorHAnsi" w:cstheme="majorHAnsi"/>
                <w:sz w:val="18"/>
                <w:szCs w:val="18"/>
              </w:rPr>
              <w:t>msgA</w:t>
            </w:r>
            <w:proofErr w:type="spellEnd"/>
            <w:r w:rsidRPr="0032718B">
              <w:rPr>
                <w:rFonts w:asciiTheme="majorHAnsi" w:hAnsiTheme="majorHAnsi" w:cstheme="majorHAnsi"/>
                <w:sz w:val="18"/>
                <w:szCs w:val="18"/>
              </w:rPr>
              <w:t xml:space="preserve"> PUSCH and PUCCH carrying HARQ-ACK feedback to </w:t>
            </w:r>
            <w:proofErr w:type="spellStart"/>
            <w:r w:rsidRPr="0032718B">
              <w:rPr>
                <w:rFonts w:asciiTheme="majorHAnsi" w:hAnsiTheme="majorHAnsi" w:cstheme="majorHAnsi"/>
                <w:sz w:val="18"/>
                <w:szCs w:val="18"/>
              </w:rPr>
              <w:t>msgB</w:t>
            </w:r>
            <w:proofErr w:type="spellEnd"/>
          </w:p>
          <w:p w14:paraId="71E0BB4A" w14:textId="77777777" w:rsidR="00BB33AF" w:rsidRPr="0032718B" w:rsidRDefault="00BB33AF" w:rsidP="00BB33AF">
            <w:pPr>
              <w:autoSpaceDE w:val="0"/>
              <w:autoSpaceDN w:val="0"/>
              <w:adjustRightInd w:val="0"/>
              <w:snapToGrid w:val="0"/>
              <w:spacing w:afterLines="50" w:after="120"/>
              <w:contextualSpacing/>
              <w:jc w:val="both"/>
              <w:rPr>
                <w:rFonts w:asciiTheme="majorHAnsi" w:hAnsiTheme="majorHAnsi" w:cstheme="majorHAnsi"/>
                <w:sz w:val="18"/>
                <w:szCs w:val="18"/>
              </w:rPr>
            </w:pPr>
            <w:r w:rsidRPr="0032718B">
              <w:rPr>
                <w:rFonts w:asciiTheme="majorHAnsi" w:hAnsiTheme="majorHAnsi" w:cstheme="majorHAnsi"/>
                <w:sz w:val="18"/>
                <w:szCs w:val="18"/>
              </w:rPr>
              <w:t>Note:</w:t>
            </w:r>
          </w:p>
          <w:p w14:paraId="557E02CA" w14:textId="77777777" w:rsidR="00BB33AF" w:rsidRPr="0032718B" w:rsidRDefault="00BB33AF" w:rsidP="00BB33AF">
            <w:pPr>
              <w:autoSpaceDE w:val="0"/>
              <w:autoSpaceDN w:val="0"/>
              <w:adjustRightInd w:val="0"/>
              <w:snapToGrid w:val="0"/>
              <w:spacing w:afterLines="50" w:after="120"/>
              <w:contextualSpacing/>
              <w:jc w:val="both"/>
              <w:rPr>
                <w:rFonts w:asciiTheme="majorHAnsi" w:hAnsiTheme="majorHAnsi" w:cstheme="majorHAnsi"/>
                <w:sz w:val="18"/>
                <w:szCs w:val="18"/>
              </w:rPr>
            </w:pPr>
            <w:r w:rsidRPr="0032718B">
              <w:rPr>
                <w:rFonts w:asciiTheme="majorHAnsi" w:hAnsiTheme="majorHAnsi" w:cstheme="majorHAnsi"/>
                <w:sz w:val="18"/>
                <w:szCs w:val="18"/>
              </w:rPr>
              <w:t>1. Components are not exhaustive list and whether/how to capture them is up to RAN2</w:t>
            </w:r>
          </w:p>
          <w:p w14:paraId="372DBD95" w14:textId="484925A0" w:rsidR="00DA383B" w:rsidRPr="0032718B" w:rsidRDefault="00BB33AF" w:rsidP="00BB33AF">
            <w:pPr>
              <w:rPr>
                <w:rFonts w:asciiTheme="majorHAnsi" w:hAnsiTheme="majorHAnsi" w:cstheme="majorHAnsi"/>
                <w:sz w:val="18"/>
                <w:szCs w:val="18"/>
              </w:rPr>
            </w:pPr>
            <w:r w:rsidRPr="0032718B">
              <w:rPr>
                <w:rFonts w:asciiTheme="majorHAnsi" w:hAnsiTheme="majorHAnsi" w:cstheme="majorHAnsi"/>
                <w:sz w:val="18"/>
                <w:szCs w:val="18"/>
              </w:rPr>
              <w:t xml:space="preserve">2. From RAN1 perspective, UE </w:t>
            </w:r>
            <w:proofErr w:type="spellStart"/>
            <w:r w:rsidRPr="0032718B">
              <w:rPr>
                <w:rFonts w:asciiTheme="majorHAnsi" w:hAnsiTheme="majorHAnsi" w:cstheme="majorHAnsi"/>
                <w:sz w:val="18"/>
                <w:szCs w:val="18"/>
              </w:rPr>
              <w:t>behavior</w:t>
            </w:r>
            <w:proofErr w:type="spellEnd"/>
            <w:r w:rsidRPr="0032718B">
              <w:rPr>
                <w:rFonts w:asciiTheme="majorHAnsi" w:hAnsiTheme="majorHAnsi" w:cstheme="majorHAnsi"/>
                <w:sz w:val="18"/>
                <w:szCs w:val="18"/>
              </w:rPr>
              <w:t xml:space="preserve"> supported for </w:t>
            </w:r>
            <w:proofErr w:type="spellStart"/>
            <w:r w:rsidRPr="0032718B">
              <w:rPr>
                <w:rFonts w:asciiTheme="majorHAnsi" w:hAnsiTheme="majorHAnsi" w:cstheme="majorHAnsi"/>
                <w:sz w:val="18"/>
                <w:szCs w:val="18"/>
              </w:rPr>
              <w:t>msgB</w:t>
            </w:r>
            <w:proofErr w:type="spellEnd"/>
            <w:r w:rsidRPr="0032718B">
              <w:rPr>
                <w:rFonts w:asciiTheme="majorHAnsi" w:hAnsiTheme="majorHAnsi" w:cstheme="majorHAnsi"/>
                <w:sz w:val="18"/>
                <w:szCs w:val="18"/>
              </w:rPr>
              <w:t xml:space="preserve"> window extended up to 40ms is a part of basic feature </w:t>
            </w:r>
            <w:r w:rsidR="00E3074B">
              <w:rPr>
                <w:rFonts w:asciiTheme="majorHAnsi" w:hAnsiTheme="majorHAnsi" w:cstheme="majorHAnsi"/>
                <w:sz w:val="18"/>
                <w:szCs w:val="18"/>
              </w:rPr>
              <w:t xml:space="preserve">group </w:t>
            </w:r>
            <w:r w:rsidRPr="0032718B">
              <w:rPr>
                <w:rFonts w:asciiTheme="majorHAnsi" w:hAnsiTheme="majorHAnsi" w:cstheme="majorHAnsi"/>
                <w:sz w:val="18"/>
                <w:szCs w:val="18"/>
              </w:rPr>
              <w:t xml:space="preserve">for 2-step RACH separately from NR-U feature group, </w:t>
            </w:r>
            <w:r w:rsidRPr="0049607F">
              <w:rPr>
                <w:rFonts w:asciiTheme="majorHAnsi" w:hAnsiTheme="majorHAnsi" w:cstheme="majorHAnsi"/>
                <w:sz w:val="18"/>
                <w:szCs w:val="18"/>
              </w:rPr>
              <w:t>i.e., FG10-2f. It is up to RAN2 to capture the above description if needed.</w:t>
            </w:r>
          </w:p>
        </w:tc>
        <w:tc>
          <w:tcPr>
            <w:tcW w:w="1277" w:type="dxa"/>
            <w:tcBorders>
              <w:top w:val="single" w:sz="4" w:space="0" w:color="auto"/>
              <w:left w:val="single" w:sz="4" w:space="0" w:color="auto"/>
              <w:bottom w:val="single" w:sz="4" w:space="0" w:color="auto"/>
              <w:right w:val="single" w:sz="4" w:space="0" w:color="auto"/>
            </w:tcBorders>
          </w:tcPr>
          <w:p w14:paraId="70CED23F" w14:textId="39354F15" w:rsidR="00DA383B" w:rsidRPr="0032718B" w:rsidRDefault="00DA383B" w:rsidP="00DA383B">
            <w:pPr>
              <w:pStyle w:val="TAL"/>
              <w:rPr>
                <w:rFonts w:asciiTheme="majorHAnsi" w:eastAsia="MS Mincho" w:hAnsiTheme="majorHAnsi" w:cstheme="majorHAnsi"/>
                <w:szCs w:val="18"/>
                <w:highlight w:val="yellow"/>
                <w:lang w:eastAsia="ja-JP"/>
              </w:rPr>
            </w:pPr>
          </w:p>
        </w:tc>
        <w:tc>
          <w:tcPr>
            <w:tcW w:w="858" w:type="dxa"/>
            <w:tcBorders>
              <w:top w:val="single" w:sz="4" w:space="0" w:color="auto"/>
              <w:left w:val="single" w:sz="4" w:space="0" w:color="auto"/>
              <w:bottom w:val="single" w:sz="4" w:space="0" w:color="auto"/>
              <w:right w:val="single" w:sz="4" w:space="0" w:color="auto"/>
            </w:tcBorders>
            <w:hideMark/>
          </w:tcPr>
          <w:p w14:paraId="4964A1EA" w14:textId="4CB872F8" w:rsidR="00DA383B" w:rsidRPr="0032718B" w:rsidRDefault="00DA383B" w:rsidP="00DA383B">
            <w:pPr>
              <w:pStyle w:val="TAL"/>
              <w:rPr>
                <w:rFonts w:asciiTheme="majorHAnsi" w:eastAsia="宋体" w:hAnsiTheme="majorHAnsi" w:cstheme="majorHAnsi"/>
                <w:szCs w:val="18"/>
                <w:lang w:eastAsia="zh-CN"/>
              </w:rPr>
            </w:pPr>
            <w:r w:rsidRPr="0032718B">
              <w:rPr>
                <w:rFonts w:asciiTheme="majorHAnsi" w:eastAsia="宋体" w:hAnsiTheme="majorHAnsi" w:cstheme="majorHAnsi"/>
                <w:szCs w:val="18"/>
                <w:lang w:eastAsia="zh-CN"/>
              </w:rPr>
              <w:t>Yes</w:t>
            </w:r>
            <w:r w:rsidR="00071296" w:rsidRPr="0032718B">
              <w:rPr>
                <w:rFonts w:asciiTheme="majorHAnsi" w:hAnsiTheme="majorHAnsi" w:cstheme="majorHAnsi"/>
                <w:szCs w:val="18"/>
              </w:rPr>
              <w:t xml:space="preserve"> </w:t>
            </w:r>
            <w:r w:rsidR="00071296" w:rsidRPr="0032718B">
              <w:rPr>
                <w:rFonts w:asciiTheme="majorHAnsi" w:eastAsia="宋体" w:hAnsiTheme="majorHAnsi" w:cstheme="majorHAnsi"/>
                <w:szCs w:val="18"/>
                <w:lang w:eastAsia="zh-CN"/>
              </w:rPr>
              <w:t xml:space="preserve">(but </w:t>
            </w:r>
            <w:proofErr w:type="spellStart"/>
            <w:r w:rsidR="00071296" w:rsidRPr="0032718B">
              <w:rPr>
                <w:rFonts w:asciiTheme="majorHAnsi" w:eastAsia="宋体" w:hAnsiTheme="majorHAnsi" w:cstheme="majorHAnsi"/>
                <w:szCs w:val="18"/>
                <w:lang w:eastAsia="zh-CN"/>
              </w:rPr>
              <w:t>gNB</w:t>
            </w:r>
            <w:proofErr w:type="spellEnd"/>
            <w:r w:rsidR="00071296" w:rsidRPr="0032718B">
              <w:rPr>
                <w:rFonts w:asciiTheme="majorHAnsi" w:eastAsia="宋体" w:hAnsiTheme="majorHAnsi" w:cstheme="majorHAnsi"/>
                <w:szCs w:val="18"/>
                <w:lang w:eastAsia="zh-CN"/>
              </w:rPr>
              <w:t xml:space="preserve"> does not need to know whether FG9-1 is supported or not for UEs before RRC connection)</w:t>
            </w:r>
          </w:p>
        </w:tc>
        <w:tc>
          <w:tcPr>
            <w:tcW w:w="851" w:type="dxa"/>
            <w:tcBorders>
              <w:top w:val="single" w:sz="4" w:space="0" w:color="auto"/>
              <w:left w:val="single" w:sz="4" w:space="0" w:color="auto"/>
              <w:bottom w:val="single" w:sz="4" w:space="0" w:color="auto"/>
              <w:right w:val="single" w:sz="4" w:space="0" w:color="auto"/>
            </w:tcBorders>
            <w:hideMark/>
          </w:tcPr>
          <w:p w14:paraId="34A45E8F"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hideMark/>
          </w:tcPr>
          <w:p w14:paraId="20CC518B" w14:textId="77777777" w:rsidR="00DA383B" w:rsidRPr="0032718B" w:rsidRDefault="00DA383B" w:rsidP="00DA383B">
            <w:pPr>
              <w:pStyle w:val="TAL"/>
              <w:rPr>
                <w:rFonts w:asciiTheme="majorHAnsi" w:eastAsia="宋体" w:hAnsiTheme="majorHAnsi" w:cstheme="majorHAnsi"/>
                <w:szCs w:val="18"/>
                <w:lang w:val="en-US" w:eastAsia="zh-CN"/>
              </w:rPr>
            </w:pPr>
            <w:r w:rsidRPr="0032718B">
              <w:rPr>
                <w:rFonts w:asciiTheme="majorHAnsi" w:eastAsia="宋体" w:hAnsiTheme="majorHAnsi" w:cstheme="majorHAnsi"/>
                <w:szCs w:val="18"/>
                <w:lang w:eastAsia="zh-CN"/>
              </w:rPr>
              <w:t>UE cannot initiate a 2-step RACH process, and thus would not be expected understand the 2-step RACH configurations</w:t>
            </w:r>
          </w:p>
        </w:tc>
        <w:tc>
          <w:tcPr>
            <w:tcW w:w="1276" w:type="dxa"/>
            <w:tcBorders>
              <w:top w:val="single" w:sz="4" w:space="0" w:color="auto"/>
              <w:left w:val="single" w:sz="4" w:space="0" w:color="auto"/>
              <w:bottom w:val="single" w:sz="4" w:space="0" w:color="auto"/>
              <w:right w:val="single" w:sz="4" w:space="0" w:color="auto"/>
            </w:tcBorders>
            <w:hideMark/>
          </w:tcPr>
          <w:p w14:paraId="596100CF" w14:textId="4D2797F1" w:rsidR="00DA383B" w:rsidRPr="0032718B" w:rsidRDefault="00DA383B" w:rsidP="00DA383B">
            <w:pPr>
              <w:pStyle w:val="TAL"/>
              <w:rPr>
                <w:rFonts w:asciiTheme="majorHAnsi" w:eastAsia="宋体" w:hAnsiTheme="majorHAnsi" w:cstheme="majorHAnsi"/>
                <w:szCs w:val="18"/>
                <w:lang w:eastAsia="zh-CN"/>
              </w:rPr>
            </w:pPr>
            <w:r w:rsidRPr="0032718B">
              <w:rPr>
                <w:rFonts w:asciiTheme="majorHAnsi" w:hAnsiTheme="majorHAnsi" w:cstheme="majorHAnsi"/>
                <w:szCs w:val="18"/>
                <w:lang w:eastAsia="ja-JP"/>
              </w:rPr>
              <w:t xml:space="preserve">per </w:t>
            </w:r>
            <w:r w:rsidR="0049607F">
              <w:rPr>
                <w:rFonts w:asciiTheme="majorHAnsi" w:hAnsiTheme="majorHAnsi" w:cstheme="majorHAnsi"/>
                <w:szCs w:val="18"/>
                <w:lang w:eastAsia="ja-JP"/>
              </w:rPr>
              <w:t>UE</w:t>
            </w:r>
          </w:p>
        </w:tc>
        <w:tc>
          <w:tcPr>
            <w:tcW w:w="992" w:type="dxa"/>
            <w:tcBorders>
              <w:top w:val="single" w:sz="4" w:space="0" w:color="auto"/>
              <w:left w:val="single" w:sz="4" w:space="0" w:color="auto"/>
              <w:bottom w:val="single" w:sz="4" w:space="0" w:color="auto"/>
              <w:right w:val="single" w:sz="4" w:space="0" w:color="auto"/>
            </w:tcBorders>
            <w:hideMark/>
          </w:tcPr>
          <w:p w14:paraId="7968F1B1" w14:textId="02FCE50D"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rPr>
              <w:t>N</w:t>
            </w:r>
            <w:r w:rsidR="0049607F">
              <w:rPr>
                <w:rFonts w:asciiTheme="majorHAnsi" w:hAnsiTheme="majorHAnsi" w:cstheme="majorHAnsi"/>
                <w:szCs w:val="18"/>
              </w:rPr>
              <w:t>o</w:t>
            </w:r>
          </w:p>
        </w:tc>
        <w:tc>
          <w:tcPr>
            <w:tcW w:w="993" w:type="dxa"/>
            <w:tcBorders>
              <w:top w:val="single" w:sz="4" w:space="0" w:color="auto"/>
              <w:left w:val="single" w:sz="4" w:space="0" w:color="auto"/>
              <w:bottom w:val="single" w:sz="4" w:space="0" w:color="auto"/>
              <w:right w:val="single" w:sz="4" w:space="0" w:color="auto"/>
            </w:tcBorders>
            <w:hideMark/>
          </w:tcPr>
          <w:p w14:paraId="4A0D141A" w14:textId="3AEBD7CC"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rPr>
              <w:t>N</w:t>
            </w:r>
            <w:r w:rsidR="0049607F">
              <w:rPr>
                <w:rFonts w:asciiTheme="majorHAnsi" w:hAnsiTheme="majorHAnsi" w:cstheme="majorHAnsi"/>
                <w:szCs w:val="18"/>
              </w:rPr>
              <w:t>o</w:t>
            </w:r>
          </w:p>
        </w:tc>
        <w:tc>
          <w:tcPr>
            <w:tcW w:w="1842" w:type="dxa"/>
            <w:tcBorders>
              <w:top w:val="single" w:sz="4" w:space="0" w:color="auto"/>
              <w:left w:val="single" w:sz="4" w:space="0" w:color="auto"/>
              <w:bottom w:val="single" w:sz="4" w:space="0" w:color="auto"/>
              <w:right w:val="single" w:sz="4" w:space="0" w:color="auto"/>
            </w:tcBorders>
          </w:tcPr>
          <w:p w14:paraId="72C90C93"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25F44928" w14:textId="77777777" w:rsidR="00DA383B" w:rsidRPr="0032718B" w:rsidRDefault="00DA383B" w:rsidP="00DA383B">
            <w:pPr>
              <w:pStyle w:val="TAL"/>
              <w:rPr>
                <w:rFonts w:asciiTheme="majorHAnsi" w:hAnsiTheme="majorHAnsi" w:cstheme="majorHAnsi"/>
                <w:szCs w:val="18"/>
              </w:rPr>
            </w:pPr>
          </w:p>
        </w:tc>
        <w:tc>
          <w:tcPr>
            <w:tcW w:w="1276" w:type="dxa"/>
            <w:tcBorders>
              <w:top w:val="single" w:sz="4" w:space="0" w:color="auto"/>
              <w:left w:val="single" w:sz="4" w:space="0" w:color="auto"/>
              <w:bottom w:val="single" w:sz="4" w:space="0" w:color="auto"/>
              <w:right w:val="single" w:sz="4" w:space="0" w:color="auto"/>
            </w:tcBorders>
            <w:hideMark/>
          </w:tcPr>
          <w:p w14:paraId="27A750C9"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rPr>
              <w:t>Optional with capability signalling</w:t>
            </w:r>
          </w:p>
        </w:tc>
      </w:tr>
      <w:tr w:rsidR="00DA383B" w:rsidRPr="0032718B" w14:paraId="33C2FC40" w14:textId="77777777" w:rsidTr="00BB33AF">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2ED781D5"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9. NR_2step_RACH</w:t>
            </w:r>
          </w:p>
        </w:tc>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1C9CA465" w14:textId="3721910C"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9-3</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05B6C44" w14:textId="59CC3BB8" w:rsidR="00DA383B" w:rsidRPr="0032718B" w:rsidRDefault="00DA383B" w:rsidP="00DA383B">
            <w:pPr>
              <w:pStyle w:val="TAL"/>
              <w:rPr>
                <w:rFonts w:asciiTheme="majorHAnsi" w:eastAsia="宋体" w:hAnsiTheme="majorHAnsi" w:cstheme="majorHAnsi"/>
                <w:szCs w:val="18"/>
                <w:lang w:eastAsia="zh-CN"/>
              </w:rPr>
            </w:pPr>
            <w:r w:rsidRPr="0032718B">
              <w:rPr>
                <w:rFonts w:asciiTheme="majorHAnsi" w:eastAsia="宋体" w:hAnsiTheme="majorHAnsi" w:cstheme="majorHAnsi"/>
                <w:szCs w:val="18"/>
                <w:lang w:eastAsia="zh-CN"/>
              </w:rPr>
              <w:t xml:space="preserve">Parallel </w:t>
            </w:r>
            <w:proofErr w:type="spellStart"/>
            <w:r w:rsidRPr="0032718B">
              <w:rPr>
                <w:rFonts w:asciiTheme="majorHAnsi" w:eastAsia="宋体" w:hAnsiTheme="majorHAnsi" w:cstheme="majorHAnsi"/>
                <w:szCs w:val="18"/>
                <w:lang w:eastAsia="zh-CN"/>
              </w:rPr>
              <w:t>MsgA</w:t>
            </w:r>
            <w:proofErr w:type="spellEnd"/>
            <w:r w:rsidRPr="0032718B">
              <w:rPr>
                <w:rFonts w:asciiTheme="majorHAnsi" w:eastAsia="宋体" w:hAnsiTheme="majorHAnsi" w:cstheme="majorHAnsi"/>
                <w:szCs w:val="18"/>
                <w:lang w:eastAsia="zh-CN"/>
              </w:rPr>
              <w:t xml:space="preserve"> and SRS/PUCCH/PUSCH transmissions across CCs in inter-band CA</w:t>
            </w:r>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0E5541AD" w14:textId="66513540" w:rsidR="00DA383B" w:rsidRPr="0032718B" w:rsidRDefault="00DA383B" w:rsidP="00DA383B">
            <w:pPr>
              <w:pStyle w:val="aff8"/>
              <w:autoSpaceDE w:val="0"/>
              <w:autoSpaceDN w:val="0"/>
              <w:adjustRightInd w:val="0"/>
              <w:snapToGrid w:val="0"/>
              <w:spacing w:afterLines="50" w:after="120"/>
              <w:ind w:leftChars="0" w:left="360" w:hanging="360"/>
              <w:contextualSpacing/>
              <w:jc w:val="both"/>
              <w:rPr>
                <w:rFonts w:asciiTheme="majorHAnsi" w:hAnsiTheme="majorHAnsi" w:cstheme="majorHAnsi"/>
                <w:sz w:val="18"/>
                <w:szCs w:val="18"/>
              </w:rPr>
            </w:pPr>
            <w:r w:rsidRPr="0032718B">
              <w:rPr>
                <w:rFonts w:asciiTheme="majorHAnsi" w:hAnsiTheme="majorHAnsi" w:cstheme="majorHAnsi"/>
                <w:sz w:val="18"/>
                <w:szCs w:val="18"/>
              </w:rPr>
              <w:t xml:space="preserve">Parallel </w:t>
            </w:r>
            <w:proofErr w:type="spellStart"/>
            <w:r w:rsidRPr="0032718B">
              <w:rPr>
                <w:rFonts w:asciiTheme="majorHAnsi" w:hAnsiTheme="majorHAnsi" w:cstheme="majorHAnsi"/>
                <w:sz w:val="18"/>
                <w:szCs w:val="18"/>
              </w:rPr>
              <w:t>MsgA</w:t>
            </w:r>
            <w:proofErr w:type="spellEnd"/>
            <w:r w:rsidRPr="0032718B">
              <w:rPr>
                <w:rFonts w:asciiTheme="majorHAnsi" w:hAnsiTheme="majorHAnsi" w:cstheme="majorHAnsi"/>
                <w:sz w:val="18"/>
                <w:szCs w:val="18"/>
              </w:rPr>
              <w:t xml:space="preserve"> and SRS/PUCCH/PUSCH transmissions across CCs in inter-band CA with </w:t>
            </w:r>
            <w:proofErr w:type="spellStart"/>
            <w:r w:rsidRPr="0032718B">
              <w:rPr>
                <w:rFonts w:asciiTheme="majorHAnsi" w:hAnsiTheme="majorHAnsi" w:cstheme="majorHAnsi"/>
                <w:sz w:val="18"/>
                <w:szCs w:val="18"/>
              </w:rPr>
              <w:t>msgA</w:t>
            </w:r>
            <w:proofErr w:type="spellEnd"/>
            <w:r w:rsidRPr="0032718B">
              <w:rPr>
                <w:rFonts w:asciiTheme="majorHAnsi" w:hAnsiTheme="majorHAnsi" w:cstheme="majorHAnsi"/>
                <w:sz w:val="18"/>
                <w:szCs w:val="18"/>
              </w:rPr>
              <w:t xml:space="preserve"> in </w:t>
            </w:r>
            <w:proofErr w:type="spellStart"/>
            <w:r w:rsidRPr="0032718B">
              <w:rPr>
                <w:rFonts w:asciiTheme="majorHAnsi" w:hAnsiTheme="majorHAnsi" w:cstheme="majorHAnsi"/>
                <w:sz w:val="18"/>
                <w:szCs w:val="18"/>
              </w:rPr>
              <w:t>PCell</w:t>
            </w:r>
            <w:proofErr w:type="spellEnd"/>
            <w:r w:rsidRPr="0032718B">
              <w:rPr>
                <w:rFonts w:asciiTheme="majorHAnsi" w:hAnsiTheme="majorHAnsi" w:cstheme="majorHAnsi"/>
                <w:sz w:val="18"/>
                <w:szCs w:val="18"/>
              </w:rPr>
              <w:t>/</w:t>
            </w:r>
            <w:proofErr w:type="spellStart"/>
            <w:r w:rsidRPr="0032718B">
              <w:rPr>
                <w:rFonts w:asciiTheme="majorHAnsi" w:hAnsiTheme="majorHAnsi" w:cstheme="majorHAnsi"/>
                <w:sz w:val="18"/>
                <w:szCs w:val="18"/>
              </w:rPr>
              <w:t>PScell</w:t>
            </w:r>
            <w:proofErr w:type="spellEnd"/>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64B1AC1E" w14:textId="10EE53BE" w:rsidR="00DA383B" w:rsidRPr="0032718B" w:rsidRDefault="009127AD" w:rsidP="00DA383B">
            <w:pPr>
              <w:pStyle w:val="TAL"/>
              <w:rPr>
                <w:rFonts w:asciiTheme="majorHAnsi" w:hAnsiTheme="majorHAnsi" w:cstheme="majorHAnsi"/>
                <w:szCs w:val="18"/>
              </w:rPr>
            </w:pPr>
            <w:r>
              <w:rPr>
                <w:rFonts w:asciiTheme="majorHAnsi" w:hAnsiTheme="majorHAnsi" w:cstheme="majorHAnsi"/>
                <w:szCs w:val="18"/>
              </w:rPr>
              <w:t xml:space="preserve">4-26, </w:t>
            </w:r>
            <w:r w:rsidR="00DA383B" w:rsidRPr="0032718B">
              <w:rPr>
                <w:rFonts w:asciiTheme="majorHAnsi" w:hAnsiTheme="majorHAnsi" w:cstheme="majorHAnsi"/>
                <w:szCs w:val="18"/>
              </w:rPr>
              <w:t>9-1</w:t>
            </w:r>
          </w:p>
        </w:tc>
        <w:tc>
          <w:tcPr>
            <w:tcW w:w="858" w:type="dxa"/>
            <w:tcBorders>
              <w:top w:val="single" w:sz="4" w:space="0" w:color="auto"/>
              <w:left w:val="single" w:sz="4" w:space="0" w:color="auto"/>
              <w:bottom w:val="single" w:sz="4" w:space="0" w:color="auto"/>
              <w:right w:val="single" w:sz="4" w:space="0" w:color="auto"/>
            </w:tcBorders>
            <w:shd w:val="clear" w:color="auto" w:fill="auto"/>
            <w:hideMark/>
          </w:tcPr>
          <w:p w14:paraId="0F24D723" w14:textId="77777777" w:rsidR="00DA383B" w:rsidRPr="0032718B" w:rsidRDefault="00DA383B" w:rsidP="00DA383B">
            <w:pPr>
              <w:pStyle w:val="TAL"/>
              <w:rPr>
                <w:rFonts w:asciiTheme="majorHAnsi" w:eastAsia="宋体" w:hAnsiTheme="majorHAnsi" w:cstheme="majorHAnsi"/>
                <w:szCs w:val="18"/>
                <w:lang w:eastAsia="zh-CN"/>
              </w:rPr>
            </w:pPr>
            <w:r w:rsidRPr="0032718B">
              <w:rPr>
                <w:rFonts w:asciiTheme="majorHAnsi" w:eastAsia="宋体" w:hAnsiTheme="majorHAnsi" w:cstheme="majorHAnsi"/>
                <w:szCs w:val="18"/>
                <w:lang w:eastAsia="zh-CN"/>
              </w:rPr>
              <w:t>Yes</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135E2432"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1D9F5AC6" w14:textId="77777777" w:rsidR="00DA383B" w:rsidRPr="0032718B" w:rsidRDefault="00DA383B" w:rsidP="00DA383B">
            <w:pPr>
              <w:pStyle w:val="TAL"/>
              <w:rPr>
                <w:rFonts w:asciiTheme="majorHAnsi" w:eastAsia="宋体" w:hAnsiTheme="majorHAnsi" w:cstheme="majorHAnsi"/>
                <w:szCs w:val="18"/>
                <w:lang w:eastAsia="zh-CN"/>
              </w:rPr>
            </w:pPr>
            <w:r w:rsidRPr="0032718B">
              <w:rPr>
                <w:rFonts w:asciiTheme="majorHAnsi" w:eastAsia="宋体" w:hAnsiTheme="majorHAnsi" w:cstheme="majorHAnsi"/>
                <w:szCs w:val="18"/>
                <w:lang w:eastAsia="zh-CN"/>
              </w:rPr>
              <w:t xml:space="preserve">UE cannot transmit an </w:t>
            </w:r>
            <w:proofErr w:type="spellStart"/>
            <w:r w:rsidRPr="0032718B">
              <w:rPr>
                <w:rFonts w:asciiTheme="majorHAnsi" w:eastAsia="宋体" w:hAnsiTheme="majorHAnsi" w:cstheme="majorHAnsi"/>
                <w:szCs w:val="18"/>
                <w:lang w:eastAsia="zh-CN"/>
              </w:rPr>
              <w:t>MsgA</w:t>
            </w:r>
            <w:proofErr w:type="spellEnd"/>
            <w:r w:rsidRPr="0032718B">
              <w:rPr>
                <w:rFonts w:asciiTheme="majorHAnsi" w:eastAsia="宋体" w:hAnsiTheme="majorHAnsi" w:cstheme="majorHAnsi"/>
                <w:szCs w:val="18"/>
                <w:lang w:eastAsia="zh-CN"/>
              </w:rPr>
              <w:t xml:space="preserve"> and other UL transmissions in parallel across CCs in inter-band CA</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56A11C9"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BC</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138F3CE"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N/A</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10EE10FD"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N/A</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80E63A6"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B119172" w14:textId="77777777" w:rsidR="00DA383B" w:rsidRPr="0032718B" w:rsidRDefault="00DA383B" w:rsidP="00DA383B">
            <w:pPr>
              <w:pStyle w:val="TAL"/>
              <w:rPr>
                <w:rFonts w:asciiTheme="majorHAnsi" w:hAnsiTheme="majorHAnsi" w:cstheme="majorHAnsi"/>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6C05C0D1"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Optional with capability signalling</w:t>
            </w:r>
          </w:p>
        </w:tc>
      </w:tr>
      <w:tr w:rsidR="00DA383B" w:rsidRPr="0032718B" w14:paraId="7CDABCB6" w14:textId="77777777" w:rsidTr="00E7221E">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5A53F37F"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9. NR_2step_RACH</w:t>
            </w:r>
          </w:p>
        </w:tc>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61B13D94" w14:textId="3F2BBC62"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9-4</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7944CED" w14:textId="2F527BD9" w:rsidR="00DA383B" w:rsidRPr="0032718B" w:rsidRDefault="00DA383B" w:rsidP="00DA383B">
            <w:pPr>
              <w:pStyle w:val="TAL"/>
              <w:rPr>
                <w:rFonts w:asciiTheme="majorHAnsi" w:eastAsia="宋体" w:hAnsiTheme="majorHAnsi" w:cstheme="majorHAnsi"/>
                <w:szCs w:val="18"/>
                <w:lang w:eastAsia="zh-CN"/>
              </w:rPr>
            </w:pPr>
            <w:proofErr w:type="spellStart"/>
            <w:r w:rsidRPr="0032718B">
              <w:rPr>
                <w:rFonts w:asciiTheme="majorHAnsi" w:eastAsia="宋体" w:hAnsiTheme="majorHAnsi" w:cstheme="majorHAnsi"/>
                <w:szCs w:val="18"/>
                <w:lang w:eastAsia="zh-CN"/>
              </w:rPr>
              <w:t>MsgA</w:t>
            </w:r>
            <w:proofErr w:type="spellEnd"/>
            <w:r w:rsidRPr="0032718B">
              <w:rPr>
                <w:rFonts w:asciiTheme="majorHAnsi" w:eastAsia="宋体" w:hAnsiTheme="majorHAnsi" w:cstheme="majorHAnsi"/>
                <w:szCs w:val="18"/>
                <w:lang w:eastAsia="zh-CN"/>
              </w:rPr>
              <w:t xml:space="preserve"> operation in a band combination including SUL</w:t>
            </w:r>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3F580B18" w14:textId="065B65DA" w:rsidR="00DA383B" w:rsidRPr="0032718B" w:rsidRDefault="00DA383B" w:rsidP="00DA383B">
            <w:pPr>
              <w:autoSpaceDE w:val="0"/>
              <w:autoSpaceDN w:val="0"/>
              <w:adjustRightInd w:val="0"/>
              <w:snapToGrid w:val="0"/>
              <w:spacing w:afterLines="50" w:after="120"/>
              <w:contextualSpacing/>
              <w:jc w:val="both"/>
              <w:rPr>
                <w:rFonts w:asciiTheme="majorHAnsi" w:hAnsiTheme="majorHAnsi" w:cstheme="majorHAnsi"/>
                <w:sz w:val="18"/>
                <w:szCs w:val="18"/>
              </w:rPr>
            </w:pPr>
            <w:proofErr w:type="spellStart"/>
            <w:r w:rsidRPr="0032718B">
              <w:rPr>
                <w:rFonts w:asciiTheme="majorHAnsi" w:hAnsiTheme="majorHAnsi" w:cstheme="majorHAnsi"/>
                <w:sz w:val="18"/>
                <w:szCs w:val="18"/>
              </w:rPr>
              <w:t>MsgA</w:t>
            </w:r>
            <w:proofErr w:type="spellEnd"/>
            <w:r w:rsidRPr="0032718B">
              <w:rPr>
                <w:rFonts w:asciiTheme="majorHAnsi" w:hAnsiTheme="majorHAnsi" w:cstheme="majorHAnsi"/>
                <w:sz w:val="18"/>
                <w:szCs w:val="18"/>
              </w:rPr>
              <w:t xml:space="preserve"> operations in a band combination including SUL</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2FAE803F" w14:textId="341F1115"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 xml:space="preserve">9-1, 6-16 </w:t>
            </w:r>
          </w:p>
        </w:tc>
        <w:tc>
          <w:tcPr>
            <w:tcW w:w="858" w:type="dxa"/>
            <w:tcBorders>
              <w:top w:val="single" w:sz="4" w:space="0" w:color="auto"/>
              <w:left w:val="single" w:sz="4" w:space="0" w:color="auto"/>
              <w:bottom w:val="single" w:sz="4" w:space="0" w:color="auto"/>
              <w:right w:val="single" w:sz="4" w:space="0" w:color="auto"/>
            </w:tcBorders>
            <w:shd w:val="clear" w:color="auto" w:fill="auto"/>
            <w:hideMark/>
          </w:tcPr>
          <w:p w14:paraId="547AB346" w14:textId="77777777" w:rsidR="00DA383B" w:rsidRPr="0032718B" w:rsidRDefault="00DA383B" w:rsidP="00DA383B">
            <w:pPr>
              <w:pStyle w:val="TAL"/>
              <w:rPr>
                <w:rFonts w:asciiTheme="majorHAnsi" w:eastAsia="宋体" w:hAnsiTheme="majorHAnsi" w:cstheme="majorHAnsi"/>
                <w:szCs w:val="18"/>
                <w:lang w:eastAsia="zh-CN"/>
              </w:rPr>
            </w:pPr>
            <w:r w:rsidRPr="0032718B">
              <w:rPr>
                <w:rFonts w:asciiTheme="majorHAnsi" w:eastAsia="宋体" w:hAnsiTheme="majorHAnsi" w:cstheme="majorHAnsi"/>
                <w:szCs w:val="18"/>
                <w:lang w:eastAsia="zh-CN"/>
              </w:rPr>
              <w:t>Yes</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023C5BBA"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60979322" w14:textId="77777777" w:rsidR="00DA383B" w:rsidRPr="0032718B" w:rsidRDefault="00DA383B" w:rsidP="00DA383B">
            <w:pPr>
              <w:pStyle w:val="TAL"/>
              <w:rPr>
                <w:rFonts w:asciiTheme="majorHAnsi" w:eastAsia="宋体" w:hAnsiTheme="majorHAnsi" w:cstheme="majorHAnsi"/>
                <w:szCs w:val="18"/>
                <w:lang w:eastAsia="zh-CN"/>
              </w:rPr>
            </w:pPr>
            <w:r w:rsidRPr="0032718B">
              <w:rPr>
                <w:rFonts w:asciiTheme="majorHAnsi" w:eastAsia="宋体" w:hAnsiTheme="majorHAnsi" w:cstheme="majorHAnsi"/>
                <w:szCs w:val="18"/>
                <w:lang w:eastAsia="zh-CN"/>
              </w:rPr>
              <w:t xml:space="preserve">UE does not support </w:t>
            </w:r>
            <w:proofErr w:type="spellStart"/>
            <w:r w:rsidRPr="0032718B">
              <w:rPr>
                <w:rFonts w:asciiTheme="majorHAnsi" w:eastAsia="宋体" w:hAnsiTheme="majorHAnsi" w:cstheme="majorHAnsi"/>
                <w:szCs w:val="18"/>
                <w:lang w:eastAsia="zh-CN"/>
              </w:rPr>
              <w:t>msgA</w:t>
            </w:r>
            <w:proofErr w:type="spellEnd"/>
            <w:r w:rsidRPr="0032718B">
              <w:rPr>
                <w:rFonts w:asciiTheme="majorHAnsi" w:eastAsia="宋体" w:hAnsiTheme="majorHAnsi" w:cstheme="majorHAnsi"/>
                <w:szCs w:val="18"/>
                <w:lang w:eastAsia="zh-CN"/>
              </w:rPr>
              <w:t xml:space="preserve"> operations in a band combination including SUL</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31F471C5"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BC</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9BD6B0F"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N/A</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42C0E5C8"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N/A</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D3C007F"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1EBF5FC" w14:textId="77777777" w:rsidR="00DA383B" w:rsidRPr="0032718B" w:rsidRDefault="00DA383B" w:rsidP="00DA383B">
            <w:pPr>
              <w:pStyle w:val="TAL"/>
              <w:rPr>
                <w:rFonts w:asciiTheme="majorHAnsi" w:hAnsiTheme="majorHAnsi" w:cstheme="majorHAnsi"/>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5448831C"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Optional with capability signalling</w:t>
            </w:r>
          </w:p>
        </w:tc>
      </w:tr>
      <w:tr w:rsidR="00DA383B" w:rsidRPr="0032718B" w14:paraId="26B43E21" w14:textId="77777777" w:rsidTr="00E7221E">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uto"/>
          </w:tcPr>
          <w:p w14:paraId="2A276E02"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9. NR_2step_RACH</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45B4081C"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[9-6]</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6A7FBA8"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 xml:space="preserve">[up to X of </w:t>
            </w:r>
            <w:proofErr w:type="spellStart"/>
            <w:r w:rsidRPr="0032718B">
              <w:rPr>
                <w:rFonts w:asciiTheme="majorHAnsi" w:hAnsiTheme="majorHAnsi" w:cstheme="majorHAnsi"/>
                <w:szCs w:val="18"/>
                <w:lang w:eastAsia="ja-JP"/>
              </w:rPr>
              <w:t>msgBs</w:t>
            </w:r>
            <w:proofErr w:type="spellEnd"/>
            <w:r w:rsidRPr="0032718B">
              <w:rPr>
                <w:rFonts w:asciiTheme="majorHAnsi" w:hAnsiTheme="majorHAnsi" w:cstheme="majorHAnsi"/>
                <w:szCs w:val="18"/>
                <w:lang w:eastAsia="ja-JP"/>
              </w:rPr>
              <w:t xml:space="preserve"> per slot/within the </w:t>
            </w:r>
            <w:proofErr w:type="spellStart"/>
            <w:r w:rsidRPr="0032718B">
              <w:rPr>
                <w:rFonts w:asciiTheme="majorHAnsi" w:hAnsiTheme="majorHAnsi" w:cstheme="majorHAnsi"/>
                <w:szCs w:val="18"/>
                <w:lang w:eastAsia="ja-JP"/>
              </w:rPr>
              <w:t>msgB</w:t>
            </w:r>
            <w:proofErr w:type="spellEnd"/>
            <w:r w:rsidRPr="0032718B">
              <w:rPr>
                <w:rFonts w:asciiTheme="majorHAnsi" w:hAnsiTheme="majorHAnsi" w:cstheme="majorHAnsi"/>
                <w:szCs w:val="18"/>
                <w:lang w:eastAsia="ja-JP"/>
              </w:rPr>
              <w:t xml:space="preserve"> window]</w:t>
            </w:r>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156E1B93" w14:textId="77777777" w:rsidR="00DA383B" w:rsidRPr="0032718B" w:rsidRDefault="00DA383B" w:rsidP="00DA383B">
            <w:pPr>
              <w:autoSpaceDE w:val="0"/>
              <w:autoSpaceDN w:val="0"/>
              <w:adjustRightInd w:val="0"/>
              <w:snapToGrid w:val="0"/>
              <w:spacing w:afterLines="50" w:after="120"/>
              <w:contextualSpacing/>
              <w:jc w:val="both"/>
              <w:rPr>
                <w:rFonts w:asciiTheme="majorHAnsi" w:hAnsiTheme="majorHAnsi" w:cstheme="majorHAnsi"/>
                <w:sz w:val="18"/>
                <w:szCs w:val="18"/>
              </w:rPr>
            </w:pPr>
            <w:r w:rsidRPr="0032718B">
              <w:rPr>
                <w:rFonts w:asciiTheme="majorHAnsi" w:hAnsiTheme="majorHAnsi" w:cstheme="majorHAnsi"/>
                <w:sz w:val="18"/>
                <w:szCs w:val="18"/>
              </w:rPr>
              <w:t xml:space="preserve">[up to X of </w:t>
            </w:r>
            <w:proofErr w:type="spellStart"/>
            <w:r w:rsidRPr="0032718B">
              <w:rPr>
                <w:rFonts w:asciiTheme="majorHAnsi" w:hAnsiTheme="majorHAnsi" w:cstheme="majorHAnsi"/>
                <w:sz w:val="18"/>
                <w:szCs w:val="18"/>
              </w:rPr>
              <w:t>msgBs</w:t>
            </w:r>
            <w:proofErr w:type="spellEnd"/>
            <w:r w:rsidRPr="0032718B">
              <w:rPr>
                <w:rFonts w:asciiTheme="majorHAnsi" w:hAnsiTheme="majorHAnsi" w:cstheme="majorHAnsi"/>
                <w:sz w:val="18"/>
                <w:szCs w:val="18"/>
              </w:rPr>
              <w:t xml:space="preserve"> per slot/within the </w:t>
            </w:r>
            <w:proofErr w:type="spellStart"/>
            <w:r w:rsidRPr="0032718B">
              <w:rPr>
                <w:rFonts w:asciiTheme="majorHAnsi" w:hAnsiTheme="majorHAnsi" w:cstheme="majorHAnsi"/>
                <w:sz w:val="18"/>
                <w:szCs w:val="18"/>
              </w:rPr>
              <w:t>msgB</w:t>
            </w:r>
            <w:proofErr w:type="spellEnd"/>
            <w:r w:rsidRPr="0032718B">
              <w:rPr>
                <w:rFonts w:asciiTheme="majorHAnsi" w:hAnsiTheme="majorHAnsi" w:cstheme="majorHAnsi"/>
                <w:sz w:val="18"/>
                <w:szCs w:val="18"/>
              </w:rPr>
              <w:t xml:space="preserve"> window]</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3C248B14"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TBD</w:t>
            </w:r>
          </w:p>
        </w:tc>
        <w:tc>
          <w:tcPr>
            <w:tcW w:w="858" w:type="dxa"/>
            <w:tcBorders>
              <w:top w:val="single" w:sz="4" w:space="0" w:color="auto"/>
              <w:left w:val="single" w:sz="4" w:space="0" w:color="auto"/>
              <w:bottom w:val="single" w:sz="4" w:space="0" w:color="auto"/>
              <w:right w:val="single" w:sz="4" w:space="0" w:color="auto"/>
            </w:tcBorders>
            <w:shd w:val="clear" w:color="auto" w:fill="auto"/>
          </w:tcPr>
          <w:p w14:paraId="60F84C57"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09589C9"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3D3B83C" w14:textId="77777777" w:rsidR="00DA383B" w:rsidRPr="0032718B" w:rsidRDefault="00DA383B" w:rsidP="00DA383B">
            <w:pPr>
              <w:pStyle w:val="TAL"/>
              <w:rPr>
                <w:rFonts w:asciiTheme="majorHAnsi" w:eastAsia="宋体" w:hAnsiTheme="majorHAnsi" w:cstheme="majorHAnsi"/>
                <w:szCs w:val="18"/>
                <w:lang w:eastAsia="zh-CN"/>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C4FDC4C"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EC304E2"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N/A</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A9F318F"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N/A</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83D2486"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CAEFFE5" w14:textId="34715EB9" w:rsidR="00DA383B" w:rsidRPr="0032718B" w:rsidRDefault="00E7221E" w:rsidP="00DA383B">
            <w:pPr>
              <w:pStyle w:val="TAL"/>
              <w:rPr>
                <w:rFonts w:asciiTheme="majorHAnsi" w:hAnsiTheme="majorHAnsi" w:cstheme="majorHAnsi"/>
                <w:szCs w:val="18"/>
              </w:rPr>
            </w:pPr>
            <w:r w:rsidRPr="0032718B">
              <w:rPr>
                <w:rFonts w:asciiTheme="majorHAnsi" w:hAnsiTheme="majorHAnsi" w:cstheme="majorHAnsi"/>
                <w:szCs w:val="18"/>
              </w:rPr>
              <w:t xml:space="preserve">RAN2 to make final decision on whether this FG is needed or not considering the maximum payload size of </w:t>
            </w:r>
            <w:proofErr w:type="spellStart"/>
            <w:r w:rsidRPr="0032718B">
              <w:rPr>
                <w:rFonts w:asciiTheme="majorHAnsi" w:hAnsiTheme="majorHAnsi" w:cstheme="majorHAnsi"/>
                <w:szCs w:val="18"/>
              </w:rPr>
              <w:t>msgB</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09BDE83"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Optional with capability signalling</w:t>
            </w:r>
          </w:p>
        </w:tc>
      </w:tr>
    </w:tbl>
    <w:p w14:paraId="39A053D5" w14:textId="77777777" w:rsidR="00A00F29" w:rsidRDefault="00A00F29" w:rsidP="00A00F29">
      <w:pPr>
        <w:spacing w:afterLines="50" w:after="120"/>
        <w:jc w:val="both"/>
        <w:rPr>
          <w:rFonts w:eastAsia="MS Mincho"/>
          <w:sz w:val="22"/>
        </w:rPr>
      </w:pPr>
    </w:p>
    <w:p w14:paraId="383E309C" w14:textId="77777777" w:rsidR="005F37C3" w:rsidRPr="00A00F29" w:rsidRDefault="005F37C3" w:rsidP="0072585D">
      <w:pPr>
        <w:spacing w:afterLines="50" w:after="120"/>
        <w:jc w:val="both"/>
        <w:rPr>
          <w:rFonts w:eastAsia="MS Mincho"/>
          <w:sz w:val="22"/>
          <w:lang w:val="en-US"/>
        </w:rPr>
      </w:pPr>
    </w:p>
    <w:p w14:paraId="44DBA0FF" w14:textId="77777777" w:rsidR="006E50C7" w:rsidRPr="00850D80" w:rsidRDefault="006E50C7" w:rsidP="0072585D">
      <w:pPr>
        <w:spacing w:afterLines="50" w:after="120"/>
        <w:jc w:val="both"/>
        <w:rPr>
          <w:rFonts w:eastAsia="MS Mincho"/>
          <w:sz w:val="22"/>
        </w:rPr>
      </w:pPr>
    </w:p>
    <w:p w14:paraId="113C466B" w14:textId="77777777" w:rsidR="00C062B6" w:rsidRDefault="00C062B6" w:rsidP="0036526E">
      <w:pPr>
        <w:pStyle w:val="aff8"/>
        <w:keepNext/>
        <w:keepLines/>
        <w:numPr>
          <w:ilvl w:val="0"/>
          <w:numId w:val="9"/>
        </w:numPr>
        <w:tabs>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lastRenderedPageBreak/>
        <w:t>NR-unlicensed</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10"/>
        <w:gridCol w:w="1559"/>
        <w:gridCol w:w="6371"/>
        <w:gridCol w:w="1277"/>
        <w:gridCol w:w="858"/>
        <w:gridCol w:w="851"/>
        <w:gridCol w:w="1417"/>
        <w:gridCol w:w="1276"/>
        <w:gridCol w:w="992"/>
        <w:gridCol w:w="993"/>
        <w:gridCol w:w="1842"/>
        <w:gridCol w:w="1843"/>
        <w:gridCol w:w="1276"/>
      </w:tblGrid>
      <w:tr w:rsidR="00DA383B" w:rsidRPr="0032718B" w14:paraId="346566CC"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hideMark/>
          </w:tcPr>
          <w:p w14:paraId="0D5611A3" w14:textId="77777777" w:rsidR="00DA383B" w:rsidRPr="0032718B" w:rsidRDefault="00DA383B" w:rsidP="00DA383B">
            <w:pPr>
              <w:pStyle w:val="TAH"/>
              <w:rPr>
                <w:rFonts w:asciiTheme="majorHAnsi" w:hAnsiTheme="majorHAnsi" w:cstheme="majorHAnsi"/>
                <w:szCs w:val="18"/>
              </w:rPr>
            </w:pPr>
            <w:r w:rsidRPr="0032718B">
              <w:rPr>
                <w:rFonts w:asciiTheme="majorHAnsi" w:hAnsiTheme="majorHAnsi" w:cstheme="majorHAnsi"/>
                <w:szCs w:val="18"/>
              </w:rPr>
              <w:lastRenderedPageBreak/>
              <w:t>Features</w:t>
            </w:r>
          </w:p>
        </w:tc>
        <w:tc>
          <w:tcPr>
            <w:tcW w:w="710" w:type="dxa"/>
            <w:tcBorders>
              <w:top w:val="single" w:sz="4" w:space="0" w:color="auto"/>
              <w:left w:val="single" w:sz="4" w:space="0" w:color="auto"/>
              <w:bottom w:val="single" w:sz="4" w:space="0" w:color="auto"/>
              <w:right w:val="single" w:sz="4" w:space="0" w:color="auto"/>
            </w:tcBorders>
            <w:hideMark/>
          </w:tcPr>
          <w:p w14:paraId="39EF5A81" w14:textId="77777777" w:rsidR="00DA383B" w:rsidRPr="0032718B" w:rsidRDefault="00DA383B" w:rsidP="00DA383B">
            <w:pPr>
              <w:pStyle w:val="TAH"/>
              <w:rPr>
                <w:rFonts w:asciiTheme="majorHAnsi" w:hAnsiTheme="majorHAnsi" w:cstheme="majorHAnsi"/>
                <w:szCs w:val="18"/>
              </w:rPr>
            </w:pPr>
            <w:r w:rsidRPr="0032718B">
              <w:rPr>
                <w:rFonts w:asciiTheme="majorHAnsi" w:hAnsiTheme="majorHAnsi" w:cstheme="majorHAnsi"/>
                <w:szCs w:val="18"/>
              </w:rPr>
              <w:t>Index</w:t>
            </w:r>
          </w:p>
        </w:tc>
        <w:tc>
          <w:tcPr>
            <w:tcW w:w="1559" w:type="dxa"/>
            <w:tcBorders>
              <w:top w:val="single" w:sz="4" w:space="0" w:color="auto"/>
              <w:left w:val="single" w:sz="4" w:space="0" w:color="auto"/>
              <w:bottom w:val="single" w:sz="4" w:space="0" w:color="auto"/>
              <w:right w:val="single" w:sz="4" w:space="0" w:color="auto"/>
            </w:tcBorders>
            <w:hideMark/>
          </w:tcPr>
          <w:p w14:paraId="2E6FDADC" w14:textId="77777777" w:rsidR="00DA383B" w:rsidRPr="0032718B" w:rsidRDefault="00DA383B" w:rsidP="00DA383B">
            <w:pPr>
              <w:pStyle w:val="TAH"/>
              <w:rPr>
                <w:rFonts w:asciiTheme="majorHAnsi" w:hAnsiTheme="majorHAnsi" w:cstheme="majorHAnsi"/>
                <w:szCs w:val="18"/>
              </w:rPr>
            </w:pPr>
            <w:r w:rsidRPr="0032718B">
              <w:rPr>
                <w:rFonts w:asciiTheme="majorHAnsi" w:hAnsiTheme="majorHAnsi" w:cstheme="majorHAnsi"/>
                <w:szCs w:val="18"/>
              </w:rPr>
              <w:t>Feature group</w:t>
            </w:r>
          </w:p>
        </w:tc>
        <w:tc>
          <w:tcPr>
            <w:tcW w:w="6371" w:type="dxa"/>
            <w:tcBorders>
              <w:top w:val="single" w:sz="4" w:space="0" w:color="auto"/>
              <w:left w:val="single" w:sz="4" w:space="0" w:color="auto"/>
              <w:bottom w:val="single" w:sz="4" w:space="0" w:color="auto"/>
              <w:right w:val="single" w:sz="4" w:space="0" w:color="auto"/>
            </w:tcBorders>
            <w:hideMark/>
          </w:tcPr>
          <w:p w14:paraId="142BF527" w14:textId="77777777" w:rsidR="00DA383B" w:rsidRPr="0032718B" w:rsidRDefault="00DA383B" w:rsidP="00DA383B">
            <w:pPr>
              <w:pStyle w:val="TAH"/>
              <w:rPr>
                <w:rFonts w:asciiTheme="majorHAnsi" w:hAnsiTheme="majorHAnsi" w:cstheme="majorHAnsi"/>
                <w:szCs w:val="18"/>
              </w:rPr>
            </w:pPr>
            <w:r w:rsidRPr="0032718B">
              <w:rPr>
                <w:rFonts w:asciiTheme="majorHAnsi" w:hAnsiTheme="majorHAnsi" w:cstheme="majorHAnsi"/>
                <w:szCs w:val="18"/>
              </w:rPr>
              <w:t>Components</w:t>
            </w:r>
          </w:p>
        </w:tc>
        <w:tc>
          <w:tcPr>
            <w:tcW w:w="1277" w:type="dxa"/>
            <w:tcBorders>
              <w:top w:val="single" w:sz="4" w:space="0" w:color="auto"/>
              <w:left w:val="single" w:sz="4" w:space="0" w:color="auto"/>
              <w:bottom w:val="single" w:sz="4" w:space="0" w:color="auto"/>
              <w:right w:val="single" w:sz="4" w:space="0" w:color="auto"/>
            </w:tcBorders>
            <w:hideMark/>
          </w:tcPr>
          <w:p w14:paraId="75689ABA" w14:textId="77777777" w:rsidR="00DA383B" w:rsidRPr="0032718B" w:rsidRDefault="00DA383B" w:rsidP="00DA383B">
            <w:pPr>
              <w:pStyle w:val="TAH"/>
              <w:rPr>
                <w:rFonts w:asciiTheme="majorHAnsi" w:hAnsiTheme="majorHAnsi" w:cstheme="majorHAnsi"/>
                <w:szCs w:val="18"/>
              </w:rPr>
            </w:pPr>
            <w:r w:rsidRPr="0032718B">
              <w:rPr>
                <w:rFonts w:asciiTheme="majorHAnsi" w:hAnsiTheme="majorHAnsi" w:cstheme="majorHAnsi"/>
                <w:szCs w:val="18"/>
              </w:rPr>
              <w:t>Prerequisite feature groups</w:t>
            </w:r>
          </w:p>
        </w:tc>
        <w:tc>
          <w:tcPr>
            <w:tcW w:w="858" w:type="dxa"/>
            <w:tcBorders>
              <w:top w:val="single" w:sz="4" w:space="0" w:color="auto"/>
              <w:left w:val="single" w:sz="4" w:space="0" w:color="auto"/>
              <w:bottom w:val="single" w:sz="4" w:space="0" w:color="auto"/>
              <w:right w:val="single" w:sz="4" w:space="0" w:color="auto"/>
            </w:tcBorders>
            <w:hideMark/>
          </w:tcPr>
          <w:p w14:paraId="4904CF4D" w14:textId="77777777" w:rsidR="00DA383B" w:rsidRPr="0032718B" w:rsidRDefault="00DA383B" w:rsidP="00DA383B">
            <w:pPr>
              <w:pStyle w:val="TAH"/>
              <w:rPr>
                <w:rFonts w:asciiTheme="majorHAnsi" w:hAnsiTheme="majorHAnsi" w:cstheme="majorHAnsi"/>
                <w:szCs w:val="18"/>
              </w:rPr>
            </w:pPr>
            <w:r w:rsidRPr="0032718B">
              <w:rPr>
                <w:rFonts w:asciiTheme="majorHAnsi" w:hAnsiTheme="majorHAnsi" w:cstheme="majorHAnsi"/>
                <w:szCs w:val="18"/>
              </w:rPr>
              <w:t xml:space="preserve">Need for the </w:t>
            </w:r>
            <w:proofErr w:type="spellStart"/>
            <w:r w:rsidRPr="0032718B">
              <w:rPr>
                <w:rFonts w:asciiTheme="majorHAnsi" w:hAnsiTheme="majorHAnsi" w:cstheme="majorHAnsi"/>
                <w:szCs w:val="18"/>
              </w:rPr>
              <w:t>gNB</w:t>
            </w:r>
            <w:proofErr w:type="spellEnd"/>
            <w:r w:rsidRPr="0032718B">
              <w:rPr>
                <w:rFonts w:asciiTheme="majorHAnsi" w:hAnsiTheme="majorHAnsi" w:cstheme="majorHAnsi"/>
                <w:szCs w:val="18"/>
              </w:rPr>
              <w:t xml:space="preserve"> to know if the feature is supported</w:t>
            </w:r>
          </w:p>
        </w:tc>
        <w:tc>
          <w:tcPr>
            <w:tcW w:w="851" w:type="dxa"/>
            <w:tcBorders>
              <w:top w:val="single" w:sz="4" w:space="0" w:color="auto"/>
              <w:left w:val="single" w:sz="4" w:space="0" w:color="auto"/>
              <w:bottom w:val="single" w:sz="4" w:space="0" w:color="auto"/>
              <w:right w:val="single" w:sz="4" w:space="0" w:color="auto"/>
            </w:tcBorders>
            <w:hideMark/>
          </w:tcPr>
          <w:p w14:paraId="58918F05" w14:textId="77777777" w:rsidR="00DA383B" w:rsidRPr="0032718B" w:rsidRDefault="00DA383B" w:rsidP="00DA383B">
            <w:pPr>
              <w:pStyle w:val="TAH"/>
              <w:rPr>
                <w:rFonts w:asciiTheme="majorHAnsi" w:hAnsiTheme="majorHAnsi" w:cstheme="majorHAnsi"/>
                <w:szCs w:val="18"/>
              </w:rPr>
            </w:pPr>
            <w:r w:rsidRPr="0032718B">
              <w:rPr>
                <w:rFonts w:asciiTheme="majorHAnsi" w:eastAsia="Gulim" w:hAnsiTheme="majorHAnsi" w:cstheme="majorHAnsi"/>
                <w:color w:val="000000" w:themeColor="text1"/>
                <w:szCs w:val="18"/>
              </w:rPr>
              <w:t xml:space="preserve">Applicable to </w:t>
            </w:r>
            <w:r w:rsidRPr="0032718B">
              <w:rPr>
                <w:rFonts w:asciiTheme="majorHAnsi" w:hAnsiTheme="majorHAnsi" w:cstheme="majorHAnsi"/>
                <w:color w:val="000000" w:themeColor="text1"/>
                <w:szCs w:val="18"/>
              </w:rPr>
              <w:t>the capability signalling exchange between UEs (V2X WI only)”.</w:t>
            </w:r>
          </w:p>
        </w:tc>
        <w:tc>
          <w:tcPr>
            <w:tcW w:w="1417" w:type="dxa"/>
            <w:tcBorders>
              <w:top w:val="single" w:sz="4" w:space="0" w:color="auto"/>
              <w:left w:val="single" w:sz="4" w:space="0" w:color="auto"/>
              <w:bottom w:val="single" w:sz="4" w:space="0" w:color="auto"/>
              <w:right w:val="single" w:sz="4" w:space="0" w:color="auto"/>
            </w:tcBorders>
            <w:hideMark/>
          </w:tcPr>
          <w:p w14:paraId="632888AF" w14:textId="77777777" w:rsidR="00DA383B" w:rsidRPr="0032718B" w:rsidRDefault="00DA383B" w:rsidP="00DA383B">
            <w:pPr>
              <w:pStyle w:val="TAN"/>
              <w:ind w:left="0" w:firstLine="0"/>
              <w:rPr>
                <w:rFonts w:asciiTheme="majorHAnsi" w:hAnsiTheme="majorHAnsi" w:cstheme="majorHAnsi"/>
                <w:b/>
                <w:szCs w:val="18"/>
                <w:lang w:eastAsia="ja-JP"/>
              </w:rPr>
            </w:pPr>
            <w:r w:rsidRPr="0032718B">
              <w:rPr>
                <w:rFonts w:asciiTheme="majorHAnsi" w:hAnsiTheme="majorHAnsi" w:cstheme="majorHAnsi"/>
                <w:b/>
                <w:szCs w:val="18"/>
                <w:lang w:eastAsia="ja-JP"/>
              </w:rPr>
              <w:t>Consequence if the feature is not supported by the UE</w:t>
            </w:r>
          </w:p>
        </w:tc>
        <w:tc>
          <w:tcPr>
            <w:tcW w:w="1276" w:type="dxa"/>
            <w:tcBorders>
              <w:top w:val="single" w:sz="4" w:space="0" w:color="auto"/>
              <w:left w:val="single" w:sz="4" w:space="0" w:color="auto"/>
              <w:bottom w:val="single" w:sz="4" w:space="0" w:color="auto"/>
              <w:right w:val="single" w:sz="4" w:space="0" w:color="auto"/>
            </w:tcBorders>
            <w:hideMark/>
          </w:tcPr>
          <w:p w14:paraId="2510818F" w14:textId="77777777" w:rsidR="00DA383B" w:rsidRPr="0032718B" w:rsidRDefault="00DA383B" w:rsidP="00DA383B">
            <w:pPr>
              <w:pStyle w:val="TAN"/>
              <w:ind w:left="0" w:firstLine="0"/>
              <w:rPr>
                <w:rFonts w:asciiTheme="majorHAnsi" w:hAnsiTheme="majorHAnsi" w:cstheme="majorHAnsi"/>
                <w:b/>
                <w:szCs w:val="18"/>
                <w:lang w:eastAsia="ja-JP"/>
              </w:rPr>
            </w:pPr>
            <w:r w:rsidRPr="0032718B">
              <w:rPr>
                <w:rFonts w:asciiTheme="majorHAnsi" w:hAnsiTheme="majorHAnsi" w:cstheme="majorHAnsi"/>
                <w:b/>
                <w:szCs w:val="18"/>
                <w:lang w:eastAsia="ja-JP"/>
              </w:rPr>
              <w:t>Type</w:t>
            </w:r>
          </w:p>
          <w:p w14:paraId="05471894" w14:textId="77777777" w:rsidR="00DA383B" w:rsidRPr="0032718B" w:rsidRDefault="00DA383B" w:rsidP="00DA383B">
            <w:pPr>
              <w:pStyle w:val="TAN"/>
              <w:ind w:left="0" w:firstLine="0"/>
              <w:rPr>
                <w:rFonts w:asciiTheme="majorHAnsi" w:hAnsiTheme="majorHAnsi" w:cstheme="majorHAnsi"/>
                <w:b/>
                <w:szCs w:val="18"/>
                <w:lang w:eastAsia="ja-JP"/>
              </w:rPr>
            </w:pPr>
            <w:r w:rsidRPr="0032718B">
              <w:rPr>
                <w:rFonts w:asciiTheme="majorHAnsi" w:hAnsiTheme="majorHAnsi" w:cstheme="majorHAnsi"/>
                <w:b/>
                <w:szCs w:val="18"/>
                <w:lang w:eastAsia="ja-JP"/>
              </w:rPr>
              <w:t>( 1) Per UE or 2) Per Band or 3) Per BC or 4) Per FS or 5) Per FSPC)</w:t>
            </w:r>
          </w:p>
        </w:tc>
        <w:tc>
          <w:tcPr>
            <w:tcW w:w="992" w:type="dxa"/>
            <w:tcBorders>
              <w:top w:val="single" w:sz="4" w:space="0" w:color="auto"/>
              <w:left w:val="single" w:sz="4" w:space="0" w:color="auto"/>
              <w:bottom w:val="single" w:sz="4" w:space="0" w:color="auto"/>
              <w:right w:val="single" w:sz="4" w:space="0" w:color="auto"/>
            </w:tcBorders>
            <w:hideMark/>
          </w:tcPr>
          <w:p w14:paraId="1386A023" w14:textId="77777777" w:rsidR="00DA383B" w:rsidRPr="0032718B" w:rsidRDefault="00DA383B" w:rsidP="00DA383B">
            <w:pPr>
              <w:pStyle w:val="TAH"/>
              <w:rPr>
                <w:rFonts w:asciiTheme="majorHAnsi" w:hAnsiTheme="majorHAnsi" w:cstheme="majorHAnsi"/>
                <w:szCs w:val="18"/>
              </w:rPr>
            </w:pPr>
            <w:r w:rsidRPr="0032718B">
              <w:rPr>
                <w:rFonts w:asciiTheme="majorHAnsi" w:hAnsiTheme="majorHAnsi" w:cstheme="majorHAnsi"/>
                <w:szCs w:val="18"/>
              </w:rPr>
              <w:t>Need of FDD/TDD differentiation</w:t>
            </w:r>
          </w:p>
        </w:tc>
        <w:tc>
          <w:tcPr>
            <w:tcW w:w="993" w:type="dxa"/>
            <w:tcBorders>
              <w:top w:val="single" w:sz="4" w:space="0" w:color="auto"/>
              <w:left w:val="single" w:sz="4" w:space="0" w:color="auto"/>
              <w:bottom w:val="single" w:sz="4" w:space="0" w:color="auto"/>
              <w:right w:val="single" w:sz="4" w:space="0" w:color="auto"/>
            </w:tcBorders>
            <w:hideMark/>
          </w:tcPr>
          <w:p w14:paraId="2EBA254C" w14:textId="77777777" w:rsidR="00DA383B" w:rsidRPr="0032718B" w:rsidRDefault="00DA383B" w:rsidP="00DA383B">
            <w:pPr>
              <w:pStyle w:val="TAH"/>
              <w:rPr>
                <w:rFonts w:asciiTheme="majorHAnsi" w:hAnsiTheme="majorHAnsi" w:cstheme="majorHAnsi"/>
                <w:szCs w:val="18"/>
              </w:rPr>
            </w:pPr>
            <w:r w:rsidRPr="0032718B">
              <w:rPr>
                <w:rFonts w:asciiTheme="majorHAnsi" w:hAnsiTheme="majorHAnsi" w:cstheme="majorHAnsi"/>
                <w:szCs w:val="18"/>
              </w:rPr>
              <w:t>Need of FR1/FR2 differentiation</w:t>
            </w:r>
          </w:p>
        </w:tc>
        <w:tc>
          <w:tcPr>
            <w:tcW w:w="1842" w:type="dxa"/>
            <w:tcBorders>
              <w:top w:val="single" w:sz="4" w:space="0" w:color="auto"/>
              <w:left w:val="single" w:sz="4" w:space="0" w:color="auto"/>
              <w:bottom w:val="single" w:sz="4" w:space="0" w:color="auto"/>
              <w:right w:val="single" w:sz="4" w:space="0" w:color="auto"/>
            </w:tcBorders>
            <w:hideMark/>
          </w:tcPr>
          <w:p w14:paraId="3635B27F" w14:textId="77777777" w:rsidR="00DA383B" w:rsidRPr="0032718B" w:rsidRDefault="00DA383B" w:rsidP="00DA383B">
            <w:pPr>
              <w:pStyle w:val="TAH"/>
              <w:rPr>
                <w:rFonts w:asciiTheme="majorHAnsi" w:hAnsiTheme="majorHAnsi" w:cstheme="majorHAnsi"/>
                <w:szCs w:val="18"/>
              </w:rPr>
            </w:pPr>
            <w:r w:rsidRPr="0032718B">
              <w:rPr>
                <w:rFonts w:asciiTheme="majorHAnsi" w:hAnsiTheme="majorHAnsi" w:cstheme="majorHAnsi"/>
                <w:szCs w:val="18"/>
              </w:rPr>
              <w:t>Capability interpretation for mixture of FDD/TDD and/or FR1/FR2</w:t>
            </w:r>
          </w:p>
        </w:tc>
        <w:tc>
          <w:tcPr>
            <w:tcW w:w="1843" w:type="dxa"/>
            <w:tcBorders>
              <w:top w:val="single" w:sz="4" w:space="0" w:color="auto"/>
              <w:left w:val="single" w:sz="4" w:space="0" w:color="auto"/>
              <w:bottom w:val="single" w:sz="4" w:space="0" w:color="auto"/>
              <w:right w:val="single" w:sz="4" w:space="0" w:color="auto"/>
            </w:tcBorders>
            <w:hideMark/>
          </w:tcPr>
          <w:p w14:paraId="450D7C77" w14:textId="77777777" w:rsidR="00DA383B" w:rsidRPr="0032718B" w:rsidRDefault="00DA383B" w:rsidP="00DA383B">
            <w:pPr>
              <w:pStyle w:val="TAH"/>
              <w:rPr>
                <w:rFonts w:asciiTheme="majorHAnsi" w:hAnsiTheme="majorHAnsi" w:cstheme="majorHAnsi"/>
                <w:szCs w:val="18"/>
              </w:rPr>
            </w:pPr>
            <w:r w:rsidRPr="0032718B">
              <w:rPr>
                <w:rFonts w:asciiTheme="majorHAnsi" w:hAnsiTheme="majorHAnsi" w:cstheme="majorHAnsi"/>
                <w:szCs w:val="18"/>
              </w:rPr>
              <w:t>Note</w:t>
            </w:r>
          </w:p>
        </w:tc>
        <w:tc>
          <w:tcPr>
            <w:tcW w:w="1276" w:type="dxa"/>
            <w:tcBorders>
              <w:top w:val="single" w:sz="4" w:space="0" w:color="auto"/>
              <w:left w:val="single" w:sz="4" w:space="0" w:color="auto"/>
              <w:bottom w:val="single" w:sz="4" w:space="0" w:color="auto"/>
              <w:right w:val="single" w:sz="4" w:space="0" w:color="auto"/>
            </w:tcBorders>
            <w:hideMark/>
          </w:tcPr>
          <w:p w14:paraId="316CC244" w14:textId="77777777" w:rsidR="00DA383B" w:rsidRPr="0032718B" w:rsidRDefault="00DA383B" w:rsidP="00DA383B">
            <w:pPr>
              <w:pStyle w:val="TAH"/>
              <w:rPr>
                <w:rFonts w:asciiTheme="majorHAnsi" w:hAnsiTheme="majorHAnsi" w:cstheme="majorHAnsi"/>
                <w:szCs w:val="18"/>
              </w:rPr>
            </w:pPr>
            <w:r w:rsidRPr="0032718B">
              <w:rPr>
                <w:rFonts w:asciiTheme="majorHAnsi" w:hAnsiTheme="majorHAnsi" w:cstheme="majorHAnsi"/>
                <w:szCs w:val="18"/>
              </w:rPr>
              <w:t>Mandatory/Optional</w:t>
            </w:r>
          </w:p>
        </w:tc>
      </w:tr>
      <w:tr w:rsidR="00DA383B" w:rsidRPr="0032718B" w14:paraId="283F1FF2" w14:textId="77777777" w:rsidTr="00144B6F">
        <w:trPr>
          <w:trHeight w:val="20"/>
        </w:trPr>
        <w:tc>
          <w:tcPr>
            <w:tcW w:w="1130" w:type="dxa"/>
            <w:tcBorders>
              <w:top w:val="single" w:sz="4" w:space="0" w:color="auto"/>
              <w:left w:val="single" w:sz="4" w:space="0" w:color="auto"/>
              <w:right w:val="single" w:sz="4" w:space="0" w:color="auto"/>
            </w:tcBorders>
            <w:hideMark/>
          </w:tcPr>
          <w:p w14:paraId="31256D83" w14:textId="77777777" w:rsidR="00DA383B" w:rsidRPr="0032718B" w:rsidRDefault="00DA383B" w:rsidP="00DA383B">
            <w:pPr>
              <w:pStyle w:val="TAL"/>
              <w:spacing w:line="256" w:lineRule="auto"/>
              <w:rPr>
                <w:rFonts w:asciiTheme="majorHAnsi" w:hAnsiTheme="majorHAnsi" w:cstheme="majorHAnsi"/>
                <w:szCs w:val="18"/>
                <w:lang w:eastAsia="ja-JP"/>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hideMark/>
          </w:tcPr>
          <w:p w14:paraId="03E7066C"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10-1</w:t>
            </w:r>
          </w:p>
        </w:tc>
        <w:tc>
          <w:tcPr>
            <w:tcW w:w="1559" w:type="dxa"/>
            <w:tcBorders>
              <w:top w:val="single" w:sz="4" w:space="0" w:color="auto"/>
              <w:left w:val="single" w:sz="4" w:space="0" w:color="auto"/>
              <w:bottom w:val="single" w:sz="4" w:space="0" w:color="auto"/>
              <w:right w:val="single" w:sz="4" w:space="0" w:color="auto"/>
            </w:tcBorders>
            <w:hideMark/>
          </w:tcPr>
          <w:p w14:paraId="50EE09D1"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lang w:val="en-US"/>
              </w:rPr>
              <w:t xml:space="preserve">UL channel access for dynamic channel access mode </w:t>
            </w:r>
            <w:r w:rsidRPr="0032718B">
              <w:rPr>
                <w:rFonts w:asciiTheme="majorHAnsi" w:hAnsiTheme="majorHAnsi" w:cstheme="majorHAnsi"/>
                <w:szCs w:val="18"/>
              </w:rPr>
              <w:t xml:space="preserve"> </w:t>
            </w:r>
          </w:p>
        </w:tc>
        <w:tc>
          <w:tcPr>
            <w:tcW w:w="6371" w:type="dxa"/>
            <w:tcBorders>
              <w:top w:val="single" w:sz="4" w:space="0" w:color="auto"/>
              <w:left w:val="single" w:sz="4" w:space="0" w:color="auto"/>
              <w:bottom w:val="single" w:sz="4" w:space="0" w:color="auto"/>
              <w:right w:val="single" w:sz="4" w:space="0" w:color="auto"/>
            </w:tcBorders>
          </w:tcPr>
          <w:p w14:paraId="56FB73B0" w14:textId="35C463E3"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t>1. Type 1 channel access</w:t>
            </w:r>
            <w:r w:rsidR="00E7221E" w:rsidRPr="0032718B">
              <w:rPr>
                <w:rFonts w:asciiTheme="majorHAnsi" w:hAnsiTheme="majorHAnsi" w:cstheme="majorHAnsi"/>
                <w:szCs w:val="18"/>
              </w:rPr>
              <w:t xml:space="preserve"> and contention window size adjustment</w:t>
            </w:r>
          </w:p>
          <w:p w14:paraId="0791FBD6" w14:textId="77777777"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t>2. Type 2A channel access</w:t>
            </w:r>
          </w:p>
          <w:p w14:paraId="0676EC81" w14:textId="77777777"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t>3. Type 2B channel access</w:t>
            </w:r>
          </w:p>
          <w:p w14:paraId="1B5BC757" w14:textId="77777777"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t>4. Type 2C channel access</w:t>
            </w:r>
          </w:p>
          <w:p w14:paraId="2AFB0A1B" w14:textId="77777777"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t>5. 20MHz LBT bandwidth</w:t>
            </w:r>
          </w:p>
          <w:p w14:paraId="7BBF7BCE" w14:textId="77777777" w:rsidR="00DA383B" w:rsidRPr="0032718B" w:rsidRDefault="00DA383B" w:rsidP="00DA383B">
            <w:pPr>
              <w:pStyle w:val="TAL"/>
              <w:rPr>
                <w:rFonts w:asciiTheme="majorHAnsi" w:eastAsia="MS Mincho" w:hAnsiTheme="majorHAnsi" w:cstheme="majorHAnsi"/>
                <w:szCs w:val="18"/>
                <w:lang w:eastAsia="ja-JP"/>
              </w:rPr>
            </w:pPr>
            <w:r w:rsidRPr="0032718B">
              <w:rPr>
                <w:rFonts w:asciiTheme="majorHAnsi" w:hAnsiTheme="majorHAnsi" w:cstheme="majorHAnsi"/>
                <w:szCs w:val="18"/>
              </w:rPr>
              <w:t>6. CP extension up to 1 symbol for PUSCH/PUCCH transmission</w:t>
            </w:r>
          </w:p>
        </w:tc>
        <w:tc>
          <w:tcPr>
            <w:tcW w:w="1277" w:type="dxa"/>
            <w:tcBorders>
              <w:top w:val="single" w:sz="4" w:space="0" w:color="auto"/>
              <w:left w:val="single" w:sz="4" w:space="0" w:color="auto"/>
              <w:bottom w:val="single" w:sz="4" w:space="0" w:color="auto"/>
              <w:right w:val="single" w:sz="4" w:space="0" w:color="auto"/>
            </w:tcBorders>
          </w:tcPr>
          <w:p w14:paraId="7BFD9168" w14:textId="26DF1C36" w:rsidR="00DA383B" w:rsidRPr="0032718B" w:rsidRDefault="00DA383B" w:rsidP="00DA383B">
            <w:pPr>
              <w:pStyle w:val="TAL"/>
              <w:rPr>
                <w:rFonts w:asciiTheme="majorHAnsi" w:hAnsiTheme="majorHAnsi" w:cstheme="majorHAnsi"/>
                <w:szCs w:val="18"/>
                <w:lang w:eastAsia="ja-JP"/>
              </w:rPr>
            </w:pPr>
          </w:p>
        </w:tc>
        <w:tc>
          <w:tcPr>
            <w:tcW w:w="858" w:type="dxa"/>
            <w:tcBorders>
              <w:top w:val="single" w:sz="4" w:space="0" w:color="auto"/>
              <w:left w:val="single" w:sz="4" w:space="0" w:color="auto"/>
              <w:bottom w:val="single" w:sz="4" w:space="0" w:color="auto"/>
              <w:right w:val="single" w:sz="4" w:space="0" w:color="auto"/>
            </w:tcBorders>
            <w:hideMark/>
          </w:tcPr>
          <w:p w14:paraId="49C0417C" w14:textId="77777777" w:rsidR="00DA383B" w:rsidRPr="0032718B" w:rsidRDefault="00DA383B" w:rsidP="00DA383B">
            <w:pPr>
              <w:pStyle w:val="TAL"/>
              <w:rPr>
                <w:rFonts w:asciiTheme="majorHAnsi" w:eastAsia="MS Mincho" w:hAnsiTheme="majorHAnsi" w:cstheme="majorHAnsi"/>
                <w:iCs/>
                <w:szCs w:val="18"/>
                <w:lang w:eastAsia="ja-JP"/>
              </w:rPr>
            </w:pPr>
            <w:r w:rsidRPr="0032718B">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hideMark/>
          </w:tcPr>
          <w:p w14:paraId="6F9D11E1" w14:textId="77777777" w:rsidR="00DA383B" w:rsidRPr="0032718B" w:rsidRDefault="00DA383B" w:rsidP="00DA383B">
            <w:pPr>
              <w:pStyle w:val="TAL"/>
              <w:rPr>
                <w:rFonts w:asciiTheme="majorHAnsi" w:hAnsiTheme="majorHAnsi" w:cstheme="majorHAnsi"/>
                <w:i/>
                <w:szCs w:val="18"/>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77C3CACA" w14:textId="77777777" w:rsidR="00DA383B" w:rsidRPr="0032718B"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2D479082"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hideMark/>
          </w:tcPr>
          <w:p w14:paraId="2D7F9F13"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hideMark/>
          </w:tcPr>
          <w:p w14:paraId="14065932"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tcPr>
          <w:p w14:paraId="52989CF8"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43CAACB6" w14:textId="77777777" w:rsidR="00DA383B" w:rsidRPr="0032718B" w:rsidRDefault="00DA383B" w:rsidP="00DA383B">
            <w:pPr>
              <w:pStyle w:val="TAL"/>
              <w:spacing w:line="256" w:lineRule="auto"/>
              <w:rPr>
                <w:rFonts w:asciiTheme="majorHAnsi" w:hAnsiTheme="majorHAnsi" w:cstheme="majorHAnsi"/>
                <w:szCs w:val="18"/>
                <w:lang w:val="en-US"/>
              </w:rPr>
            </w:pPr>
          </w:p>
          <w:p w14:paraId="51509B0E" w14:textId="77777777" w:rsidR="00DA383B" w:rsidRPr="0032718B" w:rsidRDefault="00DA383B" w:rsidP="00DA383B">
            <w:pPr>
              <w:pStyle w:val="TAL"/>
              <w:spacing w:line="256" w:lineRule="auto"/>
              <w:rPr>
                <w:rFonts w:asciiTheme="majorHAnsi" w:hAnsiTheme="majorHAnsi" w:cstheme="majorHAnsi"/>
                <w:szCs w:val="18"/>
              </w:rPr>
            </w:pPr>
          </w:p>
          <w:p w14:paraId="1C59593B" w14:textId="77777777" w:rsidR="00DA383B" w:rsidRPr="0032718B" w:rsidRDefault="00DA383B" w:rsidP="00DA383B">
            <w:pPr>
              <w:pStyle w:val="TAL"/>
              <w:rPr>
                <w:rFonts w:asciiTheme="majorHAnsi" w:hAnsiTheme="majorHAnsi" w:cstheme="majorHAnsi"/>
                <w:szCs w:val="18"/>
              </w:rPr>
            </w:pPr>
          </w:p>
        </w:tc>
        <w:tc>
          <w:tcPr>
            <w:tcW w:w="1276" w:type="dxa"/>
            <w:tcBorders>
              <w:top w:val="single" w:sz="4" w:space="0" w:color="auto"/>
              <w:left w:val="single" w:sz="4" w:space="0" w:color="auto"/>
              <w:bottom w:val="single" w:sz="4" w:space="0" w:color="auto"/>
              <w:right w:val="single" w:sz="4" w:space="0" w:color="auto"/>
            </w:tcBorders>
          </w:tcPr>
          <w:p w14:paraId="2AC0EA8D" w14:textId="77777777" w:rsidR="00DA383B" w:rsidRPr="0032718B" w:rsidRDefault="00DA383B" w:rsidP="00DA383B">
            <w:pPr>
              <w:pStyle w:val="TAL"/>
              <w:rPr>
                <w:rFonts w:asciiTheme="majorHAnsi" w:hAnsiTheme="majorHAnsi" w:cstheme="majorHAnsi"/>
                <w:szCs w:val="18"/>
                <w:lang w:val="en-US"/>
              </w:rPr>
            </w:pPr>
            <w:r w:rsidRPr="0032718B">
              <w:rPr>
                <w:rFonts w:asciiTheme="majorHAnsi" w:hAnsiTheme="majorHAnsi" w:cstheme="majorHAnsi"/>
                <w:szCs w:val="18"/>
              </w:rPr>
              <w:t xml:space="preserve">Optional with capability </w:t>
            </w:r>
            <w:r w:rsidRPr="0032718B">
              <w:rPr>
                <w:rFonts w:asciiTheme="majorHAnsi" w:hAnsiTheme="majorHAnsi" w:cstheme="majorHAnsi"/>
                <w:szCs w:val="18"/>
                <w:lang w:val="en-US"/>
              </w:rPr>
              <w:t>signaling</w:t>
            </w:r>
          </w:p>
          <w:p w14:paraId="45F2ECF4" w14:textId="77777777" w:rsidR="00DA383B" w:rsidRPr="0032718B" w:rsidRDefault="00DA383B" w:rsidP="00DA383B">
            <w:pPr>
              <w:pStyle w:val="TAL"/>
              <w:rPr>
                <w:rFonts w:asciiTheme="majorHAnsi" w:hAnsiTheme="majorHAnsi" w:cstheme="majorHAnsi"/>
                <w:szCs w:val="18"/>
                <w:lang w:val="en-US"/>
              </w:rPr>
            </w:pPr>
          </w:p>
          <w:p w14:paraId="13791C4B" w14:textId="77777777" w:rsidR="00DA383B" w:rsidRPr="0032718B" w:rsidRDefault="00DA383B" w:rsidP="00DA383B">
            <w:pPr>
              <w:pStyle w:val="TAL"/>
              <w:rPr>
                <w:rFonts w:asciiTheme="majorHAnsi" w:eastAsia="MS Mincho" w:hAnsiTheme="majorHAnsi" w:cstheme="majorHAnsi"/>
                <w:szCs w:val="18"/>
                <w:lang w:eastAsia="ja-JP"/>
              </w:rPr>
            </w:pPr>
            <w:r w:rsidRPr="0032718B">
              <w:rPr>
                <w:rFonts w:asciiTheme="majorHAnsi" w:eastAsia="MS Mincho" w:hAnsiTheme="majorHAnsi" w:cstheme="majorHAnsi"/>
                <w:szCs w:val="18"/>
                <w:lang w:eastAsia="ja-JP"/>
              </w:rPr>
              <w:t>This FG may be a part of basic operation for a particular scenario</w:t>
            </w:r>
          </w:p>
        </w:tc>
      </w:tr>
      <w:tr w:rsidR="00DA383B" w:rsidRPr="0032718B" w14:paraId="23B6F0AA" w14:textId="77777777" w:rsidTr="00144B6F">
        <w:trPr>
          <w:trHeight w:val="20"/>
        </w:trPr>
        <w:tc>
          <w:tcPr>
            <w:tcW w:w="1130" w:type="dxa"/>
            <w:tcBorders>
              <w:top w:val="single" w:sz="4" w:space="0" w:color="auto"/>
              <w:left w:val="single" w:sz="4" w:space="0" w:color="auto"/>
              <w:bottom w:val="single" w:sz="4" w:space="0" w:color="auto"/>
              <w:right w:val="single" w:sz="4" w:space="0" w:color="auto"/>
            </w:tcBorders>
            <w:hideMark/>
          </w:tcPr>
          <w:p w14:paraId="18B95152" w14:textId="77777777"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hideMark/>
          </w:tcPr>
          <w:p w14:paraId="1871786E"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10-1a</w:t>
            </w:r>
          </w:p>
        </w:tc>
        <w:tc>
          <w:tcPr>
            <w:tcW w:w="1559" w:type="dxa"/>
            <w:tcBorders>
              <w:top w:val="single" w:sz="4" w:space="0" w:color="auto"/>
              <w:left w:val="single" w:sz="4" w:space="0" w:color="auto"/>
              <w:bottom w:val="single" w:sz="4" w:space="0" w:color="auto"/>
              <w:right w:val="single" w:sz="4" w:space="0" w:color="auto"/>
            </w:tcBorders>
            <w:hideMark/>
          </w:tcPr>
          <w:p w14:paraId="5425CBEE" w14:textId="77777777" w:rsidR="00DA383B" w:rsidRPr="0032718B" w:rsidRDefault="00DA383B" w:rsidP="00DA383B">
            <w:pPr>
              <w:pStyle w:val="TAL"/>
              <w:rPr>
                <w:rFonts w:asciiTheme="majorHAnsi" w:hAnsiTheme="majorHAnsi" w:cstheme="majorHAnsi"/>
                <w:szCs w:val="18"/>
                <w:lang w:val="en-US"/>
              </w:rPr>
            </w:pPr>
            <w:r w:rsidRPr="0032718B">
              <w:rPr>
                <w:rFonts w:asciiTheme="majorHAnsi" w:hAnsiTheme="majorHAnsi" w:cstheme="majorHAnsi"/>
                <w:szCs w:val="18"/>
                <w:lang w:val="en-US"/>
              </w:rPr>
              <w:t>UL channel access for semi-static channel access mode</w:t>
            </w:r>
          </w:p>
        </w:tc>
        <w:tc>
          <w:tcPr>
            <w:tcW w:w="6371" w:type="dxa"/>
            <w:tcBorders>
              <w:top w:val="single" w:sz="4" w:space="0" w:color="auto"/>
              <w:left w:val="single" w:sz="4" w:space="0" w:color="auto"/>
              <w:bottom w:val="single" w:sz="4" w:space="0" w:color="auto"/>
              <w:right w:val="single" w:sz="4" w:space="0" w:color="auto"/>
            </w:tcBorders>
          </w:tcPr>
          <w:p w14:paraId="490D5D99" w14:textId="77777777"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t>1. Type 2C channel access</w:t>
            </w:r>
          </w:p>
          <w:p w14:paraId="20CCA541" w14:textId="77777777"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t>2. Single sensing slot of 9us channel access</w:t>
            </w:r>
          </w:p>
          <w:p w14:paraId="65EC6CF4" w14:textId="77777777"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t>3. 20MHz LBT bandwidth</w:t>
            </w:r>
          </w:p>
          <w:p w14:paraId="3A1CAB47" w14:textId="63183DEB" w:rsidR="00DA383B" w:rsidRPr="0032718B" w:rsidRDefault="00727592" w:rsidP="00DA383B">
            <w:pPr>
              <w:pStyle w:val="TAL"/>
              <w:spacing w:line="256" w:lineRule="auto"/>
              <w:rPr>
                <w:rFonts w:asciiTheme="majorHAnsi" w:hAnsiTheme="majorHAnsi" w:cstheme="majorHAnsi"/>
                <w:szCs w:val="18"/>
              </w:rPr>
            </w:pPr>
            <w:r w:rsidRPr="0032718B">
              <w:rPr>
                <w:rFonts w:asciiTheme="majorHAnsi" w:eastAsia="MS Mincho" w:hAnsiTheme="majorHAnsi" w:cstheme="majorHAnsi"/>
                <w:szCs w:val="18"/>
                <w:lang w:eastAsia="ja-JP"/>
              </w:rPr>
              <w:t>4. CP extension up to 1 symbol for PUSCH/PUCCH transmission</w:t>
            </w:r>
          </w:p>
        </w:tc>
        <w:tc>
          <w:tcPr>
            <w:tcW w:w="1277" w:type="dxa"/>
            <w:tcBorders>
              <w:top w:val="single" w:sz="4" w:space="0" w:color="auto"/>
              <w:left w:val="single" w:sz="4" w:space="0" w:color="auto"/>
              <w:bottom w:val="single" w:sz="4" w:space="0" w:color="auto"/>
              <w:right w:val="single" w:sz="4" w:space="0" w:color="auto"/>
            </w:tcBorders>
          </w:tcPr>
          <w:p w14:paraId="78E38613" w14:textId="584A0554" w:rsidR="00DA383B" w:rsidRPr="0032718B" w:rsidRDefault="00DA383B" w:rsidP="00DA383B">
            <w:pPr>
              <w:pStyle w:val="TAL"/>
              <w:rPr>
                <w:rFonts w:asciiTheme="majorHAnsi" w:hAnsiTheme="majorHAnsi" w:cstheme="majorHAnsi"/>
                <w:szCs w:val="18"/>
              </w:rPr>
            </w:pPr>
          </w:p>
        </w:tc>
        <w:tc>
          <w:tcPr>
            <w:tcW w:w="858" w:type="dxa"/>
            <w:tcBorders>
              <w:top w:val="single" w:sz="4" w:space="0" w:color="auto"/>
              <w:left w:val="single" w:sz="4" w:space="0" w:color="auto"/>
              <w:bottom w:val="single" w:sz="4" w:space="0" w:color="auto"/>
              <w:right w:val="single" w:sz="4" w:space="0" w:color="auto"/>
            </w:tcBorders>
            <w:hideMark/>
          </w:tcPr>
          <w:p w14:paraId="4B9B8B73" w14:textId="77777777" w:rsidR="00DA383B" w:rsidRPr="0032718B" w:rsidRDefault="00DA383B" w:rsidP="00DA383B">
            <w:pPr>
              <w:pStyle w:val="TAL"/>
              <w:rPr>
                <w:rFonts w:asciiTheme="majorHAnsi" w:eastAsia="MS Mincho" w:hAnsiTheme="majorHAnsi" w:cstheme="majorHAnsi"/>
                <w:iCs/>
                <w:szCs w:val="18"/>
                <w:lang w:eastAsia="ja-JP"/>
              </w:rPr>
            </w:pPr>
            <w:r w:rsidRPr="0032718B">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hideMark/>
          </w:tcPr>
          <w:p w14:paraId="2941A10E"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55CC6D9A" w14:textId="77777777" w:rsidR="00DA383B" w:rsidRPr="0032718B"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1E958CC8"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hideMark/>
          </w:tcPr>
          <w:p w14:paraId="6A469458"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hideMark/>
          </w:tcPr>
          <w:p w14:paraId="30B5DCF2"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tcPr>
          <w:p w14:paraId="4BE9F5BF"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69858550" w14:textId="77777777" w:rsidR="00DA383B" w:rsidRPr="0032718B" w:rsidRDefault="00DA383B" w:rsidP="00DA383B">
            <w:pPr>
              <w:pStyle w:val="TAL"/>
              <w:spacing w:line="256" w:lineRule="auto"/>
              <w:rPr>
                <w:rFonts w:asciiTheme="majorHAnsi" w:hAnsiTheme="majorHAnsi" w:cstheme="majorHAnsi"/>
                <w:szCs w:val="18"/>
                <w:lang w:val="en-US"/>
              </w:rPr>
            </w:pPr>
          </w:p>
        </w:tc>
        <w:tc>
          <w:tcPr>
            <w:tcW w:w="1276" w:type="dxa"/>
            <w:tcBorders>
              <w:top w:val="single" w:sz="4" w:space="0" w:color="auto"/>
              <w:left w:val="single" w:sz="4" w:space="0" w:color="auto"/>
              <w:bottom w:val="single" w:sz="4" w:space="0" w:color="auto"/>
              <w:right w:val="single" w:sz="4" w:space="0" w:color="auto"/>
            </w:tcBorders>
          </w:tcPr>
          <w:p w14:paraId="4258419A"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 xml:space="preserve">Optional with capability </w:t>
            </w:r>
            <w:proofErr w:type="spellStart"/>
            <w:r w:rsidRPr="0032718B">
              <w:rPr>
                <w:rFonts w:asciiTheme="majorHAnsi" w:hAnsiTheme="majorHAnsi" w:cstheme="majorHAnsi"/>
                <w:szCs w:val="18"/>
              </w:rPr>
              <w:t>signaling</w:t>
            </w:r>
            <w:proofErr w:type="spellEnd"/>
          </w:p>
          <w:p w14:paraId="4ED98E3B" w14:textId="77777777" w:rsidR="00DA383B" w:rsidRPr="0032718B" w:rsidRDefault="00DA383B" w:rsidP="00DA383B">
            <w:pPr>
              <w:pStyle w:val="TAL"/>
              <w:rPr>
                <w:rFonts w:asciiTheme="majorHAnsi" w:hAnsiTheme="majorHAnsi" w:cstheme="majorHAnsi"/>
                <w:szCs w:val="18"/>
              </w:rPr>
            </w:pPr>
          </w:p>
          <w:p w14:paraId="0B324CBF"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This FG may be a part of basic operation for a particular scenario</w:t>
            </w:r>
          </w:p>
        </w:tc>
      </w:tr>
      <w:tr w:rsidR="00DA383B" w:rsidRPr="0032718B" w14:paraId="1AADFFE7"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hideMark/>
          </w:tcPr>
          <w:p w14:paraId="3C3B62DB" w14:textId="77777777"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hideMark/>
          </w:tcPr>
          <w:p w14:paraId="4D4C2EC5"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10-2</w:t>
            </w:r>
          </w:p>
        </w:tc>
        <w:tc>
          <w:tcPr>
            <w:tcW w:w="1559" w:type="dxa"/>
            <w:tcBorders>
              <w:top w:val="single" w:sz="4" w:space="0" w:color="auto"/>
              <w:left w:val="single" w:sz="4" w:space="0" w:color="auto"/>
              <w:bottom w:val="single" w:sz="4" w:space="0" w:color="auto"/>
              <w:right w:val="single" w:sz="4" w:space="0" w:color="auto"/>
            </w:tcBorders>
            <w:hideMark/>
          </w:tcPr>
          <w:p w14:paraId="7EAB12C8" w14:textId="6E7EDDF1" w:rsidR="00DA383B" w:rsidRPr="0032718B" w:rsidRDefault="00DA383B" w:rsidP="00DA383B">
            <w:pPr>
              <w:pStyle w:val="TAL"/>
              <w:rPr>
                <w:rFonts w:asciiTheme="majorHAnsi" w:hAnsiTheme="majorHAnsi" w:cstheme="majorHAnsi"/>
                <w:szCs w:val="18"/>
                <w:lang w:val="en-US"/>
              </w:rPr>
            </w:pPr>
            <w:r w:rsidRPr="0032718B">
              <w:rPr>
                <w:rFonts w:asciiTheme="majorHAnsi" w:hAnsiTheme="majorHAnsi" w:cstheme="majorHAnsi"/>
                <w:szCs w:val="18"/>
                <w:lang w:val="en-US"/>
              </w:rPr>
              <w:t>SSB-based RRM for dynamic channel access mode</w:t>
            </w:r>
          </w:p>
        </w:tc>
        <w:tc>
          <w:tcPr>
            <w:tcW w:w="6371" w:type="dxa"/>
            <w:tcBorders>
              <w:top w:val="single" w:sz="4" w:space="0" w:color="auto"/>
              <w:left w:val="single" w:sz="4" w:space="0" w:color="auto"/>
              <w:bottom w:val="single" w:sz="4" w:space="0" w:color="auto"/>
              <w:right w:val="single" w:sz="4" w:space="0" w:color="auto"/>
            </w:tcBorders>
          </w:tcPr>
          <w:p w14:paraId="03FC6CFC" w14:textId="1181898E"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t>1. SSB-based RRM with Q for dynamic channel access mode</w:t>
            </w:r>
          </w:p>
        </w:tc>
        <w:tc>
          <w:tcPr>
            <w:tcW w:w="1277" w:type="dxa"/>
            <w:tcBorders>
              <w:top w:val="single" w:sz="4" w:space="0" w:color="auto"/>
              <w:left w:val="single" w:sz="4" w:space="0" w:color="auto"/>
              <w:bottom w:val="single" w:sz="4" w:space="0" w:color="auto"/>
              <w:right w:val="single" w:sz="4" w:space="0" w:color="auto"/>
            </w:tcBorders>
            <w:hideMark/>
          </w:tcPr>
          <w:p w14:paraId="05EDA970" w14:textId="3186BE31" w:rsidR="00DA383B" w:rsidRPr="0032718B" w:rsidRDefault="00DA383B" w:rsidP="00DA383B">
            <w:pPr>
              <w:pStyle w:val="TAL"/>
              <w:rPr>
                <w:rFonts w:asciiTheme="majorHAnsi" w:hAnsiTheme="majorHAnsi" w:cstheme="majorHAnsi"/>
                <w:szCs w:val="18"/>
              </w:rPr>
            </w:pPr>
          </w:p>
        </w:tc>
        <w:tc>
          <w:tcPr>
            <w:tcW w:w="858" w:type="dxa"/>
            <w:tcBorders>
              <w:top w:val="single" w:sz="4" w:space="0" w:color="auto"/>
              <w:left w:val="single" w:sz="4" w:space="0" w:color="auto"/>
              <w:bottom w:val="single" w:sz="4" w:space="0" w:color="auto"/>
              <w:right w:val="single" w:sz="4" w:space="0" w:color="auto"/>
            </w:tcBorders>
            <w:hideMark/>
          </w:tcPr>
          <w:p w14:paraId="0989CF69" w14:textId="77777777" w:rsidR="00DA383B" w:rsidRPr="0032718B" w:rsidRDefault="00DA383B" w:rsidP="00DA383B">
            <w:pPr>
              <w:pStyle w:val="TAL"/>
              <w:rPr>
                <w:rFonts w:asciiTheme="majorHAnsi" w:eastAsia="MS Mincho" w:hAnsiTheme="majorHAnsi" w:cstheme="majorHAnsi"/>
                <w:iCs/>
                <w:szCs w:val="18"/>
                <w:lang w:eastAsia="ja-JP"/>
              </w:rPr>
            </w:pPr>
            <w:r w:rsidRPr="0032718B">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hideMark/>
          </w:tcPr>
          <w:p w14:paraId="06E69895"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577850C3" w14:textId="77777777" w:rsidR="00DA383B" w:rsidRPr="0032718B"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3DBF315E"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hideMark/>
          </w:tcPr>
          <w:p w14:paraId="6AD5A588"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hideMark/>
          </w:tcPr>
          <w:p w14:paraId="213C5010"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tcPr>
          <w:p w14:paraId="21D840D1"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003B64F3" w14:textId="77777777" w:rsidR="00DA383B" w:rsidRPr="0032718B" w:rsidRDefault="00DA383B" w:rsidP="00DA383B">
            <w:pPr>
              <w:pStyle w:val="TAL"/>
              <w:spacing w:line="256" w:lineRule="auto"/>
              <w:rPr>
                <w:rFonts w:asciiTheme="majorHAnsi" w:hAnsiTheme="majorHAnsi" w:cstheme="majorHAnsi"/>
                <w:szCs w:val="18"/>
                <w:lang w:val="en-US"/>
              </w:rPr>
            </w:pPr>
            <w:r w:rsidRPr="0032718B">
              <w:rPr>
                <w:rFonts w:asciiTheme="majorHAnsi" w:hAnsiTheme="majorHAnsi" w:cstheme="majorHAnsi"/>
                <w:szCs w:val="18"/>
                <w:lang w:val="en-US"/>
              </w:rPr>
              <w:t xml:space="preserve">Q indicates the value of RAN1 parameter </w:t>
            </w:r>
            <m:oMath>
              <m:sSubSup>
                <m:sSubSupPr>
                  <m:ctrlPr>
                    <w:rPr>
                      <w:rFonts w:ascii="Cambria Math" w:eastAsia="Cambria Math" w:hAnsi="Cambria Math" w:cstheme="majorHAnsi"/>
                      <w:i/>
                      <w:szCs w:val="18"/>
                      <w:lang w:val="en-US"/>
                    </w:rPr>
                  </m:ctrlPr>
                </m:sSubSupPr>
                <m:e>
                  <m:r>
                    <w:rPr>
                      <w:rFonts w:ascii="Cambria Math" w:eastAsia="Cambria Math" w:hAnsi="Cambria Math" w:cstheme="majorHAnsi"/>
                      <w:szCs w:val="18"/>
                      <w:lang w:val="en-US"/>
                    </w:rPr>
                    <m:t>N</m:t>
                  </m:r>
                </m:e>
                <m:sub>
                  <m:r>
                    <w:rPr>
                      <w:rFonts w:ascii="Cambria Math" w:eastAsia="Cambria Math" w:hAnsi="Cambria Math" w:cstheme="majorHAnsi"/>
                      <w:szCs w:val="18"/>
                      <w:lang w:val="en-US"/>
                    </w:rPr>
                    <m:t>SSB</m:t>
                  </m:r>
                </m:sub>
                <m:sup>
                  <m:r>
                    <w:rPr>
                      <w:rFonts w:ascii="Cambria Math" w:eastAsia="Cambria Math" w:hAnsi="Cambria Math" w:cstheme="majorHAnsi"/>
                      <w:szCs w:val="18"/>
                      <w:lang w:val="en-US"/>
                    </w:rPr>
                    <m:t>QCL</m:t>
                  </m:r>
                </m:sup>
              </m:sSubSup>
            </m:oMath>
          </w:p>
        </w:tc>
        <w:tc>
          <w:tcPr>
            <w:tcW w:w="1276" w:type="dxa"/>
            <w:tcBorders>
              <w:top w:val="single" w:sz="4" w:space="0" w:color="auto"/>
              <w:left w:val="single" w:sz="4" w:space="0" w:color="auto"/>
              <w:bottom w:val="single" w:sz="4" w:space="0" w:color="auto"/>
              <w:right w:val="single" w:sz="4" w:space="0" w:color="auto"/>
            </w:tcBorders>
          </w:tcPr>
          <w:p w14:paraId="019C7BA6"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 xml:space="preserve">Optional with capability </w:t>
            </w:r>
            <w:proofErr w:type="spellStart"/>
            <w:r w:rsidRPr="0032718B">
              <w:rPr>
                <w:rFonts w:asciiTheme="majorHAnsi" w:hAnsiTheme="majorHAnsi" w:cstheme="majorHAnsi"/>
                <w:szCs w:val="18"/>
              </w:rPr>
              <w:t>signaling</w:t>
            </w:r>
            <w:proofErr w:type="spellEnd"/>
          </w:p>
          <w:p w14:paraId="6B4039B7" w14:textId="77777777" w:rsidR="00DA383B" w:rsidRPr="0032718B" w:rsidRDefault="00DA383B" w:rsidP="00DA383B">
            <w:pPr>
              <w:pStyle w:val="TAL"/>
              <w:rPr>
                <w:rFonts w:asciiTheme="majorHAnsi" w:hAnsiTheme="majorHAnsi" w:cstheme="majorHAnsi"/>
                <w:szCs w:val="18"/>
              </w:rPr>
            </w:pPr>
          </w:p>
          <w:p w14:paraId="19F3025A"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This FG may be a part of basic operation for a particular scenario</w:t>
            </w:r>
          </w:p>
        </w:tc>
      </w:tr>
      <w:tr w:rsidR="00DA383B" w:rsidRPr="0032718B" w14:paraId="30E8280D" w14:textId="77777777" w:rsidTr="00144B6F">
        <w:trPr>
          <w:trHeight w:val="20"/>
        </w:trPr>
        <w:tc>
          <w:tcPr>
            <w:tcW w:w="1130" w:type="dxa"/>
            <w:tcBorders>
              <w:top w:val="single" w:sz="4" w:space="0" w:color="auto"/>
              <w:left w:val="single" w:sz="4" w:space="0" w:color="auto"/>
              <w:bottom w:val="single" w:sz="4" w:space="0" w:color="auto"/>
              <w:right w:val="single" w:sz="4" w:space="0" w:color="auto"/>
            </w:tcBorders>
            <w:hideMark/>
          </w:tcPr>
          <w:p w14:paraId="203F0627" w14:textId="77777777"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hideMark/>
          </w:tcPr>
          <w:p w14:paraId="2CDBD9B7"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10-2a</w:t>
            </w:r>
          </w:p>
        </w:tc>
        <w:tc>
          <w:tcPr>
            <w:tcW w:w="1559" w:type="dxa"/>
            <w:tcBorders>
              <w:top w:val="single" w:sz="4" w:space="0" w:color="auto"/>
              <w:left w:val="single" w:sz="4" w:space="0" w:color="auto"/>
              <w:bottom w:val="single" w:sz="4" w:space="0" w:color="auto"/>
              <w:right w:val="single" w:sz="4" w:space="0" w:color="auto"/>
            </w:tcBorders>
            <w:hideMark/>
          </w:tcPr>
          <w:p w14:paraId="093C0944" w14:textId="0B7CD22C" w:rsidR="00DA383B" w:rsidRPr="0032718B" w:rsidRDefault="00DA383B" w:rsidP="00DA383B">
            <w:pPr>
              <w:pStyle w:val="TAL"/>
              <w:rPr>
                <w:rFonts w:asciiTheme="majorHAnsi" w:hAnsiTheme="majorHAnsi" w:cstheme="majorHAnsi"/>
                <w:szCs w:val="18"/>
                <w:lang w:val="en-US"/>
              </w:rPr>
            </w:pPr>
            <w:r w:rsidRPr="0032718B">
              <w:rPr>
                <w:rFonts w:asciiTheme="majorHAnsi" w:hAnsiTheme="majorHAnsi" w:cstheme="majorHAnsi"/>
                <w:szCs w:val="18"/>
                <w:lang w:val="en-US"/>
              </w:rPr>
              <w:t>SSB-based RRM for semi-static channel access mode</w:t>
            </w:r>
          </w:p>
        </w:tc>
        <w:tc>
          <w:tcPr>
            <w:tcW w:w="6371" w:type="dxa"/>
            <w:tcBorders>
              <w:top w:val="single" w:sz="4" w:space="0" w:color="auto"/>
              <w:left w:val="single" w:sz="4" w:space="0" w:color="auto"/>
              <w:bottom w:val="single" w:sz="4" w:space="0" w:color="auto"/>
              <w:right w:val="single" w:sz="4" w:space="0" w:color="auto"/>
            </w:tcBorders>
          </w:tcPr>
          <w:p w14:paraId="5F3C29A0" w14:textId="2AE88389"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t>1. SSB-based RRM with Q for semi-static channel access mode</w:t>
            </w:r>
            <w:r w:rsidR="00144B6F" w:rsidRPr="0032718B">
              <w:rPr>
                <w:rFonts w:asciiTheme="majorHAnsi" w:hAnsiTheme="majorHAnsi" w:cstheme="majorHAnsi"/>
                <w:szCs w:val="18"/>
              </w:rPr>
              <w:t>, when SMTC window is no longer than the fixed frame period</w:t>
            </w:r>
          </w:p>
        </w:tc>
        <w:tc>
          <w:tcPr>
            <w:tcW w:w="1277" w:type="dxa"/>
            <w:tcBorders>
              <w:top w:val="single" w:sz="4" w:space="0" w:color="auto"/>
              <w:left w:val="single" w:sz="4" w:space="0" w:color="auto"/>
              <w:bottom w:val="single" w:sz="4" w:space="0" w:color="auto"/>
              <w:right w:val="single" w:sz="4" w:space="0" w:color="auto"/>
            </w:tcBorders>
          </w:tcPr>
          <w:p w14:paraId="2215DA9C" w14:textId="350AFB28" w:rsidR="00DA383B" w:rsidRPr="0032718B" w:rsidRDefault="00DA383B" w:rsidP="00DA383B">
            <w:pPr>
              <w:pStyle w:val="TAL"/>
              <w:rPr>
                <w:rFonts w:asciiTheme="majorHAnsi" w:hAnsiTheme="majorHAnsi" w:cstheme="majorHAnsi"/>
                <w:szCs w:val="18"/>
              </w:rPr>
            </w:pPr>
          </w:p>
        </w:tc>
        <w:tc>
          <w:tcPr>
            <w:tcW w:w="858" w:type="dxa"/>
            <w:tcBorders>
              <w:top w:val="single" w:sz="4" w:space="0" w:color="auto"/>
              <w:left w:val="single" w:sz="4" w:space="0" w:color="auto"/>
              <w:bottom w:val="single" w:sz="4" w:space="0" w:color="auto"/>
              <w:right w:val="single" w:sz="4" w:space="0" w:color="auto"/>
            </w:tcBorders>
            <w:hideMark/>
          </w:tcPr>
          <w:p w14:paraId="3B705356" w14:textId="77777777" w:rsidR="00DA383B" w:rsidRPr="0032718B" w:rsidRDefault="00DA383B" w:rsidP="00DA383B">
            <w:pPr>
              <w:pStyle w:val="TAL"/>
              <w:rPr>
                <w:rFonts w:asciiTheme="majorHAnsi" w:eastAsia="MS Mincho" w:hAnsiTheme="majorHAnsi" w:cstheme="majorHAnsi"/>
                <w:iCs/>
                <w:szCs w:val="18"/>
                <w:lang w:eastAsia="ja-JP"/>
              </w:rPr>
            </w:pPr>
            <w:r w:rsidRPr="0032718B">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hideMark/>
          </w:tcPr>
          <w:p w14:paraId="5F39DAB7"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49887B77" w14:textId="77777777" w:rsidR="00DA383B" w:rsidRPr="0032718B"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13F56E08"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hideMark/>
          </w:tcPr>
          <w:p w14:paraId="498AEEAA"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hideMark/>
          </w:tcPr>
          <w:p w14:paraId="71F2CDB7"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tcPr>
          <w:p w14:paraId="0ACADD25"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23928B11" w14:textId="77777777" w:rsidR="00DA383B" w:rsidRPr="0032718B" w:rsidRDefault="00DA383B" w:rsidP="00DA383B">
            <w:pPr>
              <w:pStyle w:val="TAL"/>
              <w:spacing w:line="256" w:lineRule="auto"/>
              <w:rPr>
                <w:rFonts w:asciiTheme="majorHAnsi" w:hAnsiTheme="majorHAnsi" w:cstheme="majorHAnsi"/>
                <w:szCs w:val="18"/>
                <w:lang w:val="en-US"/>
              </w:rPr>
            </w:pPr>
            <w:r w:rsidRPr="0032718B">
              <w:rPr>
                <w:rFonts w:asciiTheme="majorHAnsi" w:hAnsiTheme="majorHAnsi" w:cstheme="majorHAnsi"/>
                <w:szCs w:val="18"/>
                <w:lang w:val="en-US"/>
              </w:rPr>
              <w:t xml:space="preserve">Q indicates the value of RAN1 parameter </w:t>
            </w:r>
            <m:oMath>
              <m:sSubSup>
                <m:sSubSupPr>
                  <m:ctrlPr>
                    <w:rPr>
                      <w:rFonts w:ascii="Cambria Math" w:eastAsia="Cambria Math" w:hAnsi="Cambria Math" w:cstheme="majorHAnsi"/>
                      <w:i/>
                      <w:szCs w:val="18"/>
                      <w:lang w:val="en-US"/>
                    </w:rPr>
                  </m:ctrlPr>
                </m:sSubSupPr>
                <m:e>
                  <m:r>
                    <w:rPr>
                      <w:rFonts w:ascii="Cambria Math" w:eastAsia="Cambria Math" w:hAnsi="Cambria Math" w:cstheme="majorHAnsi"/>
                      <w:szCs w:val="18"/>
                      <w:lang w:val="en-US"/>
                    </w:rPr>
                    <m:t>N</m:t>
                  </m:r>
                </m:e>
                <m:sub>
                  <m:r>
                    <w:rPr>
                      <w:rFonts w:ascii="Cambria Math" w:eastAsia="Cambria Math" w:hAnsi="Cambria Math" w:cstheme="majorHAnsi"/>
                      <w:szCs w:val="18"/>
                      <w:lang w:val="en-US"/>
                    </w:rPr>
                    <m:t>SSB</m:t>
                  </m:r>
                </m:sub>
                <m:sup>
                  <m:r>
                    <w:rPr>
                      <w:rFonts w:ascii="Cambria Math" w:eastAsia="Cambria Math" w:hAnsi="Cambria Math" w:cstheme="majorHAnsi"/>
                      <w:szCs w:val="18"/>
                      <w:lang w:val="en-US"/>
                    </w:rPr>
                    <m:t>QCL</m:t>
                  </m:r>
                </m:sup>
              </m:sSubSup>
            </m:oMath>
          </w:p>
        </w:tc>
        <w:tc>
          <w:tcPr>
            <w:tcW w:w="1276" w:type="dxa"/>
            <w:tcBorders>
              <w:top w:val="single" w:sz="4" w:space="0" w:color="auto"/>
              <w:left w:val="single" w:sz="4" w:space="0" w:color="auto"/>
              <w:bottom w:val="single" w:sz="4" w:space="0" w:color="auto"/>
              <w:right w:val="single" w:sz="4" w:space="0" w:color="auto"/>
            </w:tcBorders>
          </w:tcPr>
          <w:p w14:paraId="47EDCE9C"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 xml:space="preserve">Optional with capability </w:t>
            </w:r>
            <w:proofErr w:type="spellStart"/>
            <w:r w:rsidRPr="0032718B">
              <w:rPr>
                <w:rFonts w:asciiTheme="majorHAnsi" w:hAnsiTheme="majorHAnsi" w:cstheme="majorHAnsi"/>
                <w:szCs w:val="18"/>
              </w:rPr>
              <w:t>signaling</w:t>
            </w:r>
            <w:proofErr w:type="spellEnd"/>
          </w:p>
          <w:p w14:paraId="091C22CC" w14:textId="77777777" w:rsidR="00DA383B" w:rsidRPr="0032718B" w:rsidRDefault="00DA383B" w:rsidP="00DA383B">
            <w:pPr>
              <w:pStyle w:val="TAL"/>
              <w:rPr>
                <w:rFonts w:asciiTheme="majorHAnsi" w:hAnsiTheme="majorHAnsi" w:cstheme="majorHAnsi"/>
                <w:szCs w:val="18"/>
              </w:rPr>
            </w:pPr>
          </w:p>
          <w:p w14:paraId="176FA3B5"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This FG may be a part of basic operation for a particular scenario</w:t>
            </w:r>
          </w:p>
        </w:tc>
      </w:tr>
      <w:tr w:rsidR="00DA383B" w:rsidRPr="0032718B" w14:paraId="164F6C62" w14:textId="77777777" w:rsidTr="00144B6F">
        <w:trPr>
          <w:trHeight w:val="20"/>
        </w:trPr>
        <w:tc>
          <w:tcPr>
            <w:tcW w:w="1130" w:type="dxa"/>
            <w:tcBorders>
              <w:top w:val="single" w:sz="4" w:space="0" w:color="auto"/>
              <w:left w:val="single" w:sz="4" w:space="0" w:color="auto"/>
              <w:bottom w:val="single" w:sz="4" w:space="0" w:color="auto"/>
              <w:right w:val="single" w:sz="4" w:space="0" w:color="auto"/>
            </w:tcBorders>
            <w:hideMark/>
          </w:tcPr>
          <w:p w14:paraId="555557A2" w14:textId="77777777"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hideMark/>
          </w:tcPr>
          <w:p w14:paraId="460FC4AF"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10-2b</w:t>
            </w:r>
          </w:p>
        </w:tc>
        <w:tc>
          <w:tcPr>
            <w:tcW w:w="1559" w:type="dxa"/>
            <w:tcBorders>
              <w:top w:val="single" w:sz="4" w:space="0" w:color="auto"/>
              <w:left w:val="single" w:sz="4" w:space="0" w:color="auto"/>
              <w:bottom w:val="single" w:sz="4" w:space="0" w:color="auto"/>
              <w:right w:val="single" w:sz="4" w:space="0" w:color="auto"/>
            </w:tcBorders>
            <w:hideMark/>
          </w:tcPr>
          <w:p w14:paraId="65F93774" w14:textId="77777777" w:rsidR="00DA383B" w:rsidRPr="0032718B" w:rsidRDefault="00DA383B" w:rsidP="00DA383B">
            <w:pPr>
              <w:pStyle w:val="TAL"/>
              <w:rPr>
                <w:rFonts w:asciiTheme="majorHAnsi" w:hAnsiTheme="majorHAnsi" w:cstheme="majorHAnsi"/>
                <w:szCs w:val="18"/>
                <w:lang w:val="en-US"/>
              </w:rPr>
            </w:pPr>
            <w:r w:rsidRPr="0032718B">
              <w:rPr>
                <w:rFonts w:asciiTheme="majorHAnsi" w:hAnsiTheme="majorHAnsi" w:cstheme="majorHAnsi"/>
                <w:szCs w:val="18"/>
                <w:lang w:val="en-US"/>
              </w:rPr>
              <w:t>MIB reading on unlicensed cell</w:t>
            </w:r>
          </w:p>
        </w:tc>
        <w:tc>
          <w:tcPr>
            <w:tcW w:w="6371" w:type="dxa"/>
            <w:tcBorders>
              <w:top w:val="single" w:sz="4" w:space="0" w:color="auto"/>
              <w:left w:val="single" w:sz="4" w:space="0" w:color="auto"/>
              <w:bottom w:val="single" w:sz="4" w:space="0" w:color="auto"/>
              <w:right w:val="single" w:sz="4" w:space="0" w:color="auto"/>
            </w:tcBorders>
          </w:tcPr>
          <w:p w14:paraId="24D13ABA" w14:textId="3F051662"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t>1. MIB reading on unlicensed cell</w:t>
            </w:r>
            <w:r w:rsidR="00144B6F" w:rsidRPr="0032718B">
              <w:rPr>
                <w:rFonts w:asciiTheme="majorHAnsi" w:hAnsiTheme="majorHAnsi" w:cstheme="majorHAnsi"/>
                <w:szCs w:val="18"/>
              </w:rPr>
              <w:t xml:space="preserve"> for </w:t>
            </w:r>
            <w:proofErr w:type="spellStart"/>
            <w:r w:rsidR="00144B6F" w:rsidRPr="0032718B">
              <w:rPr>
                <w:rFonts w:asciiTheme="majorHAnsi" w:hAnsiTheme="majorHAnsi" w:cstheme="majorHAnsi"/>
                <w:szCs w:val="18"/>
              </w:rPr>
              <w:t>PCell</w:t>
            </w:r>
            <w:proofErr w:type="spellEnd"/>
            <w:r w:rsidR="00144B6F" w:rsidRPr="0032718B">
              <w:rPr>
                <w:rFonts w:asciiTheme="majorHAnsi" w:hAnsiTheme="majorHAnsi" w:cstheme="majorHAnsi"/>
                <w:szCs w:val="18"/>
              </w:rPr>
              <w:t xml:space="preserve"> and </w:t>
            </w:r>
            <w:proofErr w:type="spellStart"/>
            <w:r w:rsidR="00144B6F" w:rsidRPr="0032718B">
              <w:rPr>
                <w:rFonts w:asciiTheme="majorHAnsi" w:hAnsiTheme="majorHAnsi" w:cstheme="majorHAnsi"/>
                <w:szCs w:val="18"/>
              </w:rPr>
              <w:t>PSCell</w:t>
            </w:r>
            <w:proofErr w:type="spellEnd"/>
          </w:p>
        </w:tc>
        <w:tc>
          <w:tcPr>
            <w:tcW w:w="1277" w:type="dxa"/>
            <w:tcBorders>
              <w:top w:val="single" w:sz="4" w:space="0" w:color="auto"/>
              <w:left w:val="single" w:sz="4" w:space="0" w:color="auto"/>
              <w:bottom w:val="single" w:sz="4" w:space="0" w:color="auto"/>
              <w:right w:val="single" w:sz="4" w:space="0" w:color="auto"/>
            </w:tcBorders>
          </w:tcPr>
          <w:p w14:paraId="09C6C665" w14:textId="015205F3" w:rsidR="00DA383B" w:rsidRPr="0032718B" w:rsidRDefault="00DA383B" w:rsidP="00DA383B">
            <w:pPr>
              <w:pStyle w:val="TAL"/>
              <w:rPr>
                <w:rFonts w:asciiTheme="majorHAnsi" w:hAnsiTheme="majorHAnsi" w:cstheme="majorHAnsi"/>
                <w:szCs w:val="18"/>
                <w:highlight w:val="yellow"/>
              </w:rPr>
            </w:pPr>
          </w:p>
        </w:tc>
        <w:tc>
          <w:tcPr>
            <w:tcW w:w="858" w:type="dxa"/>
            <w:tcBorders>
              <w:top w:val="single" w:sz="4" w:space="0" w:color="auto"/>
              <w:left w:val="single" w:sz="4" w:space="0" w:color="auto"/>
              <w:bottom w:val="single" w:sz="4" w:space="0" w:color="auto"/>
              <w:right w:val="single" w:sz="4" w:space="0" w:color="auto"/>
            </w:tcBorders>
            <w:hideMark/>
          </w:tcPr>
          <w:p w14:paraId="29B5B57C" w14:textId="77777777" w:rsidR="00DA383B" w:rsidRPr="0032718B" w:rsidRDefault="00DA383B" w:rsidP="00DA383B">
            <w:pPr>
              <w:pStyle w:val="TAL"/>
              <w:rPr>
                <w:rFonts w:asciiTheme="majorHAnsi" w:eastAsia="MS Mincho" w:hAnsiTheme="majorHAnsi" w:cstheme="majorHAnsi"/>
                <w:iCs/>
                <w:szCs w:val="18"/>
                <w:lang w:eastAsia="ja-JP"/>
              </w:rPr>
            </w:pPr>
            <w:r w:rsidRPr="0032718B">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hideMark/>
          </w:tcPr>
          <w:p w14:paraId="3B0010A4"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0C8B3F12" w14:textId="77777777" w:rsidR="00DA383B" w:rsidRPr="0032718B"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54FF40B2"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hideMark/>
          </w:tcPr>
          <w:p w14:paraId="5F61DE7B"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hideMark/>
          </w:tcPr>
          <w:p w14:paraId="48A0EB27"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tcPr>
          <w:p w14:paraId="606A022B"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5DE22501" w14:textId="77777777" w:rsidR="00DA383B" w:rsidRPr="0032718B" w:rsidRDefault="00DA383B" w:rsidP="00DA383B">
            <w:pPr>
              <w:pStyle w:val="TAL"/>
              <w:spacing w:line="256" w:lineRule="auto"/>
              <w:rPr>
                <w:rFonts w:asciiTheme="majorHAnsi" w:hAnsiTheme="majorHAnsi" w:cstheme="majorHAnsi"/>
                <w:szCs w:val="18"/>
                <w:lang w:val="en-US"/>
              </w:rPr>
            </w:pPr>
          </w:p>
        </w:tc>
        <w:tc>
          <w:tcPr>
            <w:tcW w:w="1276" w:type="dxa"/>
            <w:tcBorders>
              <w:top w:val="single" w:sz="4" w:space="0" w:color="auto"/>
              <w:left w:val="single" w:sz="4" w:space="0" w:color="auto"/>
              <w:bottom w:val="single" w:sz="4" w:space="0" w:color="auto"/>
              <w:right w:val="single" w:sz="4" w:space="0" w:color="auto"/>
            </w:tcBorders>
          </w:tcPr>
          <w:p w14:paraId="47B27B18"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 xml:space="preserve">Optional with capability </w:t>
            </w:r>
            <w:proofErr w:type="spellStart"/>
            <w:r w:rsidRPr="0032718B">
              <w:rPr>
                <w:rFonts w:asciiTheme="majorHAnsi" w:hAnsiTheme="majorHAnsi" w:cstheme="majorHAnsi"/>
                <w:szCs w:val="18"/>
              </w:rPr>
              <w:t>signaling</w:t>
            </w:r>
            <w:proofErr w:type="spellEnd"/>
          </w:p>
          <w:p w14:paraId="2529187E" w14:textId="77777777" w:rsidR="00DA383B" w:rsidRPr="0032718B" w:rsidRDefault="00DA383B" w:rsidP="00DA383B">
            <w:pPr>
              <w:pStyle w:val="TAL"/>
              <w:rPr>
                <w:rFonts w:asciiTheme="majorHAnsi" w:hAnsiTheme="majorHAnsi" w:cstheme="majorHAnsi"/>
                <w:szCs w:val="18"/>
              </w:rPr>
            </w:pPr>
          </w:p>
          <w:p w14:paraId="349D6C45"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This FG may be a part of basic operation for a particular scenario</w:t>
            </w:r>
          </w:p>
        </w:tc>
      </w:tr>
      <w:tr w:rsidR="00DA383B" w:rsidRPr="0032718B" w14:paraId="06207A61" w14:textId="77777777" w:rsidTr="00144B6F">
        <w:trPr>
          <w:trHeight w:val="20"/>
        </w:trPr>
        <w:tc>
          <w:tcPr>
            <w:tcW w:w="1130" w:type="dxa"/>
            <w:tcBorders>
              <w:top w:val="single" w:sz="4" w:space="0" w:color="auto"/>
              <w:left w:val="single" w:sz="4" w:space="0" w:color="auto"/>
              <w:bottom w:val="single" w:sz="4" w:space="0" w:color="auto"/>
              <w:right w:val="single" w:sz="4" w:space="0" w:color="auto"/>
            </w:tcBorders>
            <w:hideMark/>
          </w:tcPr>
          <w:p w14:paraId="7FFDB2DB" w14:textId="77777777"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lastRenderedPageBreak/>
              <w:t>10. NR-unlicensed</w:t>
            </w:r>
          </w:p>
        </w:tc>
        <w:tc>
          <w:tcPr>
            <w:tcW w:w="710" w:type="dxa"/>
            <w:tcBorders>
              <w:top w:val="single" w:sz="4" w:space="0" w:color="auto"/>
              <w:left w:val="single" w:sz="4" w:space="0" w:color="auto"/>
              <w:bottom w:val="single" w:sz="4" w:space="0" w:color="auto"/>
              <w:right w:val="single" w:sz="4" w:space="0" w:color="auto"/>
            </w:tcBorders>
            <w:hideMark/>
          </w:tcPr>
          <w:p w14:paraId="42C371CC"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10-2c</w:t>
            </w:r>
          </w:p>
        </w:tc>
        <w:tc>
          <w:tcPr>
            <w:tcW w:w="1559" w:type="dxa"/>
            <w:tcBorders>
              <w:top w:val="single" w:sz="4" w:space="0" w:color="auto"/>
              <w:left w:val="single" w:sz="4" w:space="0" w:color="auto"/>
              <w:bottom w:val="single" w:sz="4" w:space="0" w:color="auto"/>
              <w:right w:val="single" w:sz="4" w:space="0" w:color="auto"/>
            </w:tcBorders>
            <w:hideMark/>
          </w:tcPr>
          <w:p w14:paraId="5EF16ADC" w14:textId="1A549D8B" w:rsidR="00DA383B" w:rsidRPr="0032718B" w:rsidRDefault="00DA383B" w:rsidP="00DA383B">
            <w:pPr>
              <w:pStyle w:val="TAL"/>
              <w:rPr>
                <w:rFonts w:asciiTheme="majorHAnsi" w:hAnsiTheme="majorHAnsi" w:cstheme="majorHAnsi"/>
                <w:szCs w:val="18"/>
                <w:lang w:val="en-US"/>
              </w:rPr>
            </w:pPr>
            <w:r w:rsidRPr="0032718B">
              <w:rPr>
                <w:rFonts w:asciiTheme="majorHAnsi" w:hAnsiTheme="majorHAnsi" w:cstheme="majorHAnsi"/>
                <w:szCs w:val="18"/>
                <w:lang w:val="en-US"/>
              </w:rPr>
              <w:t>SSB-based RLM for dynamic channel access mode</w:t>
            </w:r>
          </w:p>
        </w:tc>
        <w:tc>
          <w:tcPr>
            <w:tcW w:w="6371" w:type="dxa"/>
            <w:tcBorders>
              <w:top w:val="single" w:sz="4" w:space="0" w:color="auto"/>
              <w:left w:val="single" w:sz="4" w:space="0" w:color="auto"/>
              <w:bottom w:val="single" w:sz="4" w:space="0" w:color="auto"/>
              <w:right w:val="single" w:sz="4" w:space="0" w:color="auto"/>
            </w:tcBorders>
          </w:tcPr>
          <w:p w14:paraId="6E9D6C43" w14:textId="3C6B5C76"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t>1. SSB-based RLM with Q for dynamic channel access mode</w:t>
            </w:r>
          </w:p>
        </w:tc>
        <w:tc>
          <w:tcPr>
            <w:tcW w:w="1277" w:type="dxa"/>
            <w:tcBorders>
              <w:top w:val="single" w:sz="4" w:space="0" w:color="auto"/>
              <w:left w:val="single" w:sz="4" w:space="0" w:color="auto"/>
              <w:bottom w:val="single" w:sz="4" w:space="0" w:color="auto"/>
              <w:right w:val="single" w:sz="4" w:space="0" w:color="auto"/>
            </w:tcBorders>
          </w:tcPr>
          <w:p w14:paraId="284F2739" w14:textId="7DC6DE00" w:rsidR="00DA383B" w:rsidRPr="0032718B" w:rsidRDefault="00DA383B" w:rsidP="00DA383B">
            <w:pPr>
              <w:pStyle w:val="TAL"/>
              <w:rPr>
                <w:rFonts w:asciiTheme="majorHAnsi" w:hAnsiTheme="majorHAnsi" w:cstheme="majorHAnsi"/>
                <w:szCs w:val="18"/>
              </w:rPr>
            </w:pPr>
          </w:p>
        </w:tc>
        <w:tc>
          <w:tcPr>
            <w:tcW w:w="858" w:type="dxa"/>
            <w:tcBorders>
              <w:top w:val="single" w:sz="4" w:space="0" w:color="auto"/>
              <w:left w:val="single" w:sz="4" w:space="0" w:color="auto"/>
              <w:bottom w:val="single" w:sz="4" w:space="0" w:color="auto"/>
              <w:right w:val="single" w:sz="4" w:space="0" w:color="auto"/>
            </w:tcBorders>
            <w:hideMark/>
          </w:tcPr>
          <w:p w14:paraId="7FA08A4C" w14:textId="77777777" w:rsidR="00DA383B" w:rsidRPr="0032718B" w:rsidRDefault="00DA383B" w:rsidP="00DA383B">
            <w:pPr>
              <w:pStyle w:val="TAL"/>
              <w:rPr>
                <w:rFonts w:asciiTheme="majorHAnsi" w:eastAsia="MS Mincho" w:hAnsiTheme="majorHAnsi" w:cstheme="majorHAnsi"/>
                <w:iCs/>
                <w:szCs w:val="18"/>
                <w:lang w:eastAsia="ja-JP"/>
              </w:rPr>
            </w:pPr>
            <w:r w:rsidRPr="0032718B">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hideMark/>
          </w:tcPr>
          <w:p w14:paraId="4CE68895"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4312A973" w14:textId="77777777" w:rsidR="00DA383B" w:rsidRPr="0032718B"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3DFB7B24"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hideMark/>
          </w:tcPr>
          <w:p w14:paraId="73AFF02A"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hideMark/>
          </w:tcPr>
          <w:p w14:paraId="3F9D5E2A"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tcPr>
          <w:p w14:paraId="1332421C"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0A1EDF47" w14:textId="77777777" w:rsidR="00DA383B" w:rsidRPr="0032718B" w:rsidRDefault="00DA383B" w:rsidP="00DA383B">
            <w:pPr>
              <w:pStyle w:val="TAL"/>
              <w:spacing w:line="256" w:lineRule="auto"/>
              <w:rPr>
                <w:rFonts w:asciiTheme="majorHAnsi" w:hAnsiTheme="majorHAnsi" w:cstheme="majorHAnsi"/>
                <w:szCs w:val="18"/>
                <w:lang w:val="en-US"/>
              </w:rPr>
            </w:pPr>
            <w:r w:rsidRPr="0032718B">
              <w:rPr>
                <w:rFonts w:asciiTheme="majorHAnsi" w:hAnsiTheme="majorHAnsi" w:cstheme="majorHAnsi"/>
                <w:szCs w:val="18"/>
                <w:lang w:val="en-US"/>
              </w:rPr>
              <w:t xml:space="preserve">Q indicates the value of RAN1 parameter </w:t>
            </w:r>
            <m:oMath>
              <m:sSubSup>
                <m:sSubSupPr>
                  <m:ctrlPr>
                    <w:rPr>
                      <w:rFonts w:ascii="Cambria Math" w:eastAsia="Cambria Math" w:hAnsi="Cambria Math" w:cstheme="majorHAnsi"/>
                      <w:i/>
                      <w:szCs w:val="18"/>
                      <w:lang w:val="en-US"/>
                    </w:rPr>
                  </m:ctrlPr>
                </m:sSubSupPr>
                <m:e>
                  <m:r>
                    <w:rPr>
                      <w:rFonts w:ascii="Cambria Math" w:eastAsia="Cambria Math" w:hAnsi="Cambria Math" w:cstheme="majorHAnsi"/>
                      <w:szCs w:val="18"/>
                      <w:lang w:val="en-US"/>
                    </w:rPr>
                    <m:t>N</m:t>
                  </m:r>
                </m:e>
                <m:sub>
                  <m:r>
                    <w:rPr>
                      <w:rFonts w:ascii="Cambria Math" w:eastAsia="Cambria Math" w:hAnsi="Cambria Math" w:cstheme="majorHAnsi"/>
                      <w:szCs w:val="18"/>
                      <w:lang w:val="en-US"/>
                    </w:rPr>
                    <m:t>SSB</m:t>
                  </m:r>
                </m:sub>
                <m:sup>
                  <m:r>
                    <w:rPr>
                      <w:rFonts w:ascii="Cambria Math" w:eastAsia="Cambria Math" w:hAnsi="Cambria Math" w:cstheme="majorHAnsi"/>
                      <w:szCs w:val="18"/>
                      <w:lang w:val="en-US"/>
                    </w:rPr>
                    <m:t>QCL</m:t>
                  </m:r>
                </m:sup>
              </m:sSubSup>
            </m:oMath>
          </w:p>
        </w:tc>
        <w:tc>
          <w:tcPr>
            <w:tcW w:w="1276" w:type="dxa"/>
            <w:tcBorders>
              <w:top w:val="single" w:sz="4" w:space="0" w:color="auto"/>
              <w:left w:val="single" w:sz="4" w:space="0" w:color="auto"/>
              <w:bottom w:val="single" w:sz="4" w:space="0" w:color="auto"/>
              <w:right w:val="single" w:sz="4" w:space="0" w:color="auto"/>
            </w:tcBorders>
          </w:tcPr>
          <w:p w14:paraId="5D68559F"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 xml:space="preserve">Optional with capability </w:t>
            </w:r>
            <w:proofErr w:type="spellStart"/>
            <w:r w:rsidRPr="0032718B">
              <w:rPr>
                <w:rFonts w:asciiTheme="majorHAnsi" w:hAnsiTheme="majorHAnsi" w:cstheme="majorHAnsi"/>
                <w:szCs w:val="18"/>
              </w:rPr>
              <w:t>signaling</w:t>
            </w:r>
            <w:proofErr w:type="spellEnd"/>
          </w:p>
          <w:p w14:paraId="06A9A2C3" w14:textId="77777777" w:rsidR="00DA383B" w:rsidRPr="0032718B" w:rsidRDefault="00DA383B" w:rsidP="00DA383B">
            <w:pPr>
              <w:pStyle w:val="TAL"/>
              <w:rPr>
                <w:rFonts w:asciiTheme="majorHAnsi" w:hAnsiTheme="majorHAnsi" w:cstheme="majorHAnsi"/>
                <w:szCs w:val="18"/>
              </w:rPr>
            </w:pPr>
          </w:p>
          <w:p w14:paraId="34D5B8D4"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This FG may be a part of basic operation for a particular scenario</w:t>
            </w:r>
          </w:p>
        </w:tc>
      </w:tr>
      <w:tr w:rsidR="00DA383B" w:rsidRPr="0032718B" w14:paraId="585B8226" w14:textId="77777777" w:rsidTr="00144B6F">
        <w:trPr>
          <w:trHeight w:val="20"/>
        </w:trPr>
        <w:tc>
          <w:tcPr>
            <w:tcW w:w="1130" w:type="dxa"/>
            <w:tcBorders>
              <w:top w:val="single" w:sz="4" w:space="0" w:color="auto"/>
              <w:left w:val="single" w:sz="4" w:space="0" w:color="auto"/>
              <w:bottom w:val="single" w:sz="4" w:space="0" w:color="auto"/>
              <w:right w:val="single" w:sz="4" w:space="0" w:color="auto"/>
            </w:tcBorders>
            <w:hideMark/>
          </w:tcPr>
          <w:p w14:paraId="27039B27" w14:textId="77777777"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hideMark/>
          </w:tcPr>
          <w:p w14:paraId="5063FEAF"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10-2d</w:t>
            </w:r>
          </w:p>
        </w:tc>
        <w:tc>
          <w:tcPr>
            <w:tcW w:w="1559" w:type="dxa"/>
            <w:tcBorders>
              <w:top w:val="single" w:sz="4" w:space="0" w:color="auto"/>
              <w:left w:val="single" w:sz="4" w:space="0" w:color="auto"/>
              <w:bottom w:val="single" w:sz="4" w:space="0" w:color="auto"/>
              <w:right w:val="single" w:sz="4" w:space="0" w:color="auto"/>
            </w:tcBorders>
            <w:hideMark/>
          </w:tcPr>
          <w:p w14:paraId="272E5F69" w14:textId="1067FB32" w:rsidR="00DA383B" w:rsidRPr="0032718B" w:rsidRDefault="00DA383B" w:rsidP="00DA383B">
            <w:pPr>
              <w:pStyle w:val="TAL"/>
              <w:rPr>
                <w:rFonts w:asciiTheme="majorHAnsi" w:hAnsiTheme="majorHAnsi" w:cstheme="majorHAnsi"/>
                <w:szCs w:val="18"/>
                <w:lang w:val="en-US"/>
              </w:rPr>
            </w:pPr>
            <w:r w:rsidRPr="0032718B">
              <w:rPr>
                <w:rFonts w:asciiTheme="majorHAnsi" w:hAnsiTheme="majorHAnsi" w:cstheme="majorHAnsi"/>
                <w:szCs w:val="18"/>
                <w:lang w:val="en-US"/>
              </w:rPr>
              <w:t>SSB-based RLM for semi-static channel access mode</w:t>
            </w:r>
          </w:p>
        </w:tc>
        <w:tc>
          <w:tcPr>
            <w:tcW w:w="6371" w:type="dxa"/>
            <w:tcBorders>
              <w:top w:val="single" w:sz="4" w:space="0" w:color="auto"/>
              <w:left w:val="single" w:sz="4" w:space="0" w:color="auto"/>
              <w:bottom w:val="single" w:sz="4" w:space="0" w:color="auto"/>
              <w:right w:val="single" w:sz="4" w:space="0" w:color="auto"/>
            </w:tcBorders>
          </w:tcPr>
          <w:p w14:paraId="390EFED6" w14:textId="5B3E6A8D"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t>1. SSB-based RLM with Q for semi-static channel access mode</w:t>
            </w:r>
            <w:r w:rsidR="00144B6F" w:rsidRPr="0032718B">
              <w:rPr>
                <w:rFonts w:asciiTheme="majorHAnsi" w:hAnsiTheme="majorHAnsi" w:cstheme="majorHAnsi"/>
                <w:szCs w:val="18"/>
              </w:rPr>
              <w:t>, when DRS window is no longer than the fixed frame period</w:t>
            </w:r>
          </w:p>
        </w:tc>
        <w:tc>
          <w:tcPr>
            <w:tcW w:w="1277" w:type="dxa"/>
            <w:tcBorders>
              <w:top w:val="single" w:sz="4" w:space="0" w:color="auto"/>
              <w:left w:val="single" w:sz="4" w:space="0" w:color="auto"/>
              <w:bottom w:val="single" w:sz="4" w:space="0" w:color="auto"/>
              <w:right w:val="single" w:sz="4" w:space="0" w:color="auto"/>
            </w:tcBorders>
          </w:tcPr>
          <w:p w14:paraId="0F531A5B" w14:textId="048A8C21" w:rsidR="00DA383B" w:rsidRPr="0032718B" w:rsidRDefault="00DA383B" w:rsidP="00DA383B">
            <w:pPr>
              <w:pStyle w:val="TAL"/>
              <w:rPr>
                <w:rFonts w:asciiTheme="majorHAnsi" w:hAnsiTheme="majorHAnsi" w:cstheme="majorHAnsi"/>
                <w:szCs w:val="18"/>
              </w:rPr>
            </w:pPr>
          </w:p>
        </w:tc>
        <w:tc>
          <w:tcPr>
            <w:tcW w:w="858" w:type="dxa"/>
            <w:tcBorders>
              <w:top w:val="single" w:sz="4" w:space="0" w:color="auto"/>
              <w:left w:val="single" w:sz="4" w:space="0" w:color="auto"/>
              <w:bottom w:val="single" w:sz="4" w:space="0" w:color="auto"/>
              <w:right w:val="single" w:sz="4" w:space="0" w:color="auto"/>
            </w:tcBorders>
            <w:hideMark/>
          </w:tcPr>
          <w:p w14:paraId="0226DAE5" w14:textId="77777777" w:rsidR="00DA383B" w:rsidRPr="0032718B" w:rsidRDefault="00DA383B" w:rsidP="00DA383B">
            <w:pPr>
              <w:pStyle w:val="TAL"/>
              <w:rPr>
                <w:rFonts w:asciiTheme="majorHAnsi" w:eastAsia="MS Mincho" w:hAnsiTheme="majorHAnsi" w:cstheme="majorHAnsi"/>
                <w:iCs/>
                <w:szCs w:val="18"/>
                <w:lang w:eastAsia="ja-JP"/>
              </w:rPr>
            </w:pPr>
            <w:r w:rsidRPr="0032718B">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hideMark/>
          </w:tcPr>
          <w:p w14:paraId="27A841C2"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7CEF7CA7" w14:textId="77777777" w:rsidR="00DA383B" w:rsidRPr="0032718B"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0A8E06F6"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hideMark/>
          </w:tcPr>
          <w:p w14:paraId="05ADBB40"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hideMark/>
          </w:tcPr>
          <w:p w14:paraId="74F53C58"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tcPr>
          <w:p w14:paraId="7F1901B6"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7D63AC28" w14:textId="77777777" w:rsidR="00DA383B" w:rsidRPr="0032718B" w:rsidRDefault="00DA383B" w:rsidP="00DA383B">
            <w:pPr>
              <w:pStyle w:val="TAL"/>
              <w:spacing w:line="256" w:lineRule="auto"/>
              <w:rPr>
                <w:rFonts w:asciiTheme="majorHAnsi" w:hAnsiTheme="majorHAnsi" w:cstheme="majorHAnsi"/>
                <w:szCs w:val="18"/>
                <w:lang w:val="en-US"/>
              </w:rPr>
            </w:pPr>
            <w:r w:rsidRPr="0032718B">
              <w:rPr>
                <w:rFonts w:asciiTheme="majorHAnsi" w:hAnsiTheme="majorHAnsi" w:cstheme="majorHAnsi"/>
                <w:szCs w:val="18"/>
                <w:lang w:val="en-US"/>
              </w:rPr>
              <w:t xml:space="preserve">Q indicates the value of RAN1 parameter </w:t>
            </w:r>
            <m:oMath>
              <m:sSubSup>
                <m:sSubSupPr>
                  <m:ctrlPr>
                    <w:rPr>
                      <w:rFonts w:ascii="Cambria Math" w:eastAsia="Cambria Math" w:hAnsi="Cambria Math" w:cstheme="majorHAnsi"/>
                      <w:i/>
                      <w:szCs w:val="18"/>
                      <w:lang w:val="en-US"/>
                    </w:rPr>
                  </m:ctrlPr>
                </m:sSubSupPr>
                <m:e>
                  <m:r>
                    <w:rPr>
                      <w:rFonts w:ascii="Cambria Math" w:eastAsia="Cambria Math" w:hAnsi="Cambria Math" w:cstheme="majorHAnsi"/>
                      <w:szCs w:val="18"/>
                      <w:lang w:val="en-US"/>
                    </w:rPr>
                    <m:t>N</m:t>
                  </m:r>
                </m:e>
                <m:sub>
                  <m:r>
                    <w:rPr>
                      <w:rFonts w:ascii="Cambria Math" w:eastAsia="Cambria Math" w:hAnsi="Cambria Math" w:cstheme="majorHAnsi"/>
                      <w:szCs w:val="18"/>
                      <w:lang w:val="en-US"/>
                    </w:rPr>
                    <m:t>SSB</m:t>
                  </m:r>
                </m:sub>
                <m:sup>
                  <m:r>
                    <w:rPr>
                      <w:rFonts w:ascii="Cambria Math" w:eastAsia="Cambria Math" w:hAnsi="Cambria Math" w:cstheme="majorHAnsi"/>
                      <w:szCs w:val="18"/>
                      <w:lang w:val="en-US"/>
                    </w:rPr>
                    <m:t>QCL</m:t>
                  </m:r>
                </m:sup>
              </m:sSubSup>
            </m:oMath>
          </w:p>
        </w:tc>
        <w:tc>
          <w:tcPr>
            <w:tcW w:w="1276" w:type="dxa"/>
            <w:tcBorders>
              <w:top w:val="single" w:sz="4" w:space="0" w:color="auto"/>
              <w:left w:val="single" w:sz="4" w:space="0" w:color="auto"/>
              <w:bottom w:val="single" w:sz="4" w:space="0" w:color="auto"/>
              <w:right w:val="single" w:sz="4" w:space="0" w:color="auto"/>
            </w:tcBorders>
          </w:tcPr>
          <w:p w14:paraId="73D08346"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 xml:space="preserve">Optional with capability </w:t>
            </w:r>
            <w:proofErr w:type="spellStart"/>
            <w:r w:rsidRPr="0032718B">
              <w:rPr>
                <w:rFonts w:asciiTheme="majorHAnsi" w:hAnsiTheme="majorHAnsi" w:cstheme="majorHAnsi"/>
                <w:szCs w:val="18"/>
              </w:rPr>
              <w:t>signaling</w:t>
            </w:r>
            <w:proofErr w:type="spellEnd"/>
          </w:p>
          <w:p w14:paraId="2149014D" w14:textId="77777777" w:rsidR="00DA383B" w:rsidRPr="0032718B" w:rsidRDefault="00DA383B" w:rsidP="00DA383B">
            <w:pPr>
              <w:pStyle w:val="TAL"/>
              <w:rPr>
                <w:rFonts w:asciiTheme="majorHAnsi" w:hAnsiTheme="majorHAnsi" w:cstheme="majorHAnsi"/>
                <w:szCs w:val="18"/>
              </w:rPr>
            </w:pPr>
          </w:p>
          <w:p w14:paraId="08C3BDF8"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This FG may be a part of basic operation for a particular scenario</w:t>
            </w:r>
          </w:p>
        </w:tc>
      </w:tr>
      <w:tr w:rsidR="00DA383B" w:rsidRPr="0032718B" w14:paraId="5AAF8B4A"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hideMark/>
          </w:tcPr>
          <w:p w14:paraId="499CC857" w14:textId="77777777"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hideMark/>
          </w:tcPr>
          <w:p w14:paraId="1EBE97F6"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10-2e</w:t>
            </w:r>
          </w:p>
        </w:tc>
        <w:tc>
          <w:tcPr>
            <w:tcW w:w="1559" w:type="dxa"/>
            <w:tcBorders>
              <w:top w:val="single" w:sz="4" w:space="0" w:color="auto"/>
              <w:left w:val="single" w:sz="4" w:space="0" w:color="auto"/>
              <w:bottom w:val="single" w:sz="4" w:space="0" w:color="auto"/>
              <w:right w:val="single" w:sz="4" w:space="0" w:color="auto"/>
            </w:tcBorders>
            <w:hideMark/>
          </w:tcPr>
          <w:p w14:paraId="10D8707E" w14:textId="77777777" w:rsidR="00DA383B" w:rsidRPr="0032718B" w:rsidRDefault="00DA383B" w:rsidP="00DA383B">
            <w:pPr>
              <w:pStyle w:val="TAL"/>
              <w:rPr>
                <w:rFonts w:asciiTheme="majorHAnsi" w:hAnsiTheme="majorHAnsi" w:cstheme="majorHAnsi"/>
                <w:szCs w:val="18"/>
                <w:lang w:val="en-US"/>
              </w:rPr>
            </w:pPr>
            <w:r w:rsidRPr="0032718B">
              <w:rPr>
                <w:rFonts w:asciiTheme="majorHAnsi" w:hAnsiTheme="majorHAnsi" w:cstheme="majorHAnsi"/>
                <w:szCs w:val="18"/>
                <w:lang w:val="en-US"/>
              </w:rPr>
              <w:t>SIB1 reception on unlicensed cell</w:t>
            </w:r>
          </w:p>
        </w:tc>
        <w:tc>
          <w:tcPr>
            <w:tcW w:w="6371" w:type="dxa"/>
            <w:tcBorders>
              <w:top w:val="single" w:sz="4" w:space="0" w:color="auto"/>
              <w:left w:val="single" w:sz="4" w:space="0" w:color="auto"/>
              <w:bottom w:val="single" w:sz="4" w:space="0" w:color="auto"/>
              <w:right w:val="single" w:sz="4" w:space="0" w:color="auto"/>
            </w:tcBorders>
          </w:tcPr>
          <w:p w14:paraId="5A60471F" w14:textId="33B13A25"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t>1. SIB1 reception on unlicensed cell</w:t>
            </w:r>
            <w:r w:rsidR="00144B6F" w:rsidRPr="0032718B">
              <w:rPr>
                <w:rFonts w:asciiTheme="majorHAnsi" w:hAnsiTheme="majorHAnsi" w:cstheme="majorHAnsi"/>
                <w:szCs w:val="18"/>
              </w:rPr>
              <w:t xml:space="preserve"> for </w:t>
            </w:r>
            <w:proofErr w:type="spellStart"/>
            <w:r w:rsidR="00144B6F" w:rsidRPr="0032718B">
              <w:rPr>
                <w:rFonts w:asciiTheme="majorHAnsi" w:hAnsiTheme="majorHAnsi" w:cstheme="majorHAnsi"/>
                <w:szCs w:val="18"/>
              </w:rPr>
              <w:t>PCell</w:t>
            </w:r>
            <w:proofErr w:type="spellEnd"/>
          </w:p>
        </w:tc>
        <w:tc>
          <w:tcPr>
            <w:tcW w:w="1277" w:type="dxa"/>
            <w:tcBorders>
              <w:top w:val="single" w:sz="4" w:space="0" w:color="auto"/>
              <w:left w:val="single" w:sz="4" w:space="0" w:color="auto"/>
              <w:bottom w:val="single" w:sz="4" w:space="0" w:color="auto"/>
              <w:right w:val="single" w:sz="4" w:space="0" w:color="auto"/>
            </w:tcBorders>
            <w:hideMark/>
          </w:tcPr>
          <w:p w14:paraId="3A9556B0" w14:textId="522E74E0" w:rsidR="00DA383B" w:rsidRPr="0032718B" w:rsidRDefault="00DA383B" w:rsidP="00DA383B">
            <w:pPr>
              <w:pStyle w:val="TAL"/>
              <w:rPr>
                <w:rFonts w:asciiTheme="majorHAnsi" w:hAnsiTheme="majorHAnsi" w:cstheme="majorHAnsi"/>
                <w:szCs w:val="18"/>
                <w:highlight w:val="yellow"/>
              </w:rPr>
            </w:pPr>
          </w:p>
        </w:tc>
        <w:tc>
          <w:tcPr>
            <w:tcW w:w="858" w:type="dxa"/>
            <w:tcBorders>
              <w:top w:val="single" w:sz="4" w:space="0" w:color="auto"/>
              <w:left w:val="single" w:sz="4" w:space="0" w:color="auto"/>
              <w:bottom w:val="single" w:sz="4" w:space="0" w:color="auto"/>
              <w:right w:val="single" w:sz="4" w:space="0" w:color="auto"/>
            </w:tcBorders>
            <w:hideMark/>
          </w:tcPr>
          <w:p w14:paraId="0E2B8365" w14:textId="77777777" w:rsidR="00DA383B" w:rsidRPr="0032718B" w:rsidRDefault="00DA383B" w:rsidP="00DA383B">
            <w:pPr>
              <w:pStyle w:val="TAL"/>
              <w:rPr>
                <w:rFonts w:asciiTheme="majorHAnsi" w:eastAsia="MS Mincho" w:hAnsiTheme="majorHAnsi" w:cstheme="majorHAnsi"/>
                <w:iCs/>
                <w:szCs w:val="18"/>
                <w:lang w:eastAsia="ja-JP"/>
              </w:rPr>
            </w:pPr>
            <w:r w:rsidRPr="0032718B">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hideMark/>
          </w:tcPr>
          <w:p w14:paraId="365C6AEC"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127EA02D" w14:textId="77777777" w:rsidR="00DA383B" w:rsidRPr="0032718B"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1ED399EB"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hideMark/>
          </w:tcPr>
          <w:p w14:paraId="36C48F5C"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hideMark/>
          </w:tcPr>
          <w:p w14:paraId="2DBC7EBC"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tcPr>
          <w:p w14:paraId="3356C29F"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22751CD0" w14:textId="77777777" w:rsidR="00DA383B" w:rsidRPr="0032718B" w:rsidRDefault="00DA383B" w:rsidP="00DA383B">
            <w:pPr>
              <w:pStyle w:val="TAL"/>
              <w:spacing w:line="256" w:lineRule="auto"/>
              <w:rPr>
                <w:rFonts w:asciiTheme="majorHAnsi" w:hAnsiTheme="majorHAnsi" w:cstheme="majorHAnsi"/>
                <w:szCs w:val="18"/>
                <w:lang w:val="en-US"/>
              </w:rPr>
            </w:pPr>
          </w:p>
        </w:tc>
        <w:tc>
          <w:tcPr>
            <w:tcW w:w="1276" w:type="dxa"/>
            <w:tcBorders>
              <w:top w:val="single" w:sz="4" w:space="0" w:color="auto"/>
              <w:left w:val="single" w:sz="4" w:space="0" w:color="auto"/>
              <w:bottom w:val="single" w:sz="4" w:space="0" w:color="auto"/>
              <w:right w:val="single" w:sz="4" w:space="0" w:color="auto"/>
            </w:tcBorders>
          </w:tcPr>
          <w:p w14:paraId="01DF233F"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 xml:space="preserve">Optional with capability </w:t>
            </w:r>
            <w:proofErr w:type="spellStart"/>
            <w:r w:rsidRPr="0032718B">
              <w:rPr>
                <w:rFonts w:asciiTheme="majorHAnsi" w:hAnsiTheme="majorHAnsi" w:cstheme="majorHAnsi"/>
                <w:szCs w:val="18"/>
              </w:rPr>
              <w:t>signaling</w:t>
            </w:r>
            <w:proofErr w:type="spellEnd"/>
          </w:p>
          <w:p w14:paraId="6857C688" w14:textId="77777777" w:rsidR="00DA383B" w:rsidRPr="0032718B" w:rsidRDefault="00DA383B" w:rsidP="00DA383B">
            <w:pPr>
              <w:pStyle w:val="TAL"/>
              <w:rPr>
                <w:rFonts w:asciiTheme="majorHAnsi" w:hAnsiTheme="majorHAnsi" w:cstheme="majorHAnsi"/>
                <w:szCs w:val="18"/>
              </w:rPr>
            </w:pPr>
          </w:p>
          <w:p w14:paraId="0A68346A"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This FG may be a part of basic operation for a particular scenario</w:t>
            </w:r>
          </w:p>
        </w:tc>
      </w:tr>
      <w:tr w:rsidR="00DA383B" w:rsidRPr="0032718B" w14:paraId="4DABE93A"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hideMark/>
          </w:tcPr>
          <w:p w14:paraId="1B7F8C59" w14:textId="77777777"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hideMark/>
          </w:tcPr>
          <w:p w14:paraId="0737EC7B"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10-2f</w:t>
            </w:r>
          </w:p>
        </w:tc>
        <w:tc>
          <w:tcPr>
            <w:tcW w:w="1559" w:type="dxa"/>
            <w:tcBorders>
              <w:top w:val="single" w:sz="4" w:space="0" w:color="auto"/>
              <w:left w:val="single" w:sz="4" w:space="0" w:color="auto"/>
              <w:bottom w:val="single" w:sz="4" w:space="0" w:color="auto"/>
              <w:right w:val="single" w:sz="4" w:space="0" w:color="auto"/>
            </w:tcBorders>
            <w:hideMark/>
          </w:tcPr>
          <w:p w14:paraId="0777DC5D" w14:textId="3E8090AD" w:rsidR="00DA383B" w:rsidRPr="0032718B" w:rsidRDefault="00DA383B" w:rsidP="00DA383B">
            <w:pPr>
              <w:pStyle w:val="TAL"/>
              <w:rPr>
                <w:rFonts w:asciiTheme="majorHAnsi" w:hAnsiTheme="majorHAnsi" w:cstheme="majorHAnsi"/>
                <w:szCs w:val="18"/>
                <w:lang w:val="en-US"/>
              </w:rPr>
            </w:pPr>
            <w:r w:rsidRPr="0032718B">
              <w:rPr>
                <w:rFonts w:asciiTheme="majorHAnsi" w:hAnsiTheme="majorHAnsi" w:cstheme="majorHAnsi"/>
                <w:szCs w:val="18"/>
                <w:lang w:val="en-US"/>
              </w:rPr>
              <w:t>Support monitoring of extended RAR window</w:t>
            </w:r>
          </w:p>
        </w:tc>
        <w:tc>
          <w:tcPr>
            <w:tcW w:w="6371" w:type="dxa"/>
            <w:tcBorders>
              <w:top w:val="single" w:sz="4" w:space="0" w:color="auto"/>
              <w:left w:val="single" w:sz="4" w:space="0" w:color="auto"/>
              <w:bottom w:val="single" w:sz="4" w:space="0" w:color="auto"/>
              <w:right w:val="single" w:sz="4" w:space="0" w:color="auto"/>
            </w:tcBorders>
          </w:tcPr>
          <w:p w14:paraId="1C4D9FAC" w14:textId="27358BDC"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t>1. Support of RAR extension from 10ms to 40ms by decoding of the 2-bit SFN indication in DCI 1_0</w:t>
            </w:r>
          </w:p>
        </w:tc>
        <w:tc>
          <w:tcPr>
            <w:tcW w:w="1277" w:type="dxa"/>
            <w:tcBorders>
              <w:top w:val="single" w:sz="4" w:space="0" w:color="auto"/>
              <w:left w:val="single" w:sz="4" w:space="0" w:color="auto"/>
              <w:bottom w:val="single" w:sz="4" w:space="0" w:color="auto"/>
              <w:right w:val="single" w:sz="4" w:space="0" w:color="auto"/>
            </w:tcBorders>
            <w:hideMark/>
          </w:tcPr>
          <w:p w14:paraId="68F352B0" w14:textId="4C434BE4" w:rsidR="00DA383B" w:rsidRPr="0032718B" w:rsidRDefault="00DA383B" w:rsidP="00DA383B">
            <w:pPr>
              <w:pStyle w:val="TAL"/>
              <w:rPr>
                <w:rFonts w:asciiTheme="majorHAnsi" w:hAnsiTheme="majorHAnsi" w:cstheme="majorHAnsi"/>
                <w:szCs w:val="18"/>
              </w:rPr>
            </w:pPr>
          </w:p>
        </w:tc>
        <w:tc>
          <w:tcPr>
            <w:tcW w:w="858" w:type="dxa"/>
            <w:tcBorders>
              <w:top w:val="single" w:sz="4" w:space="0" w:color="auto"/>
              <w:left w:val="single" w:sz="4" w:space="0" w:color="auto"/>
              <w:bottom w:val="single" w:sz="4" w:space="0" w:color="auto"/>
              <w:right w:val="single" w:sz="4" w:space="0" w:color="auto"/>
            </w:tcBorders>
            <w:hideMark/>
          </w:tcPr>
          <w:p w14:paraId="59B81589" w14:textId="77777777" w:rsidR="00DA383B" w:rsidRPr="0032718B" w:rsidRDefault="00DA383B" w:rsidP="00DA383B">
            <w:pPr>
              <w:pStyle w:val="TAL"/>
              <w:rPr>
                <w:rFonts w:asciiTheme="majorHAnsi" w:eastAsia="MS Mincho" w:hAnsiTheme="majorHAnsi" w:cstheme="majorHAnsi"/>
                <w:iCs/>
                <w:szCs w:val="18"/>
                <w:lang w:eastAsia="ja-JP"/>
              </w:rPr>
            </w:pPr>
            <w:r w:rsidRPr="0032718B">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hideMark/>
          </w:tcPr>
          <w:p w14:paraId="061EFC52"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6DC27734" w14:textId="77777777" w:rsidR="00DA383B" w:rsidRPr="0032718B"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5864068B"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hideMark/>
          </w:tcPr>
          <w:p w14:paraId="105BD7B1"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hideMark/>
          </w:tcPr>
          <w:p w14:paraId="2E6E68EF"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tcPr>
          <w:p w14:paraId="5CBC652D"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42824CB5" w14:textId="77777777" w:rsidR="00DA383B" w:rsidRPr="0032718B" w:rsidRDefault="00DA383B" w:rsidP="00DA383B">
            <w:pPr>
              <w:pStyle w:val="TAL"/>
              <w:spacing w:line="256" w:lineRule="auto"/>
              <w:rPr>
                <w:rFonts w:asciiTheme="majorHAnsi" w:hAnsiTheme="majorHAnsi" w:cstheme="majorHAnsi"/>
                <w:szCs w:val="18"/>
                <w:lang w:val="en-US"/>
              </w:rPr>
            </w:pPr>
          </w:p>
        </w:tc>
        <w:tc>
          <w:tcPr>
            <w:tcW w:w="1276" w:type="dxa"/>
            <w:tcBorders>
              <w:top w:val="single" w:sz="4" w:space="0" w:color="auto"/>
              <w:left w:val="single" w:sz="4" w:space="0" w:color="auto"/>
              <w:bottom w:val="single" w:sz="4" w:space="0" w:color="auto"/>
              <w:right w:val="single" w:sz="4" w:space="0" w:color="auto"/>
            </w:tcBorders>
          </w:tcPr>
          <w:p w14:paraId="1BC5A209"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 xml:space="preserve">Optional with capability </w:t>
            </w:r>
            <w:proofErr w:type="spellStart"/>
            <w:r w:rsidRPr="0032718B">
              <w:rPr>
                <w:rFonts w:asciiTheme="majorHAnsi" w:hAnsiTheme="majorHAnsi" w:cstheme="majorHAnsi"/>
                <w:szCs w:val="18"/>
              </w:rPr>
              <w:t>signaling</w:t>
            </w:r>
            <w:proofErr w:type="spellEnd"/>
          </w:p>
          <w:p w14:paraId="07E5E46D" w14:textId="77777777" w:rsidR="00DA383B" w:rsidRPr="0032718B" w:rsidRDefault="00DA383B" w:rsidP="00DA383B">
            <w:pPr>
              <w:pStyle w:val="TAL"/>
              <w:rPr>
                <w:rFonts w:asciiTheme="majorHAnsi" w:hAnsiTheme="majorHAnsi" w:cstheme="majorHAnsi"/>
                <w:szCs w:val="18"/>
              </w:rPr>
            </w:pPr>
          </w:p>
          <w:p w14:paraId="1978E312"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This FG may be a part of basic operation for a particular scenario</w:t>
            </w:r>
          </w:p>
        </w:tc>
      </w:tr>
      <w:tr w:rsidR="00D0685A" w:rsidRPr="0032718B" w14:paraId="5D48916C"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tcPr>
          <w:p w14:paraId="403A99EF" w14:textId="6A48C5AE" w:rsidR="00D0685A" w:rsidRPr="0032718B" w:rsidRDefault="00D0685A" w:rsidP="00D0685A">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tcPr>
          <w:p w14:paraId="23303028" w14:textId="04D49C7A" w:rsidR="00D0685A" w:rsidRPr="0032718B" w:rsidRDefault="00D0685A" w:rsidP="00D0685A">
            <w:pPr>
              <w:pStyle w:val="TAL"/>
              <w:rPr>
                <w:rFonts w:asciiTheme="majorHAnsi" w:hAnsiTheme="majorHAnsi" w:cstheme="majorHAnsi"/>
                <w:szCs w:val="18"/>
                <w:lang w:eastAsia="ja-JP"/>
              </w:rPr>
            </w:pPr>
            <w:r w:rsidRPr="0032718B">
              <w:rPr>
                <w:rFonts w:asciiTheme="majorHAnsi" w:hAnsiTheme="majorHAnsi" w:cstheme="majorHAnsi"/>
                <w:szCs w:val="18"/>
                <w:lang w:eastAsia="ja-JP"/>
              </w:rPr>
              <w:t>10-2g</w:t>
            </w:r>
          </w:p>
        </w:tc>
        <w:tc>
          <w:tcPr>
            <w:tcW w:w="1559" w:type="dxa"/>
            <w:tcBorders>
              <w:top w:val="single" w:sz="4" w:space="0" w:color="auto"/>
              <w:left w:val="single" w:sz="4" w:space="0" w:color="auto"/>
              <w:bottom w:val="single" w:sz="4" w:space="0" w:color="auto"/>
              <w:right w:val="single" w:sz="4" w:space="0" w:color="auto"/>
            </w:tcBorders>
          </w:tcPr>
          <w:p w14:paraId="0AB42934" w14:textId="6B8395E3" w:rsidR="00D0685A" w:rsidRPr="0032718B" w:rsidRDefault="00D0685A" w:rsidP="00D0685A">
            <w:pPr>
              <w:pStyle w:val="TAL"/>
              <w:rPr>
                <w:rFonts w:asciiTheme="majorHAnsi" w:hAnsiTheme="majorHAnsi" w:cstheme="majorHAnsi"/>
                <w:szCs w:val="18"/>
                <w:lang w:val="en-US"/>
              </w:rPr>
            </w:pPr>
            <w:r w:rsidRPr="0032718B">
              <w:rPr>
                <w:rFonts w:asciiTheme="majorHAnsi" w:hAnsiTheme="majorHAnsi" w:cstheme="majorHAnsi"/>
                <w:szCs w:val="18"/>
                <w:lang w:val="en-US"/>
              </w:rPr>
              <w:t>SSB-based BFD/CBD for dynamic channel access mode</w:t>
            </w:r>
          </w:p>
        </w:tc>
        <w:tc>
          <w:tcPr>
            <w:tcW w:w="6371" w:type="dxa"/>
            <w:tcBorders>
              <w:top w:val="single" w:sz="4" w:space="0" w:color="auto"/>
              <w:left w:val="single" w:sz="4" w:space="0" w:color="auto"/>
              <w:bottom w:val="single" w:sz="4" w:space="0" w:color="auto"/>
              <w:right w:val="single" w:sz="4" w:space="0" w:color="auto"/>
            </w:tcBorders>
          </w:tcPr>
          <w:p w14:paraId="3C9D6BFC" w14:textId="37A0D8AA" w:rsidR="00D0685A" w:rsidRPr="0032718B" w:rsidRDefault="00D0685A" w:rsidP="00D0685A">
            <w:pPr>
              <w:pStyle w:val="TAL"/>
              <w:spacing w:line="256" w:lineRule="auto"/>
              <w:rPr>
                <w:rFonts w:asciiTheme="majorHAnsi" w:hAnsiTheme="majorHAnsi" w:cstheme="majorHAnsi"/>
                <w:szCs w:val="18"/>
              </w:rPr>
            </w:pPr>
            <w:r w:rsidRPr="0032718B">
              <w:rPr>
                <w:rFonts w:asciiTheme="majorHAnsi" w:hAnsiTheme="majorHAnsi" w:cstheme="majorHAnsi"/>
                <w:szCs w:val="18"/>
              </w:rPr>
              <w:t>SSB-based BFD/CBD with Q for dynamic channel access mode</w:t>
            </w:r>
          </w:p>
        </w:tc>
        <w:tc>
          <w:tcPr>
            <w:tcW w:w="1277" w:type="dxa"/>
            <w:tcBorders>
              <w:top w:val="single" w:sz="4" w:space="0" w:color="auto"/>
              <w:left w:val="single" w:sz="4" w:space="0" w:color="auto"/>
              <w:bottom w:val="single" w:sz="4" w:space="0" w:color="auto"/>
              <w:right w:val="single" w:sz="4" w:space="0" w:color="auto"/>
            </w:tcBorders>
          </w:tcPr>
          <w:p w14:paraId="7E446FF2" w14:textId="77777777" w:rsidR="00D0685A" w:rsidRPr="0032718B" w:rsidDel="008F1F6E" w:rsidRDefault="00D0685A" w:rsidP="00D0685A">
            <w:pPr>
              <w:pStyle w:val="TAL"/>
              <w:rPr>
                <w:rFonts w:asciiTheme="majorHAnsi" w:hAnsiTheme="majorHAnsi" w:cstheme="majorHAnsi"/>
                <w:szCs w:val="18"/>
              </w:rPr>
            </w:pPr>
          </w:p>
        </w:tc>
        <w:tc>
          <w:tcPr>
            <w:tcW w:w="858" w:type="dxa"/>
            <w:tcBorders>
              <w:top w:val="single" w:sz="4" w:space="0" w:color="auto"/>
              <w:left w:val="single" w:sz="4" w:space="0" w:color="auto"/>
              <w:bottom w:val="single" w:sz="4" w:space="0" w:color="auto"/>
              <w:right w:val="single" w:sz="4" w:space="0" w:color="auto"/>
            </w:tcBorders>
          </w:tcPr>
          <w:p w14:paraId="2287891B" w14:textId="2C8C0C41" w:rsidR="00D0685A" w:rsidRPr="0032718B" w:rsidRDefault="00D0685A" w:rsidP="00D0685A">
            <w:pPr>
              <w:pStyle w:val="TAL"/>
              <w:rPr>
                <w:rFonts w:asciiTheme="majorHAnsi" w:eastAsia="MS Mincho" w:hAnsiTheme="majorHAnsi" w:cstheme="majorHAnsi"/>
                <w:iCs/>
                <w:szCs w:val="18"/>
                <w:lang w:eastAsia="ja-JP"/>
              </w:rPr>
            </w:pPr>
            <w:r w:rsidRPr="0032718B">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tcPr>
          <w:p w14:paraId="44A3A3C1" w14:textId="13BEE1FF" w:rsidR="00D0685A" w:rsidRPr="0032718B" w:rsidRDefault="00D0685A" w:rsidP="00D0685A">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54CDFFE0" w14:textId="77777777" w:rsidR="00D0685A" w:rsidRPr="0032718B" w:rsidRDefault="00D0685A" w:rsidP="00D0685A">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tcPr>
          <w:p w14:paraId="7DDE0944" w14:textId="1CF0B8F3" w:rsidR="00D0685A" w:rsidRPr="0032718B" w:rsidRDefault="00D0685A" w:rsidP="00D0685A">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tcPr>
          <w:p w14:paraId="4A166E30" w14:textId="59F3F66D" w:rsidR="00D0685A" w:rsidRPr="0032718B" w:rsidRDefault="00D0685A" w:rsidP="00D0685A">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tcPr>
          <w:p w14:paraId="598E0446" w14:textId="7F419D9E" w:rsidR="00D0685A" w:rsidRPr="0032718B" w:rsidRDefault="00D0685A" w:rsidP="00D0685A">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tcPr>
          <w:p w14:paraId="3846CD4B" w14:textId="1348B76E" w:rsidR="00D0685A" w:rsidRPr="0032718B" w:rsidRDefault="00D0685A" w:rsidP="00D0685A">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0F3E8440" w14:textId="67B1A258" w:rsidR="00D0685A" w:rsidRPr="0032718B" w:rsidRDefault="00D0685A" w:rsidP="00D0685A">
            <w:pPr>
              <w:pStyle w:val="TAL"/>
              <w:spacing w:line="256" w:lineRule="auto"/>
              <w:rPr>
                <w:rFonts w:asciiTheme="majorHAnsi" w:hAnsiTheme="majorHAnsi" w:cstheme="majorHAnsi"/>
                <w:szCs w:val="18"/>
                <w:lang w:val="en-US"/>
              </w:rPr>
            </w:pPr>
            <w:r w:rsidRPr="0032718B">
              <w:rPr>
                <w:rFonts w:asciiTheme="majorHAnsi" w:hAnsiTheme="majorHAnsi" w:cstheme="majorHAnsi"/>
                <w:szCs w:val="18"/>
                <w:lang w:val="en-US"/>
              </w:rPr>
              <w:t xml:space="preserve">Q indicates the value of RAN1 parameter </w:t>
            </w:r>
            <m:oMath>
              <m:sSubSup>
                <m:sSubSupPr>
                  <m:ctrlPr>
                    <w:rPr>
                      <w:rFonts w:ascii="Cambria Math" w:eastAsia="Cambria Math" w:hAnsi="Cambria Math" w:cstheme="majorHAnsi"/>
                      <w:i/>
                      <w:szCs w:val="18"/>
                      <w:lang w:val="en-US"/>
                    </w:rPr>
                  </m:ctrlPr>
                </m:sSubSupPr>
                <m:e>
                  <m:r>
                    <w:rPr>
                      <w:rFonts w:ascii="Cambria Math" w:eastAsia="Cambria Math" w:hAnsi="Cambria Math" w:cstheme="majorHAnsi"/>
                      <w:szCs w:val="18"/>
                      <w:lang w:val="en-US"/>
                    </w:rPr>
                    <m:t>N</m:t>
                  </m:r>
                </m:e>
                <m:sub>
                  <m:r>
                    <w:rPr>
                      <w:rFonts w:ascii="Cambria Math" w:eastAsia="Cambria Math" w:hAnsi="Cambria Math" w:cstheme="majorHAnsi"/>
                      <w:szCs w:val="18"/>
                      <w:lang w:val="en-US"/>
                    </w:rPr>
                    <m:t>SSB</m:t>
                  </m:r>
                </m:sub>
                <m:sup>
                  <m:r>
                    <w:rPr>
                      <w:rFonts w:ascii="Cambria Math" w:eastAsia="Cambria Math" w:hAnsi="Cambria Math" w:cstheme="majorHAnsi"/>
                      <w:szCs w:val="18"/>
                      <w:lang w:val="en-US"/>
                    </w:rPr>
                    <m:t>QCL</m:t>
                  </m:r>
                </m:sup>
              </m:sSubSup>
            </m:oMath>
          </w:p>
        </w:tc>
        <w:tc>
          <w:tcPr>
            <w:tcW w:w="1276" w:type="dxa"/>
            <w:tcBorders>
              <w:top w:val="single" w:sz="4" w:space="0" w:color="auto"/>
              <w:left w:val="single" w:sz="4" w:space="0" w:color="auto"/>
              <w:bottom w:val="single" w:sz="4" w:space="0" w:color="auto"/>
              <w:right w:val="single" w:sz="4" w:space="0" w:color="auto"/>
            </w:tcBorders>
          </w:tcPr>
          <w:p w14:paraId="6C644218" w14:textId="24ADEA54" w:rsidR="00D0685A" w:rsidRPr="0032718B" w:rsidRDefault="00D0685A" w:rsidP="00D0685A">
            <w:pPr>
              <w:pStyle w:val="TAL"/>
              <w:rPr>
                <w:rFonts w:asciiTheme="majorHAnsi" w:hAnsiTheme="majorHAnsi" w:cstheme="majorHAnsi"/>
                <w:szCs w:val="18"/>
              </w:rPr>
            </w:pPr>
            <w:r w:rsidRPr="0032718B">
              <w:rPr>
                <w:rFonts w:asciiTheme="majorHAnsi" w:hAnsiTheme="majorHAnsi" w:cstheme="majorHAnsi"/>
                <w:szCs w:val="18"/>
              </w:rPr>
              <w:t xml:space="preserve">Optional with capability </w:t>
            </w:r>
            <w:proofErr w:type="spellStart"/>
            <w:r w:rsidRPr="0032718B">
              <w:rPr>
                <w:rFonts w:asciiTheme="majorHAnsi" w:hAnsiTheme="majorHAnsi" w:cstheme="majorHAnsi"/>
                <w:szCs w:val="18"/>
              </w:rPr>
              <w:t>signaling</w:t>
            </w:r>
            <w:proofErr w:type="spellEnd"/>
          </w:p>
        </w:tc>
      </w:tr>
      <w:tr w:rsidR="00D0685A" w:rsidRPr="0032718B" w14:paraId="58E69D69"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tcPr>
          <w:p w14:paraId="13414E7D" w14:textId="3F03629F" w:rsidR="00D0685A" w:rsidRPr="0032718B" w:rsidRDefault="00D0685A" w:rsidP="00D0685A">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tcPr>
          <w:p w14:paraId="4B6CDA04" w14:textId="7FEB39E3" w:rsidR="00D0685A" w:rsidRPr="0032718B" w:rsidRDefault="00D0685A" w:rsidP="00D0685A">
            <w:pPr>
              <w:pStyle w:val="TAL"/>
              <w:rPr>
                <w:rFonts w:asciiTheme="majorHAnsi" w:hAnsiTheme="majorHAnsi" w:cstheme="majorHAnsi"/>
                <w:szCs w:val="18"/>
                <w:lang w:eastAsia="ja-JP"/>
              </w:rPr>
            </w:pPr>
            <w:r w:rsidRPr="0032718B">
              <w:rPr>
                <w:rFonts w:asciiTheme="majorHAnsi" w:hAnsiTheme="majorHAnsi" w:cstheme="majorHAnsi"/>
                <w:szCs w:val="18"/>
                <w:lang w:eastAsia="ja-JP"/>
              </w:rPr>
              <w:t>10-2h</w:t>
            </w:r>
          </w:p>
        </w:tc>
        <w:tc>
          <w:tcPr>
            <w:tcW w:w="1559" w:type="dxa"/>
            <w:tcBorders>
              <w:top w:val="single" w:sz="4" w:space="0" w:color="auto"/>
              <w:left w:val="single" w:sz="4" w:space="0" w:color="auto"/>
              <w:bottom w:val="single" w:sz="4" w:space="0" w:color="auto"/>
              <w:right w:val="single" w:sz="4" w:space="0" w:color="auto"/>
            </w:tcBorders>
          </w:tcPr>
          <w:p w14:paraId="29F4A5AB" w14:textId="7E18A848" w:rsidR="00D0685A" w:rsidRPr="0032718B" w:rsidRDefault="00D0685A" w:rsidP="00D0685A">
            <w:pPr>
              <w:pStyle w:val="TAL"/>
              <w:rPr>
                <w:rFonts w:asciiTheme="majorHAnsi" w:hAnsiTheme="majorHAnsi" w:cstheme="majorHAnsi"/>
                <w:szCs w:val="18"/>
                <w:lang w:val="en-US"/>
              </w:rPr>
            </w:pPr>
            <w:r w:rsidRPr="0032718B">
              <w:rPr>
                <w:rFonts w:asciiTheme="majorHAnsi" w:hAnsiTheme="majorHAnsi" w:cstheme="majorHAnsi"/>
                <w:szCs w:val="18"/>
                <w:lang w:val="en-US"/>
              </w:rPr>
              <w:t>SSB-based BFD/CBD for semi-static channel access mode</w:t>
            </w:r>
          </w:p>
        </w:tc>
        <w:tc>
          <w:tcPr>
            <w:tcW w:w="6371" w:type="dxa"/>
            <w:tcBorders>
              <w:top w:val="single" w:sz="4" w:space="0" w:color="auto"/>
              <w:left w:val="single" w:sz="4" w:space="0" w:color="auto"/>
              <w:bottom w:val="single" w:sz="4" w:space="0" w:color="auto"/>
              <w:right w:val="single" w:sz="4" w:space="0" w:color="auto"/>
            </w:tcBorders>
          </w:tcPr>
          <w:p w14:paraId="29845F46" w14:textId="0B14CA48" w:rsidR="00D0685A" w:rsidRPr="0032718B" w:rsidRDefault="00D0685A" w:rsidP="00D0685A">
            <w:pPr>
              <w:pStyle w:val="TAL"/>
              <w:spacing w:line="256" w:lineRule="auto"/>
              <w:rPr>
                <w:rFonts w:asciiTheme="majorHAnsi" w:hAnsiTheme="majorHAnsi" w:cstheme="majorHAnsi"/>
                <w:szCs w:val="18"/>
              </w:rPr>
            </w:pPr>
            <w:r w:rsidRPr="0032718B">
              <w:rPr>
                <w:rFonts w:asciiTheme="majorHAnsi" w:hAnsiTheme="majorHAnsi" w:cstheme="majorHAnsi"/>
                <w:szCs w:val="18"/>
              </w:rPr>
              <w:t>SSB-based BFD/CBD with Q for semi-static channel access mode</w:t>
            </w:r>
          </w:p>
        </w:tc>
        <w:tc>
          <w:tcPr>
            <w:tcW w:w="1277" w:type="dxa"/>
            <w:tcBorders>
              <w:top w:val="single" w:sz="4" w:space="0" w:color="auto"/>
              <w:left w:val="single" w:sz="4" w:space="0" w:color="auto"/>
              <w:bottom w:val="single" w:sz="4" w:space="0" w:color="auto"/>
              <w:right w:val="single" w:sz="4" w:space="0" w:color="auto"/>
            </w:tcBorders>
          </w:tcPr>
          <w:p w14:paraId="5647C536" w14:textId="77777777" w:rsidR="00D0685A" w:rsidRPr="0032718B" w:rsidDel="008F1F6E" w:rsidRDefault="00D0685A" w:rsidP="00D0685A">
            <w:pPr>
              <w:pStyle w:val="TAL"/>
              <w:rPr>
                <w:rFonts w:asciiTheme="majorHAnsi" w:hAnsiTheme="majorHAnsi" w:cstheme="majorHAnsi"/>
                <w:szCs w:val="18"/>
              </w:rPr>
            </w:pPr>
          </w:p>
        </w:tc>
        <w:tc>
          <w:tcPr>
            <w:tcW w:w="858" w:type="dxa"/>
            <w:tcBorders>
              <w:top w:val="single" w:sz="4" w:space="0" w:color="auto"/>
              <w:left w:val="single" w:sz="4" w:space="0" w:color="auto"/>
              <w:bottom w:val="single" w:sz="4" w:space="0" w:color="auto"/>
              <w:right w:val="single" w:sz="4" w:space="0" w:color="auto"/>
            </w:tcBorders>
          </w:tcPr>
          <w:p w14:paraId="1A659F15" w14:textId="06197C73" w:rsidR="00D0685A" w:rsidRPr="0032718B" w:rsidRDefault="00D0685A" w:rsidP="00D0685A">
            <w:pPr>
              <w:pStyle w:val="TAL"/>
              <w:rPr>
                <w:rFonts w:asciiTheme="majorHAnsi" w:eastAsia="MS Mincho" w:hAnsiTheme="majorHAnsi" w:cstheme="majorHAnsi"/>
                <w:iCs/>
                <w:szCs w:val="18"/>
                <w:lang w:eastAsia="ja-JP"/>
              </w:rPr>
            </w:pPr>
            <w:r w:rsidRPr="0032718B">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tcPr>
          <w:p w14:paraId="4794A2C6" w14:textId="1AC80EA9" w:rsidR="00D0685A" w:rsidRPr="0032718B" w:rsidRDefault="00D0685A" w:rsidP="00D0685A">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2C355DF9" w14:textId="77777777" w:rsidR="00D0685A" w:rsidRPr="0032718B" w:rsidRDefault="00D0685A" w:rsidP="00D0685A">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tcPr>
          <w:p w14:paraId="1662DD58" w14:textId="07E73CCB" w:rsidR="00D0685A" w:rsidRPr="0032718B" w:rsidRDefault="00D0685A" w:rsidP="00D0685A">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tcPr>
          <w:p w14:paraId="69D2422C" w14:textId="4D13F197" w:rsidR="00D0685A" w:rsidRPr="0032718B" w:rsidRDefault="00D0685A" w:rsidP="00D0685A">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tcPr>
          <w:p w14:paraId="42417D95" w14:textId="11281064" w:rsidR="00D0685A" w:rsidRPr="0032718B" w:rsidRDefault="00D0685A" w:rsidP="00D0685A">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tcPr>
          <w:p w14:paraId="657B90AC" w14:textId="49097A55" w:rsidR="00D0685A" w:rsidRPr="0032718B" w:rsidRDefault="00D0685A" w:rsidP="00D0685A">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506A04A1" w14:textId="0BA6FCF4" w:rsidR="00D0685A" w:rsidRPr="0032718B" w:rsidRDefault="00D0685A" w:rsidP="00D0685A">
            <w:pPr>
              <w:pStyle w:val="TAL"/>
              <w:spacing w:line="256" w:lineRule="auto"/>
              <w:rPr>
                <w:rFonts w:asciiTheme="majorHAnsi" w:hAnsiTheme="majorHAnsi" w:cstheme="majorHAnsi"/>
                <w:szCs w:val="18"/>
                <w:lang w:val="en-US"/>
              </w:rPr>
            </w:pPr>
            <w:r w:rsidRPr="0032718B">
              <w:rPr>
                <w:rFonts w:asciiTheme="majorHAnsi" w:hAnsiTheme="majorHAnsi" w:cstheme="majorHAnsi"/>
                <w:szCs w:val="18"/>
                <w:lang w:val="en-US"/>
              </w:rPr>
              <w:t xml:space="preserve">Q indicates the value of RAN1 parameter </w:t>
            </w:r>
            <m:oMath>
              <m:sSubSup>
                <m:sSubSupPr>
                  <m:ctrlPr>
                    <w:rPr>
                      <w:rFonts w:ascii="Cambria Math" w:eastAsia="Cambria Math" w:hAnsi="Cambria Math" w:cstheme="majorHAnsi"/>
                      <w:i/>
                      <w:szCs w:val="18"/>
                      <w:lang w:val="en-US"/>
                    </w:rPr>
                  </m:ctrlPr>
                </m:sSubSupPr>
                <m:e>
                  <m:r>
                    <w:rPr>
                      <w:rFonts w:ascii="Cambria Math" w:eastAsia="Cambria Math" w:hAnsi="Cambria Math" w:cstheme="majorHAnsi"/>
                      <w:szCs w:val="18"/>
                      <w:lang w:val="en-US"/>
                    </w:rPr>
                    <m:t>N</m:t>
                  </m:r>
                </m:e>
                <m:sub>
                  <m:r>
                    <w:rPr>
                      <w:rFonts w:ascii="Cambria Math" w:eastAsia="Cambria Math" w:hAnsi="Cambria Math" w:cstheme="majorHAnsi"/>
                      <w:szCs w:val="18"/>
                      <w:lang w:val="en-US"/>
                    </w:rPr>
                    <m:t>SSB</m:t>
                  </m:r>
                </m:sub>
                <m:sup>
                  <m:r>
                    <w:rPr>
                      <w:rFonts w:ascii="Cambria Math" w:eastAsia="Cambria Math" w:hAnsi="Cambria Math" w:cstheme="majorHAnsi"/>
                      <w:szCs w:val="18"/>
                      <w:lang w:val="en-US"/>
                    </w:rPr>
                    <m:t>QCL</m:t>
                  </m:r>
                </m:sup>
              </m:sSubSup>
            </m:oMath>
          </w:p>
        </w:tc>
        <w:tc>
          <w:tcPr>
            <w:tcW w:w="1276" w:type="dxa"/>
            <w:tcBorders>
              <w:top w:val="single" w:sz="4" w:space="0" w:color="auto"/>
              <w:left w:val="single" w:sz="4" w:space="0" w:color="auto"/>
              <w:bottom w:val="single" w:sz="4" w:space="0" w:color="auto"/>
              <w:right w:val="single" w:sz="4" w:space="0" w:color="auto"/>
            </w:tcBorders>
          </w:tcPr>
          <w:p w14:paraId="0E406EC8" w14:textId="2042C99A" w:rsidR="00D0685A" w:rsidRPr="0032718B" w:rsidRDefault="00D0685A" w:rsidP="00D0685A">
            <w:pPr>
              <w:pStyle w:val="TAL"/>
              <w:rPr>
                <w:rFonts w:asciiTheme="majorHAnsi" w:hAnsiTheme="majorHAnsi" w:cstheme="majorHAnsi"/>
                <w:szCs w:val="18"/>
              </w:rPr>
            </w:pPr>
            <w:r w:rsidRPr="0032718B">
              <w:rPr>
                <w:rFonts w:asciiTheme="majorHAnsi" w:hAnsiTheme="majorHAnsi" w:cstheme="majorHAnsi"/>
                <w:szCs w:val="18"/>
              </w:rPr>
              <w:t xml:space="preserve">Optional with capability </w:t>
            </w:r>
            <w:proofErr w:type="spellStart"/>
            <w:r w:rsidRPr="0032718B">
              <w:rPr>
                <w:rFonts w:asciiTheme="majorHAnsi" w:hAnsiTheme="majorHAnsi" w:cstheme="majorHAnsi"/>
                <w:szCs w:val="18"/>
              </w:rPr>
              <w:t>signaling</w:t>
            </w:r>
            <w:proofErr w:type="spellEnd"/>
          </w:p>
        </w:tc>
      </w:tr>
      <w:tr w:rsidR="00D0685A" w:rsidRPr="0032718B" w14:paraId="3E59033E"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tcPr>
          <w:p w14:paraId="0D23E3FB" w14:textId="3D3CCBD2" w:rsidR="00D0685A" w:rsidRPr="0032718B" w:rsidRDefault="00D0685A" w:rsidP="00D0685A">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tcPr>
          <w:p w14:paraId="34EDC197" w14:textId="60641DF0" w:rsidR="00D0685A" w:rsidRPr="0032718B" w:rsidRDefault="00D0685A" w:rsidP="00D0685A">
            <w:pPr>
              <w:pStyle w:val="TAL"/>
              <w:rPr>
                <w:rFonts w:asciiTheme="majorHAnsi" w:hAnsiTheme="majorHAnsi" w:cstheme="majorHAnsi"/>
                <w:szCs w:val="18"/>
                <w:lang w:eastAsia="ja-JP"/>
              </w:rPr>
            </w:pPr>
            <w:r w:rsidRPr="0032718B">
              <w:rPr>
                <w:rFonts w:asciiTheme="majorHAnsi" w:hAnsiTheme="majorHAnsi" w:cstheme="majorHAnsi"/>
                <w:szCs w:val="18"/>
                <w:lang w:eastAsia="ja-JP"/>
              </w:rPr>
              <w:t>10-2i</w:t>
            </w:r>
          </w:p>
        </w:tc>
        <w:tc>
          <w:tcPr>
            <w:tcW w:w="1559" w:type="dxa"/>
            <w:tcBorders>
              <w:top w:val="single" w:sz="4" w:space="0" w:color="auto"/>
              <w:left w:val="single" w:sz="4" w:space="0" w:color="auto"/>
              <w:bottom w:val="single" w:sz="4" w:space="0" w:color="auto"/>
              <w:right w:val="single" w:sz="4" w:space="0" w:color="auto"/>
            </w:tcBorders>
          </w:tcPr>
          <w:p w14:paraId="20289A8B" w14:textId="7BDD7A8B" w:rsidR="00D0685A" w:rsidRPr="0032718B" w:rsidRDefault="00D0685A" w:rsidP="00D0685A">
            <w:pPr>
              <w:pStyle w:val="TAL"/>
              <w:rPr>
                <w:rFonts w:asciiTheme="majorHAnsi" w:hAnsiTheme="majorHAnsi" w:cstheme="majorHAnsi"/>
                <w:szCs w:val="18"/>
                <w:lang w:val="en-US"/>
              </w:rPr>
            </w:pPr>
            <w:r w:rsidRPr="0032718B">
              <w:rPr>
                <w:rFonts w:asciiTheme="majorHAnsi" w:hAnsiTheme="majorHAnsi" w:cstheme="majorHAnsi"/>
                <w:szCs w:val="18"/>
                <w:lang w:val="en-US"/>
              </w:rPr>
              <w:t>CSI-RS-based BFD/CBD for NR-U</w:t>
            </w:r>
          </w:p>
        </w:tc>
        <w:tc>
          <w:tcPr>
            <w:tcW w:w="6371" w:type="dxa"/>
            <w:tcBorders>
              <w:top w:val="single" w:sz="4" w:space="0" w:color="auto"/>
              <w:left w:val="single" w:sz="4" w:space="0" w:color="auto"/>
              <w:bottom w:val="single" w:sz="4" w:space="0" w:color="auto"/>
              <w:right w:val="single" w:sz="4" w:space="0" w:color="auto"/>
            </w:tcBorders>
          </w:tcPr>
          <w:p w14:paraId="50BD946C" w14:textId="7AB31816" w:rsidR="00D0685A" w:rsidRPr="0032718B" w:rsidRDefault="00D0685A" w:rsidP="00D0685A">
            <w:pPr>
              <w:pStyle w:val="TAL"/>
              <w:spacing w:line="256" w:lineRule="auto"/>
              <w:rPr>
                <w:rFonts w:asciiTheme="majorHAnsi" w:hAnsiTheme="majorHAnsi" w:cstheme="majorHAnsi"/>
                <w:szCs w:val="18"/>
              </w:rPr>
            </w:pPr>
            <w:r w:rsidRPr="0032718B">
              <w:rPr>
                <w:rFonts w:asciiTheme="majorHAnsi" w:hAnsiTheme="majorHAnsi" w:cstheme="majorHAnsi"/>
                <w:szCs w:val="18"/>
                <w:lang w:val="en-US"/>
              </w:rPr>
              <w:t>CSI-RS-based BFD/CBD for NR-U</w:t>
            </w:r>
          </w:p>
        </w:tc>
        <w:tc>
          <w:tcPr>
            <w:tcW w:w="1277" w:type="dxa"/>
            <w:tcBorders>
              <w:top w:val="single" w:sz="4" w:space="0" w:color="auto"/>
              <w:left w:val="single" w:sz="4" w:space="0" w:color="auto"/>
              <w:bottom w:val="single" w:sz="4" w:space="0" w:color="auto"/>
              <w:right w:val="single" w:sz="4" w:space="0" w:color="auto"/>
            </w:tcBorders>
          </w:tcPr>
          <w:p w14:paraId="13F3C97B" w14:textId="77777777" w:rsidR="00D0685A" w:rsidRPr="0032718B" w:rsidDel="008F1F6E" w:rsidRDefault="00D0685A" w:rsidP="00D0685A">
            <w:pPr>
              <w:pStyle w:val="TAL"/>
              <w:rPr>
                <w:rFonts w:asciiTheme="majorHAnsi" w:hAnsiTheme="majorHAnsi" w:cstheme="majorHAnsi"/>
                <w:szCs w:val="18"/>
              </w:rPr>
            </w:pPr>
          </w:p>
        </w:tc>
        <w:tc>
          <w:tcPr>
            <w:tcW w:w="858" w:type="dxa"/>
            <w:tcBorders>
              <w:top w:val="single" w:sz="4" w:space="0" w:color="auto"/>
              <w:left w:val="single" w:sz="4" w:space="0" w:color="auto"/>
              <w:bottom w:val="single" w:sz="4" w:space="0" w:color="auto"/>
              <w:right w:val="single" w:sz="4" w:space="0" w:color="auto"/>
            </w:tcBorders>
          </w:tcPr>
          <w:p w14:paraId="0A8529C9" w14:textId="43AFEBEB" w:rsidR="00D0685A" w:rsidRPr="0032718B" w:rsidRDefault="00D0685A" w:rsidP="00D0685A">
            <w:pPr>
              <w:pStyle w:val="TAL"/>
              <w:rPr>
                <w:rFonts w:asciiTheme="majorHAnsi" w:eastAsia="MS Mincho" w:hAnsiTheme="majorHAnsi" w:cstheme="majorHAnsi"/>
                <w:iCs/>
                <w:szCs w:val="18"/>
                <w:lang w:eastAsia="ja-JP"/>
              </w:rPr>
            </w:pPr>
            <w:r w:rsidRPr="0032718B">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tcPr>
          <w:p w14:paraId="31A0BD0B" w14:textId="4EFA6DD0" w:rsidR="00D0685A" w:rsidRPr="0032718B" w:rsidRDefault="00D0685A" w:rsidP="00D0685A">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7E810B3C" w14:textId="77777777" w:rsidR="00D0685A" w:rsidRPr="0032718B" w:rsidRDefault="00D0685A" w:rsidP="00D0685A">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tcPr>
          <w:p w14:paraId="3798FE80" w14:textId="78539D6D" w:rsidR="00D0685A" w:rsidRPr="0032718B" w:rsidRDefault="00D0685A" w:rsidP="00D0685A">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tcPr>
          <w:p w14:paraId="0368382A" w14:textId="3ACB48C6" w:rsidR="00D0685A" w:rsidRPr="0032718B" w:rsidRDefault="00D0685A" w:rsidP="00D0685A">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tcPr>
          <w:p w14:paraId="503F578F" w14:textId="23B3963E" w:rsidR="00D0685A" w:rsidRPr="0032718B" w:rsidRDefault="00D0685A" w:rsidP="00D0685A">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tcPr>
          <w:p w14:paraId="290EDA8C" w14:textId="3B9798D9" w:rsidR="00D0685A" w:rsidRPr="0032718B" w:rsidRDefault="00D0685A" w:rsidP="00D0685A">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39E2FF48" w14:textId="417F8C41" w:rsidR="00D0685A" w:rsidRPr="0032718B" w:rsidRDefault="00D0685A" w:rsidP="00D0685A">
            <w:pPr>
              <w:pStyle w:val="TAL"/>
              <w:spacing w:line="256" w:lineRule="auto"/>
              <w:rPr>
                <w:rFonts w:asciiTheme="majorHAnsi" w:hAnsiTheme="majorHAnsi" w:cstheme="majorHAnsi"/>
                <w:szCs w:val="18"/>
                <w:lang w:val="en-US"/>
              </w:rPr>
            </w:pPr>
          </w:p>
        </w:tc>
        <w:tc>
          <w:tcPr>
            <w:tcW w:w="1276" w:type="dxa"/>
            <w:tcBorders>
              <w:top w:val="single" w:sz="4" w:space="0" w:color="auto"/>
              <w:left w:val="single" w:sz="4" w:space="0" w:color="auto"/>
              <w:bottom w:val="single" w:sz="4" w:space="0" w:color="auto"/>
              <w:right w:val="single" w:sz="4" w:space="0" w:color="auto"/>
            </w:tcBorders>
          </w:tcPr>
          <w:p w14:paraId="54683F80" w14:textId="523628C7" w:rsidR="00D0685A" w:rsidRPr="0032718B" w:rsidRDefault="00D0685A" w:rsidP="00D0685A">
            <w:pPr>
              <w:pStyle w:val="TAL"/>
              <w:rPr>
                <w:rFonts w:asciiTheme="majorHAnsi" w:hAnsiTheme="majorHAnsi" w:cstheme="majorHAnsi"/>
                <w:szCs w:val="18"/>
              </w:rPr>
            </w:pPr>
            <w:r w:rsidRPr="0032718B">
              <w:rPr>
                <w:rFonts w:asciiTheme="majorHAnsi" w:hAnsiTheme="majorHAnsi" w:cstheme="majorHAnsi"/>
                <w:szCs w:val="18"/>
              </w:rPr>
              <w:t xml:space="preserve">Optional with capability </w:t>
            </w:r>
            <w:proofErr w:type="spellStart"/>
            <w:r w:rsidRPr="0032718B">
              <w:rPr>
                <w:rFonts w:asciiTheme="majorHAnsi" w:hAnsiTheme="majorHAnsi" w:cstheme="majorHAnsi"/>
                <w:szCs w:val="18"/>
              </w:rPr>
              <w:t>signaling</w:t>
            </w:r>
            <w:proofErr w:type="spellEnd"/>
          </w:p>
        </w:tc>
      </w:tr>
      <w:tr w:rsidR="00DA383B" w:rsidRPr="0032718B" w14:paraId="74F16D61"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hideMark/>
          </w:tcPr>
          <w:p w14:paraId="571F3F0B" w14:textId="77777777"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hideMark/>
          </w:tcPr>
          <w:p w14:paraId="64C27531"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10-7</w:t>
            </w:r>
          </w:p>
        </w:tc>
        <w:tc>
          <w:tcPr>
            <w:tcW w:w="1559" w:type="dxa"/>
            <w:tcBorders>
              <w:top w:val="single" w:sz="4" w:space="0" w:color="auto"/>
              <w:left w:val="single" w:sz="4" w:space="0" w:color="auto"/>
              <w:bottom w:val="single" w:sz="4" w:space="0" w:color="auto"/>
              <w:right w:val="single" w:sz="4" w:space="0" w:color="auto"/>
            </w:tcBorders>
            <w:hideMark/>
          </w:tcPr>
          <w:p w14:paraId="1316BDBB" w14:textId="77777777" w:rsidR="00DA383B" w:rsidRPr="0032718B" w:rsidRDefault="00DA383B" w:rsidP="00DA383B">
            <w:pPr>
              <w:pStyle w:val="TAL"/>
              <w:rPr>
                <w:rFonts w:asciiTheme="majorHAnsi" w:hAnsiTheme="majorHAnsi" w:cstheme="majorHAnsi"/>
                <w:szCs w:val="18"/>
                <w:lang w:val="en-US"/>
              </w:rPr>
            </w:pPr>
            <w:r w:rsidRPr="0032718B">
              <w:rPr>
                <w:rFonts w:asciiTheme="majorHAnsi" w:hAnsiTheme="majorHAnsi" w:cstheme="majorHAnsi"/>
                <w:szCs w:val="18"/>
                <w:lang w:val="en-US"/>
              </w:rPr>
              <w:t xml:space="preserve">UL channel access for 10 MHz </w:t>
            </w:r>
            <w:proofErr w:type="spellStart"/>
            <w:r w:rsidRPr="0032718B">
              <w:rPr>
                <w:rFonts w:asciiTheme="majorHAnsi" w:hAnsiTheme="majorHAnsi" w:cstheme="majorHAnsi"/>
                <w:szCs w:val="18"/>
                <w:lang w:val="en-US"/>
              </w:rPr>
              <w:t>SCell</w:t>
            </w:r>
            <w:proofErr w:type="spellEnd"/>
            <w:r w:rsidRPr="0032718B">
              <w:rPr>
                <w:rFonts w:asciiTheme="majorHAnsi" w:hAnsiTheme="majorHAnsi" w:cstheme="majorHAnsi"/>
                <w:szCs w:val="18"/>
                <w:lang w:val="en-US"/>
              </w:rPr>
              <w:t xml:space="preserve"> </w:t>
            </w:r>
            <w:r w:rsidRPr="0032718B">
              <w:rPr>
                <w:rFonts w:asciiTheme="majorHAnsi" w:hAnsiTheme="majorHAnsi" w:cstheme="majorHAnsi"/>
                <w:szCs w:val="18"/>
              </w:rPr>
              <w:t xml:space="preserve"> </w:t>
            </w:r>
          </w:p>
        </w:tc>
        <w:tc>
          <w:tcPr>
            <w:tcW w:w="6371" w:type="dxa"/>
            <w:tcBorders>
              <w:top w:val="single" w:sz="4" w:space="0" w:color="auto"/>
              <w:left w:val="single" w:sz="4" w:space="0" w:color="auto"/>
              <w:bottom w:val="single" w:sz="4" w:space="0" w:color="auto"/>
              <w:right w:val="single" w:sz="4" w:space="0" w:color="auto"/>
            </w:tcBorders>
          </w:tcPr>
          <w:p w14:paraId="6A797C1C" w14:textId="77777777" w:rsidR="00DA383B" w:rsidRPr="0032718B" w:rsidRDefault="00DA383B" w:rsidP="007E2284">
            <w:pPr>
              <w:pStyle w:val="TAL"/>
              <w:numPr>
                <w:ilvl w:val="0"/>
                <w:numId w:val="26"/>
              </w:numPr>
              <w:rPr>
                <w:rFonts w:asciiTheme="majorHAnsi" w:hAnsiTheme="majorHAnsi" w:cstheme="majorHAnsi"/>
                <w:szCs w:val="18"/>
              </w:rPr>
            </w:pPr>
            <w:r w:rsidRPr="0032718B">
              <w:rPr>
                <w:rFonts w:asciiTheme="majorHAnsi" w:hAnsiTheme="majorHAnsi" w:cstheme="majorHAnsi"/>
                <w:szCs w:val="18"/>
                <w:lang w:eastAsia="ja-JP"/>
              </w:rPr>
              <w:t>10 MHz LBT band</w:t>
            </w:r>
            <w:r w:rsidRPr="0032718B">
              <w:rPr>
                <w:rFonts w:asciiTheme="majorHAnsi" w:hAnsiTheme="majorHAnsi" w:cstheme="majorHAnsi"/>
                <w:szCs w:val="18"/>
                <w:lang w:val="en-US" w:eastAsia="ja-JP"/>
              </w:rPr>
              <w:t>width</w:t>
            </w:r>
          </w:p>
        </w:tc>
        <w:tc>
          <w:tcPr>
            <w:tcW w:w="1277" w:type="dxa"/>
            <w:tcBorders>
              <w:top w:val="single" w:sz="4" w:space="0" w:color="auto"/>
              <w:left w:val="single" w:sz="4" w:space="0" w:color="auto"/>
              <w:bottom w:val="single" w:sz="4" w:space="0" w:color="auto"/>
              <w:right w:val="single" w:sz="4" w:space="0" w:color="auto"/>
            </w:tcBorders>
            <w:hideMark/>
          </w:tcPr>
          <w:p w14:paraId="519B1B75" w14:textId="4CC342EB"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one of {</w:t>
            </w:r>
            <w:r w:rsidRPr="0032718B">
              <w:rPr>
                <w:rFonts w:asciiTheme="majorHAnsi" w:eastAsia="MS Mincho" w:hAnsiTheme="majorHAnsi" w:cstheme="majorHAnsi"/>
                <w:szCs w:val="18"/>
                <w:lang w:eastAsia="ja-JP"/>
              </w:rPr>
              <w:t>10-1, 10-1a}</w:t>
            </w:r>
          </w:p>
        </w:tc>
        <w:tc>
          <w:tcPr>
            <w:tcW w:w="858" w:type="dxa"/>
            <w:tcBorders>
              <w:top w:val="single" w:sz="4" w:space="0" w:color="auto"/>
              <w:left w:val="single" w:sz="4" w:space="0" w:color="auto"/>
              <w:bottom w:val="single" w:sz="4" w:space="0" w:color="auto"/>
              <w:right w:val="single" w:sz="4" w:space="0" w:color="auto"/>
            </w:tcBorders>
            <w:hideMark/>
          </w:tcPr>
          <w:p w14:paraId="467936D0" w14:textId="77777777" w:rsidR="00DA383B" w:rsidRPr="0032718B" w:rsidRDefault="00DA383B" w:rsidP="00DA383B">
            <w:pPr>
              <w:pStyle w:val="TAL"/>
              <w:rPr>
                <w:rFonts w:asciiTheme="majorHAnsi" w:eastAsia="MS Mincho" w:hAnsiTheme="majorHAnsi" w:cstheme="majorHAnsi"/>
                <w:iCs/>
                <w:szCs w:val="18"/>
                <w:lang w:eastAsia="ja-JP"/>
              </w:rPr>
            </w:pPr>
            <w:r w:rsidRPr="0032718B">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hideMark/>
          </w:tcPr>
          <w:p w14:paraId="3338A533"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1F2674FD" w14:textId="77777777" w:rsidR="00DA383B" w:rsidRPr="0032718B"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2162D11F"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hideMark/>
          </w:tcPr>
          <w:p w14:paraId="66FD697A"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hideMark/>
          </w:tcPr>
          <w:p w14:paraId="22C457A5"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tcPr>
          <w:p w14:paraId="6163251D"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3393B103" w14:textId="77777777" w:rsidR="00DA383B" w:rsidRPr="0032718B" w:rsidRDefault="00DA383B" w:rsidP="00DA383B">
            <w:pPr>
              <w:pStyle w:val="TAL"/>
              <w:spacing w:line="256" w:lineRule="auto"/>
              <w:rPr>
                <w:rFonts w:asciiTheme="majorHAnsi" w:hAnsiTheme="majorHAnsi" w:cstheme="majorHAnsi"/>
                <w:szCs w:val="18"/>
                <w:lang w:val="en-US"/>
              </w:rPr>
            </w:pPr>
          </w:p>
        </w:tc>
        <w:tc>
          <w:tcPr>
            <w:tcW w:w="1276" w:type="dxa"/>
            <w:tcBorders>
              <w:top w:val="single" w:sz="4" w:space="0" w:color="auto"/>
              <w:left w:val="single" w:sz="4" w:space="0" w:color="auto"/>
              <w:bottom w:val="single" w:sz="4" w:space="0" w:color="auto"/>
              <w:right w:val="single" w:sz="4" w:space="0" w:color="auto"/>
            </w:tcBorders>
          </w:tcPr>
          <w:p w14:paraId="43FA9402"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 xml:space="preserve">Optional with capability </w:t>
            </w:r>
            <w:proofErr w:type="spellStart"/>
            <w:r w:rsidRPr="0032718B">
              <w:rPr>
                <w:rFonts w:asciiTheme="majorHAnsi" w:hAnsiTheme="majorHAnsi" w:cstheme="majorHAnsi"/>
                <w:szCs w:val="18"/>
              </w:rPr>
              <w:t>signaling</w:t>
            </w:r>
            <w:proofErr w:type="spellEnd"/>
          </w:p>
          <w:p w14:paraId="30137161" w14:textId="48EECA3B" w:rsidR="00DA383B" w:rsidRPr="0032718B" w:rsidRDefault="00DA383B" w:rsidP="00DA383B">
            <w:pPr>
              <w:pStyle w:val="TAL"/>
              <w:rPr>
                <w:rFonts w:asciiTheme="majorHAnsi" w:hAnsiTheme="majorHAnsi" w:cstheme="majorHAnsi"/>
                <w:szCs w:val="18"/>
              </w:rPr>
            </w:pPr>
          </w:p>
        </w:tc>
      </w:tr>
      <w:tr w:rsidR="00DA383B" w:rsidRPr="0032718B" w14:paraId="40BF3178"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hideMark/>
          </w:tcPr>
          <w:p w14:paraId="6CFE0597" w14:textId="77777777"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hideMark/>
          </w:tcPr>
          <w:p w14:paraId="68296CA9"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10-10</w:t>
            </w:r>
          </w:p>
        </w:tc>
        <w:tc>
          <w:tcPr>
            <w:tcW w:w="1559" w:type="dxa"/>
            <w:tcBorders>
              <w:top w:val="single" w:sz="4" w:space="0" w:color="auto"/>
              <w:left w:val="single" w:sz="4" w:space="0" w:color="auto"/>
              <w:bottom w:val="single" w:sz="4" w:space="0" w:color="auto"/>
              <w:right w:val="single" w:sz="4" w:space="0" w:color="auto"/>
            </w:tcBorders>
            <w:hideMark/>
          </w:tcPr>
          <w:p w14:paraId="183A8483" w14:textId="77777777" w:rsidR="00DA383B" w:rsidRPr="0032718B" w:rsidRDefault="00DA383B" w:rsidP="00DA383B">
            <w:pPr>
              <w:pStyle w:val="TAL"/>
              <w:rPr>
                <w:rFonts w:asciiTheme="majorHAnsi" w:hAnsiTheme="majorHAnsi" w:cstheme="majorHAnsi"/>
                <w:szCs w:val="18"/>
                <w:lang w:val="en-US"/>
              </w:rPr>
            </w:pPr>
            <w:r w:rsidRPr="0032718B">
              <w:rPr>
                <w:rFonts w:asciiTheme="majorHAnsi" w:hAnsiTheme="majorHAnsi" w:cstheme="majorHAnsi"/>
                <w:szCs w:val="18"/>
                <w:lang w:val="en-US"/>
              </w:rPr>
              <w:t>RSSI and channel occupancy measurement and reporting</w:t>
            </w:r>
          </w:p>
        </w:tc>
        <w:tc>
          <w:tcPr>
            <w:tcW w:w="6371" w:type="dxa"/>
            <w:tcBorders>
              <w:top w:val="single" w:sz="4" w:space="0" w:color="auto"/>
              <w:left w:val="single" w:sz="4" w:space="0" w:color="auto"/>
              <w:bottom w:val="single" w:sz="4" w:space="0" w:color="auto"/>
              <w:right w:val="single" w:sz="4" w:space="0" w:color="auto"/>
            </w:tcBorders>
          </w:tcPr>
          <w:p w14:paraId="17FA4566" w14:textId="77777777" w:rsidR="00DA383B" w:rsidRPr="0032718B" w:rsidRDefault="00DA383B" w:rsidP="007E2284">
            <w:pPr>
              <w:pStyle w:val="TAL"/>
              <w:numPr>
                <w:ilvl w:val="0"/>
                <w:numId w:val="27"/>
              </w:numPr>
              <w:spacing w:line="256" w:lineRule="auto"/>
              <w:rPr>
                <w:rFonts w:asciiTheme="majorHAnsi" w:hAnsiTheme="majorHAnsi" w:cstheme="majorHAnsi"/>
                <w:szCs w:val="18"/>
              </w:rPr>
            </w:pPr>
            <w:r w:rsidRPr="0032718B">
              <w:rPr>
                <w:rFonts w:asciiTheme="majorHAnsi" w:hAnsiTheme="majorHAnsi" w:cstheme="majorHAnsi"/>
                <w:szCs w:val="18"/>
              </w:rPr>
              <w:t>RSSI measurement</w:t>
            </w:r>
          </w:p>
          <w:p w14:paraId="7745092E" w14:textId="77777777" w:rsidR="00DA383B" w:rsidRPr="0032718B" w:rsidRDefault="00DA383B" w:rsidP="007E2284">
            <w:pPr>
              <w:pStyle w:val="TAL"/>
              <w:numPr>
                <w:ilvl w:val="0"/>
                <w:numId w:val="27"/>
              </w:numPr>
              <w:spacing w:line="256" w:lineRule="auto"/>
              <w:rPr>
                <w:rFonts w:asciiTheme="majorHAnsi" w:hAnsiTheme="majorHAnsi" w:cstheme="majorHAnsi"/>
                <w:szCs w:val="18"/>
              </w:rPr>
            </w:pPr>
            <w:r w:rsidRPr="0032718B">
              <w:rPr>
                <w:rFonts w:asciiTheme="majorHAnsi" w:hAnsiTheme="majorHAnsi" w:cstheme="majorHAnsi"/>
                <w:szCs w:val="18"/>
              </w:rPr>
              <w:t>Channel occupancy reporting</w:t>
            </w:r>
          </w:p>
        </w:tc>
        <w:tc>
          <w:tcPr>
            <w:tcW w:w="1277" w:type="dxa"/>
            <w:tcBorders>
              <w:top w:val="single" w:sz="4" w:space="0" w:color="auto"/>
              <w:left w:val="single" w:sz="4" w:space="0" w:color="auto"/>
              <w:bottom w:val="single" w:sz="4" w:space="0" w:color="auto"/>
              <w:right w:val="single" w:sz="4" w:space="0" w:color="auto"/>
            </w:tcBorders>
            <w:hideMark/>
          </w:tcPr>
          <w:p w14:paraId="2E7E3395" w14:textId="0BD103FE" w:rsidR="00DA383B" w:rsidRPr="0032718B" w:rsidRDefault="00DA383B" w:rsidP="00DA383B">
            <w:pPr>
              <w:pStyle w:val="TAL"/>
              <w:rPr>
                <w:rFonts w:asciiTheme="majorHAnsi" w:hAnsiTheme="majorHAnsi" w:cstheme="majorHAnsi"/>
                <w:szCs w:val="18"/>
              </w:rPr>
            </w:pPr>
          </w:p>
        </w:tc>
        <w:tc>
          <w:tcPr>
            <w:tcW w:w="858" w:type="dxa"/>
            <w:tcBorders>
              <w:top w:val="single" w:sz="4" w:space="0" w:color="auto"/>
              <w:left w:val="single" w:sz="4" w:space="0" w:color="auto"/>
              <w:bottom w:val="single" w:sz="4" w:space="0" w:color="auto"/>
              <w:right w:val="single" w:sz="4" w:space="0" w:color="auto"/>
            </w:tcBorders>
            <w:hideMark/>
          </w:tcPr>
          <w:p w14:paraId="3A8D96FF" w14:textId="77777777" w:rsidR="00DA383B" w:rsidRPr="0032718B" w:rsidRDefault="00DA383B" w:rsidP="00DA383B">
            <w:pPr>
              <w:pStyle w:val="TAL"/>
              <w:rPr>
                <w:rFonts w:asciiTheme="majorHAnsi" w:eastAsia="MS Mincho" w:hAnsiTheme="majorHAnsi" w:cstheme="majorHAnsi"/>
                <w:iCs/>
                <w:szCs w:val="18"/>
                <w:lang w:eastAsia="ja-JP"/>
              </w:rPr>
            </w:pPr>
            <w:r w:rsidRPr="0032718B">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hideMark/>
          </w:tcPr>
          <w:p w14:paraId="64E6937E"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7CB54753" w14:textId="77777777" w:rsidR="00DA383B" w:rsidRPr="0032718B"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517E3356" w14:textId="5754FB23" w:rsidR="00DA383B" w:rsidRPr="0032718B" w:rsidRDefault="00DA383B" w:rsidP="00DA383B">
            <w:pPr>
              <w:pStyle w:val="TAL"/>
              <w:rPr>
                <w:rFonts w:asciiTheme="majorHAnsi" w:hAnsiTheme="majorHAnsi" w:cstheme="majorHAnsi"/>
                <w:szCs w:val="18"/>
                <w:highlight w:val="yellow"/>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hideMark/>
          </w:tcPr>
          <w:p w14:paraId="71845191"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hideMark/>
          </w:tcPr>
          <w:p w14:paraId="7C3A1405"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tcPr>
          <w:p w14:paraId="5B1EF6D4"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4DF01C53" w14:textId="04663767" w:rsidR="00DA383B" w:rsidRPr="0032718B" w:rsidRDefault="00071296" w:rsidP="00DA383B">
            <w:pPr>
              <w:pStyle w:val="TAL"/>
              <w:spacing w:line="256" w:lineRule="auto"/>
              <w:rPr>
                <w:rFonts w:asciiTheme="majorHAnsi" w:hAnsiTheme="majorHAnsi" w:cstheme="majorHAnsi"/>
                <w:szCs w:val="18"/>
                <w:lang w:val="en-US"/>
              </w:rPr>
            </w:pPr>
            <w:r w:rsidRPr="0032718B">
              <w:rPr>
                <w:rFonts w:asciiTheme="majorHAnsi" w:hAnsiTheme="majorHAnsi" w:cstheme="majorHAnsi"/>
                <w:szCs w:val="18"/>
                <w:lang w:val="en-US"/>
              </w:rPr>
              <w:t>the signaling is per band but is only expected for a band where shared spectrum channel access must be used</w:t>
            </w:r>
          </w:p>
        </w:tc>
        <w:tc>
          <w:tcPr>
            <w:tcW w:w="1276" w:type="dxa"/>
            <w:tcBorders>
              <w:top w:val="single" w:sz="4" w:space="0" w:color="auto"/>
              <w:left w:val="single" w:sz="4" w:space="0" w:color="auto"/>
              <w:bottom w:val="single" w:sz="4" w:space="0" w:color="auto"/>
              <w:right w:val="single" w:sz="4" w:space="0" w:color="auto"/>
            </w:tcBorders>
          </w:tcPr>
          <w:p w14:paraId="0F7B78EB"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 xml:space="preserve">Optional with capability </w:t>
            </w:r>
            <w:proofErr w:type="spellStart"/>
            <w:r w:rsidRPr="0032718B">
              <w:rPr>
                <w:rFonts w:asciiTheme="majorHAnsi" w:hAnsiTheme="majorHAnsi" w:cstheme="majorHAnsi"/>
                <w:szCs w:val="18"/>
              </w:rPr>
              <w:t>signaling</w:t>
            </w:r>
            <w:proofErr w:type="spellEnd"/>
          </w:p>
          <w:p w14:paraId="6F1CD909" w14:textId="723362AD" w:rsidR="00DA383B" w:rsidRPr="0032718B" w:rsidRDefault="00DA383B" w:rsidP="00DA383B">
            <w:pPr>
              <w:pStyle w:val="TAL"/>
              <w:rPr>
                <w:rFonts w:asciiTheme="majorHAnsi" w:hAnsiTheme="majorHAnsi" w:cstheme="majorHAnsi"/>
                <w:szCs w:val="18"/>
              </w:rPr>
            </w:pPr>
          </w:p>
        </w:tc>
      </w:tr>
      <w:tr w:rsidR="00DA383B" w:rsidRPr="0032718B" w14:paraId="10D4C5F0"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hideMark/>
          </w:tcPr>
          <w:p w14:paraId="01D9A489" w14:textId="77777777"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hideMark/>
          </w:tcPr>
          <w:p w14:paraId="1589CA61"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10-11</w:t>
            </w:r>
          </w:p>
        </w:tc>
        <w:tc>
          <w:tcPr>
            <w:tcW w:w="1559" w:type="dxa"/>
            <w:tcBorders>
              <w:top w:val="single" w:sz="4" w:space="0" w:color="auto"/>
              <w:left w:val="single" w:sz="4" w:space="0" w:color="auto"/>
              <w:bottom w:val="single" w:sz="4" w:space="0" w:color="auto"/>
              <w:right w:val="single" w:sz="4" w:space="0" w:color="auto"/>
            </w:tcBorders>
            <w:hideMark/>
          </w:tcPr>
          <w:p w14:paraId="62259DF7" w14:textId="77777777" w:rsidR="00DA383B" w:rsidRPr="0032718B" w:rsidRDefault="00DA383B" w:rsidP="00DA383B">
            <w:pPr>
              <w:pStyle w:val="TAL"/>
              <w:rPr>
                <w:rFonts w:asciiTheme="majorHAnsi" w:hAnsiTheme="majorHAnsi" w:cstheme="majorHAnsi"/>
                <w:szCs w:val="18"/>
                <w:lang w:val="en-US"/>
              </w:rPr>
            </w:pPr>
            <w:r w:rsidRPr="0032718B">
              <w:rPr>
                <w:rFonts w:asciiTheme="majorHAnsi" w:hAnsiTheme="majorHAnsi" w:cstheme="majorHAnsi"/>
                <w:szCs w:val="18"/>
                <w:lang w:val="en-US"/>
              </w:rPr>
              <w:t>SRS starting position at any OFDM symbol in a slot</w:t>
            </w:r>
          </w:p>
        </w:tc>
        <w:tc>
          <w:tcPr>
            <w:tcW w:w="6371" w:type="dxa"/>
            <w:tcBorders>
              <w:top w:val="single" w:sz="4" w:space="0" w:color="auto"/>
              <w:left w:val="single" w:sz="4" w:space="0" w:color="auto"/>
              <w:bottom w:val="single" w:sz="4" w:space="0" w:color="auto"/>
              <w:right w:val="single" w:sz="4" w:space="0" w:color="auto"/>
            </w:tcBorders>
          </w:tcPr>
          <w:p w14:paraId="5829FC73" w14:textId="77777777" w:rsidR="00DA383B" w:rsidRPr="0032718B" w:rsidRDefault="00DA383B" w:rsidP="007E2284">
            <w:pPr>
              <w:pStyle w:val="TAL"/>
              <w:numPr>
                <w:ilvl w:val="0"/>
                <w:numId w:val="28"/>
              </w:numPr>
              <w:rPr>
                <w:rFonts w:asciiTheme="majorHAnsi" w:hAnsiTheme="majorHAnsi" w:cstheme="majorHAnsi"/>
                <w:szCs w:val="18"/>
              </w:rPr>
            </w:pPr>
            <w:r w:rsidRPr="0032718B">
              <w:rPr>
                <w:rFonts w:asciiTheme="majorHAnsi" w:hAnsiTheme="majorHAnsi" w:cstheme="majorHAnsi"/>
                <w:szCs w:val="18"/>
              </w:rPr>
              <w:t>Support transmitting SRS starting in all symbols (</w:t>
            </w:r>
            <w:proofErr w:type="gramStart"/>
            <w:r w:rsidRPr="0032718B">
              <w:rPr>
                <w:rFonts w:asciiTheme="majorHAnsi" w:hAnsiTheme="majorHAnsi" w:cstheme="majorHAnsi"/>
                <w:szCs w:val="18"/>
              </w:rPr>
              <w:t>0,…</w:t>
            </w:r>
            <w:proofErr w:type="gramEnd"/>
            <w:r w:rsidRPr="0032718B">
              <w:rPr>
                <w:rFonts w:asciiTheme="majorHAnsi" w:hAnsiTheme="majorHAnsi" w:cstheme="majorHAnsi"/>
                <w:szCs w:val="18"/>
              </w:rPr>
              <w:t>,13) of a slot</w:t>
            </w:r>
          </w:p>
        </w:tc>
        <w:tc>
          <w:tcPr>
            <w:tcW w:w="1277" w:type="dxa"/>
            <w:tcBorders>
              <w:top w:val="single" w:sz="4" w:space="0" w:color="auto"/>
              <w:left w:val="single" w:sz="4" w:space="0" w:color="auto"/>
              <w:bottom w:val="single" w:sz="4" w:space="0" w:color="auto"/>
              <w:right w:val="single" w:sz="4" w:space="0" w:color="auto"/>
            </w:tcBorders>
            <w:hideMark/>
          </w:tcPr>
          <w:p w14:paraId="5DC69AF2" w14:textId="385D7571" w:rsidR="00DA383B" w:rsidRPr="0032718B" w:rsidRDefault="00DA383B" w:rsidP="00DA383B">
            <w:pPr>
              <w:pStyle w:val="TAL"/>
              <w:rPr>
                <w:rFonts w:asciiTheme="majorHAnsi" w:hAnsiTheme="majorHAnsi" w:cstheme="majorHAnsi"/>
                <w:szCs w:val="18"/>
                <w:highlight w:val="yellow"/>
              </w:rPr>
            </w:pPr>
          </w:p>
        </w:tc>
        <w:tc>
          <w:tcPr>
            <w:tcW w:w="858" w:type="dxa"/>
            <w:tcBorders>
              <w:top w:val="single" w:sz="4" w:space="0" w:color="auto"/>
              <w:left w:val="single" w:sz="4" w:space="0" w:color="auto"/>
              <w:bottom w:val="single" w:sz="4" w:space="0" w:color="auto"/>
              <w:right w:val="single" w:sz="4" w:space="0" w:color="auto"/>
            </w:tcBorders>
            <w:hideMark/>
          </w:tcPr>
          <w:p w14:paraId="27332795" w14:textId="77777777" w:rsidR="00DA383B" w:rsidRPr="0032718B" w:rsidRDefault="00DA383B" w:rsidP="00DA383B">
            <w:pPr>
              <w:pStyle w:val="TAL"/>
              <w:rPr>
                <w:rFonts w:asciiTheme="majorHAnsi" w:eastAsia="MS Mincho" w:hAnsiTheme="majorHAnsi" w:cstheme="majorHAnsi"/>
                <w:iCs/>
                <w:szCs w:val="18"/>
                <w:lang w:eastAsia="ja-JP"/>
              </w:rPr>
            </w:pPr>
            <w:r w:rsidRPr="0032718B">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hideMark/>
          </w:tcPr>
          <w:p w14:paraId="708247A8"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5103F1A4" w14:textId="77777777" w:rsidR="00DA383B" w:rsidRPr="0032718B"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1F59F2ED" w14:textId="746F4DC8" w:rsidR="00DA383B" w:rsidRPr="0032718B" w:rsidRDefault="00AA2D0D" w:rsidP="00DA383B">
            <w:pPr>
              <w:pStyle w:val="TAL"/>
              <w:rPr>
                <w:rFonts w:asciiTheme="majorHAnsi" w:hAnsiTheme="majorHAnsi" w:cstheme="majorHAnsi"/>
                <w:szCs w:val="18"/>
                <w:highlight w:val="yellow"/>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hideMark/>
          </w:tcPr>
          <w:p w14:paraId="58C93979"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hideMark/>
          </w:tcPr>
          <w:p w14:paraId="3AAECCD2"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tcPr>
          <w:p w14:paraId="5EF46369"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6096AC27" w14:textId="77777777" w:rsidR="00DA383B" w:rsidRPr="0032718B" w:rsidRDefault="00DA383B" w:rsidP="00DA383B">
            <w:pPr>
              <w:pStyle w:val="TAL"/>
              <w:spacing w:line="256" w:lineRule="auto"/>
              <w:rPr>
                <w:rFonts w:asciiTheme="majorHAnsi" w:hAnsiTheme="majorHAnsi" w:cstheme="majorHAnsi"/>
                <w:szCs w:val="18"/>
                <w:lang w:val="en-US"/>
              </w:rPr>
            </w:pPr>
          </w:p>
        </w:tc>
        <w:tc>
          <w:tcPr>
            <w:tcW w:w="1276" w:type="dxa"/>
            <w:tcBorders>
              <w:top w:val="single" w:sz="4" w:space="0" w:color="auto"/>
              <w:left w:val="single" w:sz="4" w:space="0" w:color="auto"/>
              <w:bottom w:val="single" w:sz="4" w:space="0" w:color="auto"/>
              <w:right w:val="single" w:sz="4" w:space="0" w:color="auto"/>
            </w:tcBorders>
          </w:tcPr>
          <w:p w14:paraId="0F573B6C"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 xml:space="preserve">Optional with capability </w:t>
            </w:r>
            <w:proofErr w:type="spellStart"/>
            <w:r w:rsidRPr="0032718B">
              <w:rPr>
                <w:rFonts w:asciiTheme="majorHAnsi" w:hAnsiTheme="majorHAnsi" w:cstheme="majorHAnsi"/>
                <w:szCs w:val="18"/>
              </w:rPr>
              <w:t>signaling</w:t>
            </w:r>
            <w:proofErr w:type="spellEnd"/>
          </w:p>
          <w:p w14:paraId="36F930E0" w14:textId="6D07FAC6" w:rsidR="00DA383B" w:rsidRPr="0032718B" w:rsidRDefault="00DA383B" w:rsidP="00DA383B">
            <w:pPr>
              <w:pStyle w:val="TAL"/>
              <w:rPr>
                <w:rFonts w:asciiTheme="majorHAnsi" w:hAnsiTheme="majorHAnsi" w:cstheme="majorHAnsi"/>
                <w:szCs w:val="18"/>
              </w:rPr>
            </w:pPr>
          </w:p>
        </w:tc>
      </w:tr>
      <w:tr w:rsidR="00DA383B" w:rsidRPr="0032718B" w14:paraId="3226085B" w14:textId="77777777" w:rsidTr="00144B6F">
        <w:trPr>
          <w:trHeight w:val="20"/>
        </w:trPr>
        <w:tc>
          <w:tcPr>
            <w:tcW w:w="1130" w:type="dxa"/>
            <w:tcBorders>
              <w:top w:val="single" w:sz="4" w:space="0" w:color="auto"/>
              <w:left w:val="single" w:sz="4" w:space="0" w:color="auto"/>
              <w:bottom w:val="single" w:sz="4" w:space="0" w:color="auto"/>
              <w:right w:val="single" w:sz="4" w:space="0" w:color="auto"/>
            </w:tcBorders>
            <w:hideMark/>
          </w:tcPr>
          <w:p w14:paraId="4DBA4361" w14:textId="77777777"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lastRenderedPageBreak/>
              <w:t>10. NR-unlicensed</w:t>
            </w:r>
          </w:p>
        </w:tc>
        <w:tc>
          <w:tcPr>
            <w:tcW w:w="710" w:type="dxa"/>
            <w:tcBorders>
              <w:top w:val="single" w:sz="4" w:space="0" w:color="auto"/>
              <w:left w:val="single" w:sz="4" w:space="0" w:color="auto"/>
              <w:bottom w:val="single" w:sz="4" w:space="0" w:color="auto"/>
              <w:right w:val="single" w:sz="4" w:space="0" w:color="auto"/>
            </w:tcBorders>
            <w:hideMark/>
          </w:tcPr>
          <w:p w14:paraId="7DB7CD1B"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10-20</w:t>
            </w:r>
          </w:p>
        </w:tc>
        <w:tc>
          <w:tcPr>
            <w:tcW w:w="1559" w:type="dxa"/>
            <w:tcBorders>
              <w:top w:val="single" w:sz="4" w:space="0" w:color="auto"/>
              <w:left w:val="single" w:sz="4" w:space="0" w:color="auto"/>
              <w:bottom w:val="single" w:sz="4" w:space="0" w:color="auto"/>
              <w:right w:val="single" w:sz="4" w:space="0" w:color="auto"/>
            </w:tcBorders>
            <w:hideMark/>
          </w:tcPr>
          <w:p w14:paraId="0F448218" w14:textId="77777777" w:rsidR="00DA383B" w:rsidRPr="0032718B" w:rsidRDefault="00DA383B" w:rsidP="00DA383B">
            <w:pPr>
              <w:pStyle w:val="TAL"/>
              <w:rPr>
                <w:rFonts w:asciiTheme="majorHAnsi" w:hAnsiTheme="majorHAnsi" w:cstheme="majorHAnsi"/>
                <w:szCs w:val="18"/>
                <w:lang w:val="en-US"/>
              </w:rPr>
            </w:pPr>
            <w:r w:rsidRPr="0032718B">
              <w:rPr>
                <w:rFonts w:asciiTheme="majorHAnsi" w:hAnsiTheme="majorHAnsi" w:cstheme="majorHAnsi"/>
                <w:szCs w:val="18"/>
                <w:lang w:val="en-US"/>
              </w:rPr>
              <w:t>Support search space set configuration with freqMonitorLocation-r16</w:t>
            </w:r>
          </w:p>
        </w:tc>
        <w:tc>
          <w:tcPr>
            <w:tcW w:w="6371" w:type="dxa"/>
            <w:tcBorders>
              <w:top w:val="single" w:sz="4" w:space="0" w:color="auto"/>
              <w:left w:val="single" w:sz="4" w:space="0" w:color="auto"/>
              <w:bottom w:val="single" w:sz="4" w:space="0" w:color="auto"/>
              <w:right w:val="single" w:sz="4" w:space="0" w:color="auto"/>
            </w:tcBorders>
          </w:tcPr>
          <w:p w14:paraId="523F7ACE" w14:textId="662C675A" w:rsidR="00DA383B" w:rsidRPr="0032718B" w:rsidRDefault="00DA383B" w:rsidP="00DA383B">
            <w:pPr>
              <w:pStyle w:val="TAL"/>
              <w:ind w:left="360" w:hanging="360"/>
              <w:rPr>
                <w:rFonts w:asciiTheme="majorHAnsi" w:hAnsiTheme="majorHAnsi" w:cstheme="majorHAnsi"/>
                <w:szCs w:val="18"/>
              </w:rPr>
            </w:pPr>
            <w:r w:rsidRPr="0032718B">
              <w:rPr>
                <w:rFonts w:asciiTheme="majorHAnsi" w:hAnsiTheme="majorHAnsi" w:cstheme="majorHAnsi"/>
                <w:szCs w:val="18"/>
              </w:rPr>
              <w:t xml:space="preserve">1. </w:t>
            </w:r>
            <w:r w:rsidR="00144B6F" w:rsidRPr="0032718B">
              <w:rPr>
                <w:rFonts w:asciiTheme="majorHAnsi" w:hAnsiTheme="majorHAnsi" w:cstheme="majorHAnsi"/>
                <w:szCs w:val="18"/>
              </w:rPr>
              <w:t>Maximum number of frequency domain locations for a</w:t>
            </w:r>
            <w:r w:rsidRPr="0032718B">
              <w:rPr>
                <w:rFonts w:asciiTheme="majorHAnsi" w:hAnsiTheme="majorHAnsi" w:cstheme="majorHAnsi"/>
                <w:szCs w:val="18"/>
              </w:rPr>
              <w:t xml:space="preserve"> search space set configuration with freqMonitorLocations-r16</w:t>
            </w:r>
          </w:p>
        </w:tc>
        <w:tc>
          <w:tcPr>
            <w:tcW w:w="1277" w:type="dxa"/>
            <w:tcBorders>
              <w:top w:val="single" w:sz="4" w:space="0" w:color="auto"/>
              <w:left w:val="single" w:sz="4" w:space="0" w:color="auto"/>
              <w:bottom w:val="single" w:sz="4" w:space="0" w:color="auto"/>
              <w:right w:val="single" w:sz="4" w:space="0" w:color="auto"/>
            </w:tcBorders>
          </w:tcPr>
          <w:p w14:paraId="6F46F4C0" w14:textId="77777777" w:rsidR="00DA383B" w:rsidRPr="0032718B" w:rsidRDefault="00DA383B" w:rsidP="00DA383B">
            <w:pPr>
              <w:pStyle w:val="TAL"/>
              <w:rPr>
                <w:rFonts w:asciiTheme="majorHAnsi" w:hAnsiTheme="majorHAnsi" w:cstheme="majorHAnsi"/>
                <w:szCs w:val="18"/>
              </w:rPr>
            </w:pPr>
          </w:p>
        </w:tc>
        <w:tc>
          <w:tcPr>
            <w:tcW w:w="858" w:type="dxa"/>
            <w:tcBorders>
              <w:top w:val="single" w:sz="4" w:space="0" w:color="auto"/>
              <w:left w:val="single" w:sz="4" w:space="0" w:color="auto"/>
              <w:bottom w:val="single" w:sz="4" w:space="0" w:color="auto"/>
              <w:right w:val="single" w:sz="4" w:space="0" w:color="auto"/>
            </w:tcBorders>
            <w:hideMark/>
          </w:tcPr>
          <w:p w14:paraId="10284BC2" w14:textId="77777777" w:rsidR="00DA383B" w:rsidRPr="0032718B" w:rsidRDefault="00DA383B" w:rsidP="00DA383B">
            <w:pPr>
              <w:pStyle w:val="TAL"/>
              <w:rPr>
                <w:rFonts w:asciiTheme="majorHAnsi" w:eastAsia="MS Mincho" w:hAnsiTheme="majorHAnsi" w:cstheme="majorHAnsi"/>
                <w:iCs/>
                <w:szCs w:val="18"/>
                <w:lang w:eastAsia="ja-JP"/>
              </w:rPr>
            </w:pPr>
            <w:r w:rsidRPr="0032718B">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hideMark/>
          </w:tcPr>
          <w:p w14:paraId="74EF1B6E"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13FC2F85" w14:textId="77777777" w:rsidR="00DA383B" w:rsidRPr="0032718B"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4CB7ABCD"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hideMark/>
          </w:tcPr>
          <w:p w14:paraId="3D46B0F0"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hideMark/>
          </w:tcPr>
          <w:p w14:paraId="5BFEBC61"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tcPr>
          <w:p w14:paraId="568DC33B"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7C0BFAA3" w14:textId="77777777" w:rsidR="00DA383B" w:rsidRPr="0032718B" w:rsidRDefault="00144B6F" w:rsidP="00DA383B">
            <w:pPr>
              <w:pStyle w:val="TAL"/>
              <w:spacing w:line="256" w:lineRule="auto"/>
              <w:rPr>
                <w:rFonts w:asciiTheme="majorHAnsi" w:eastAsia="MS Mincho" w:hAnsiTheme="majorHAnsi" w:cstheme="majorHAnsi"/>
                <w:szCs w:val="18"/>
                <w:lang w:val="en-US" w:eastAsia="ja-JP"/>
              </w:rPr>
            </w:pPr>
            <w:r w:rsidRPr="0032718B">
              <w:rPr>
                <w:rFonts w:asciiTheme="majorHAnsi" w:eastAsia="MS Mincho" w:hAnsiTheme="majorHAnsi" w:cstheme="majorHAnsi"/>
                <w:szCs w:val="18"/>
                <w:lang w:val="en-US" w:eastAsia="ja-JP"/>
              </w:rPr>
              <w:t>Candidate values of component 1: {1, 2, ,3, 4, 5}</w:t>
            </w:r>
          </w:p>
          <w:p w14:paraId="46DFF495" w14:textId="77777777" w:rsidR="00071296" w:rsidRPr="0032718B" w:rsidRDefault="00071296" w:rsidP="00DA383B">
            <w:pPr>
              <w:pStyle w:val="TAL"/>
              <w:spacing w:line="256" w:lineRule="auto"/>
              <w:rPr>
                <w:rFonts w:asciiTheme="majorHAnsi" w:eastAsia="MS Mincho" w:hAnsiTheme="majorHAnsi" w:cstheme="majorHAnsi"/>
                <w:szCs w:val="18"/>
                <w:lang w:val="en-US" w:eastAsia="ja-JP"/>
              </w:rPr>
            </w:pPr>
          </w:p>
          <w:p w14:paraId="1787A127" w14:textId="3C759D2F" w:rsidR="00071296" w:rsidRPr="0032718B" w:rsidRDefault="00071296" w:rsidP="00DA383B">
            <w:pPr>
              <w:pStyle w:val="TAL"/>
              <w:spacing w:line="256" w:lineRule="auto"/>
              <w:rPr>
                <w:rFonts w:asciiTheme="majorHAnsi" w:hAnsiTheme="majorHAnsi" w:cstheme="majorHAnsi"/>
                <w:szCs w:val="18"/>
                <w:lang w:val="en-US"/>
              </w:rPr>
            </w:pPr>
            <w:r w:rsidRPr="0032718B">
              <w:rPr>
                <w:rFonts w:asciiTheme="majorHAnsi" w:hAnsiTheme="majorHAnsi" w:cstheme="majorHAnsi"/>
                <w:szCs w:val="18"/>
                <w:lang w:val="en-US"/>
              </w:rPr>
              <w:t>the signaling is per band but is only expected for a band where shared spectrum channel access must be used</w:t>
            </w:r>
          </w:p>
        </w:tc>
        <w:tc>
          <w:tcPr>
            <w:tcW w:w="1276" w:type="dxa"/>
            <w:tcBorders>
              <w:top w:val="single" w:sz="4" w:space="0" w:color="auto"/>
              <w:left w:val="single" w:sz="4" w:space="0" w:color="auto"/>
              <w:bottom w:val="single" w:sz="4" w:space="0" w:color="auto"/>
              <w:right w:val="single" w:sz="4" w:space="0" w:color="auto"/>
            </w:tcBorders>
          </w:tcPr>
          <w:p w14:paraId="493E0C2A"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 xml:space="preserve">Optional with capability </w:t>
            </w:r>
            <w:proofErr w:type="spellStart"/>
            <w:r w:rsidRPr="0032718B">
              <w:rPr>
                <w:rFonts w:asciiTheme="majorHAnsi" w:hAnsiTheme="majorHAnsi" w:cstheme="majorHAnsi"/>
                <w:szCs w:val="18"/>
              </w:rPr>
              <w:t>signaling</w:t>
            </w:r>
            <w:proofErr w:type="spellEnd"/>
          </w:p>
          <w:p w14:paraId="0EF3984A" w14:textId="39A5D0AE" w:rsidR="00DA383B" w:rsidRPr="0032718B" w:rsidRDefault="00DA383B" w:rsidP="00DA383B">
            <w:pPr>
              <w:pStyle w:val="TAL"/>
              <w:rPr>
                <w:rFonts w:asciiTheme="majorHAnsi" w:hAnsiTheme="majorHAnsi" w:cstheme="majorHAnsi"/>
                <w:szCs w:val="18"/>
              </w:rPr>
            </w:pPr>
          </w:p>
        </w:tc>
      </w:tr>
      <w:tr w:rsidR="00DA383B" w:rsidRPr="0032718B" w14:paraId="643A0BD8" w14:textId="77777777" w:rsidTr="00144B6F">
        <w:trPr>
          <w:trHeight w:val="20"/>
        </w:trPr>
        <w:tc>
          <w:tcPr>
            <w:tcW w:w="1130" w:type="dxa"/>
            <w:tcBorders>
              <w:top w:val="single" w:sz="4" w:space="0" w:color="auto"/>
              <w:left w:val="single" w:sz="4" w:space="0" w:color="auto"/>
              <w:bottom w:val="single" w:sz="4" w:space="0" w:color="auto"/>
              <w:right w:val="single" w:sz="4" w:space="0" w:color="auto"/>
            </w:tcBorders>
            <w:hideMark/>
          </w:tcPr>
          <w:p w14:paraId="781B4ABF" w14:textId="77777777"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hideMark/>
          </w:tcPr>
          <w:p w14:paraId="4A0F6A5C"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10-20a</w:t>
            </w:r>
          </w:p>
        </w:tc>
        <w:tc>
          <w:tcPr>
            <w:tcW w:w="1559" w:type="dxa"/>
            <w:tcBorders>
              <w:top w:val="single" w:sz="4" w:space="0" w:color="auto"/>
              <w:left w:val="single" w:sz="4" w:space="0" w:color="auto"/>
              <w:bottom w:val="single" w:sz="4" w:space="0" w:color="auto"/>
              <w:right w:val="single" w:sz="4" w:space="0" w:color="auto"/>
            </w:tcBorders>
            <w:hideMark/>
          </w:tcPr>
          <w:p w14:paraId="4C7037B1" w14:textId="77777777" w:rsidR="00DA383B" w:rsidRPr="0032718B" w:rsidRDefault="00DA383B" w:rsidP="00DA383B">
            <w:pPr>
              <w:pStyle w:val="TAL"/>
              <w:rPr>
                <w:rFonts w:asciiTheme="majorHAnsi" w:hAnsiTheme="majorHAnsi" w:cstheme="majorHAnsi"/>
                <w:szCs w:val="18"/>
                <w:lang w:val="en-US"/>
              </w:rPr>
            </w:pPr>
            <w:r w:rsidRPr="0032718B">
              <w:rPr>
                <w:rFonts w:asciiTheme="majorHAnsi" w:hAnsiTheme="majorHAnsi" w:cstheme="majorHAnsi"/>
                <w:szCs w:val="18"/>
                <w:lang w:val="en-US"/>
              </w:rPr>
              <w:t xml:space="preserve">Support coreset configuration with </w:t>
            </w:r>
            <w:proofErr w:type="spellStart"/>
            <w:r w:rsidRPr="0032718B">
              <w:rPr>
                <w:rFonts w:asciiTheme="majorHAnsi" w:hAnsiTheme="majorHAnsi" w:cstheme="majorHAnsi"/>
                <w:szCs w:val="18"/>
                <w:lang w:val="en-US"/>
              </w:rPr>
              <w:t>rb</w:t>
            </w:r>
            <w:proofErr w:type="spellEnd"/>
            <w:r w:rsidRPr="0032718B">
              <w:rPr>
                <w:rFonts w:asciiTheme="majorHAnsi" w:hAnsiTheme="majorHAnsi" w:cstheme="majorHAnsi"/>
                <w:szCs w:val="18"/>
                <w:lang w:val="en-US"/>
              </w:rPr>
              <w:t>-Offset</w:t>
            </w:r>
          </w:p>
        </w:tc>
        <w:tc>
          <w:tcPr>
            <w:tcW w:w="6371" w:type="dxa"/>
            <w:tcBorders>
              <w:top w:val="single" w:sz="4" w:space="0" w:color="auto"/>
              <w:left w:val="single" w:sz="4" w:space="0" w:color="auto"/>
              <w:bottom w:val="single" w:sz="4" w:space="0" w:color="auto"/>
              <w:right w:val="single" w:sz="4" w:space="0" w:color="auto"/>
            </w:tcBorders>
          </w:tcPr>
          <w:p w14:paraId="08156D34" w14:textId="77777777" w:rsidR="00DA383B" w:rsidRPr="0032718B" w:rsidRDefault="00DA383B" w:rsidP="00DA383B">
            <w:pPr>
              <w:pStyle w:val="TAL"/>
              <w:ind w:left="360" w:hanging="360"/>
              <w:rPr>
                <w:rFonts w:asciiTheme="majorHAnsi" w:hAnsiTheme="majorHAnsi" w:cstheme="majorHAnsi"/>
                <w:szCs w:val="18"/>
              </w:rPr>
            </w:pPr>
            <w:r w:rsidRPr="0032718B">
              <w:rPr>
                <w:rFonts w:asciiTheme="majorHAnsi" w:hAnsiTheme="majorHAnsi" w:cstheme="majorHAnsi"/>
                <w:szCs w:val="18"/>
              </w:rPr>
              <w:t xml:space="preserve">1. Support coreset configuration with </w:t>
            </w:r>
            <w:proofErr w:type="spellStart"/>
            <w:r w:rsidRPr="0032718B">
              <w:rPr>
                <w:rFonts w:asciiTheme="majorHAnsi" w:hAnsiTheme="majorHAnsi" w:cstheme="majorHAnsi"/>
                <w:szCs w:val="18"/>
              </w:rPr>
              <w:t>rb</w:t>
            </w:r>
            <w:proofErr w:type="spellEnd"/>
            <w:r w:rsidRPr="0032718B">
              <w:rPr>
                <w:rFonts w:asciiTheme="majorHAnsi" w:hAnsiTheme="majorHAnsi" w:cstheme="majorHAnsi"/>
                <w:szCs w:val="18"/>
              </w:rPr>
              <w:t xml:space="preserve">-Offset </w:t>
            </w:r>
          </w:p>
          <w:p w14:paraId="390B0695" w14:textId="77777777" w:rsidR="00DA383B" w:rsidRPr="0032718B" w:rsidRDefault="00DA383B" w:rsidP="00DA383B">
            <w:pPr>
              <w:pStyle w:val="TAL"/>
              <w:ind w:left="360" w:hanging="360"/>
              <w:rPr>
                <w:rFonts w:asciiTheme="majorHAnsi" w:hAnsiTheme="majorHAnsi" w:cstheme="majorHAnsi"/>
                <w:szCs w:val="18"/>
              </w:rPr>
            </w:pPr>
          </w:p>
        </w:tc>
        <w:tc>
          <w:tcPr>
            <w:tcW w:w="1277" w:type="dxa"/>
            <w:tcBorders>
              <w:top w:val="single" w:sz="4" w:space="0" w:color="auto"/>
              <w:left w:val="single" w:sz="4" w:space="0" w:color="auto"/>
              <w:bottom w:val="single" w:sz="4" w:space="0" w:color="auto"/>
              <w:right w:val="single" w:sz="4" w:space="0" w:color="auto"/>
            </w:tcBorders>
          </w:tcPr>
          <w:p w14:paraId="77085FC9" w14:textId="29436E84" w:rsidR="00DA383B" w:rsidRPr="0032718B" w:rsidRDefault="00DA383B" w:rsidP="00DA383B">
            <w:pPr>
              <w:pStyle w:val="TAL"/>
              <w:rPr>
                <w:rFonts w:asciiTheme="majorHAnsi" w:hAnsiTheme="majorHAnsi" w:cstheme="majorHAnsi"/>
                <w:szCs w:val="18"/>
              </w:rPr>
            </w:pPr>
          </w:p>
        </w:tc>
        <w:tc>
          <w:tcPr>
            <w:tcW w:w="858" w:type="dxa"/>
            <w:tcBorders>
              <w:top w:val="single" w:sz="4" w:space="0" w:color="auto"/>
              <w:left w:val="single" w:sz="4" w:space="0" w:color="auto"/>
              <w:bottom w:val="single" w:sz="4" w:space="0" w:color="auto"/>
              <w:right w:val="single" w:sz="4" w:space="0" w:color="auto"/>
            </w:tcBorders>
            <w:hideMark/>
          </w:tcPr>
          <w:p w14:paraId="174FA42C" w14:textId="77777777" w:rsidR="00DA383B" w:rsidRPr="0032718B" w:rsidRDefault="00DA383B" w:rsidP="00DA383B">
            <w:pPr>
              <w:pStyle w:val="TAL"/>
              <w:rPr>
                <w:rFonts w:asciiTheme="majorHAnsi" w:eastAsia="MS Mincho" w:hAnsiTheme="majorHAnsi" w:cstheme="majorHAnsi"/>
                <w:iCs/>
                <w:szCs w:val="18"/>
                <w:lang w:eastAsia="ja-JP"/>
              </w:rPr>
            </w:pPr>
            <w:r w:rsidRPr="0032718B">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hideMark/>
          </w:tcPr>
          <w:p w14:paraId="6559F317"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46CFA1A8" w14:textId="77777777" w:rsidR="00DA383B" w:rsidRPr="0032718B"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26797DE1"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hideMark/>
          </w:tcPr>
          <w:p w14:paraId="1DDEDE08"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hideMark/>
          </w:tcPr>
          <w:p w14:paraId="09F8A2B7"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tcPr>
          <w:p w14:paraId="2286F6BD"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2EB4633D" w14:textId="77777777" w:rsidR="00DA383B" w:rsidRPr="0032718B" w:rsidRDefault="00DA383B" w:rsidP="00DA383B">
            <w:pPr>
              <w:pStyle w:val="TAL"/>
              <w:spacing w:line="256" w:lineRule="auto"/>
              <w:rPr>
                <w:rFonts w:asciiTheme="majorHAnsi" w:hAnsiTheme="majorHAnsi" w:cstheme="majorHAnsi"/>
                <w:szCs w:val="18"/>
                <w:lang w:val="en-US"/>
              </w:rPr>
            </w:pPr>
          </w:p>
        </w:tc>
        <w:tc>
          <w:tcPr>
            <w:tcW w:w="1276" w:type="dxa"/>
            <w:tcBorders>
              <w:top w:val="single" w:sz="4" w:space="0" w:color="auto"/>
              <w:left w:val="single" w:sz="4" w:space="0" w:color="auto"/>
              <w:bottom w:val="single" w:sz="4" w:space="0" w:color="auto"/>
              <w:right w:val="single" w:sz="4" w:space="0" w:color="auto"/>
            </w:tcBorders>
          </w:tcPr>
          <w:p w14:paraId="594FE5F0"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 xml:space="preserve">Optional with capability </w:t>
            </w:r>
            <w:proofErr w:type="spellStart"/>
            <w:r w:rsidRPr="0032718B">
              <w:rPr>
                <w:rFonts w:asciiTheme="majorHAnsi" w:hAnsiTheme="majorHAnsi" w:cstheme="majorHAnsi"/>
                <w:szCs w:val="18"/>
              </w:rPr>
              <w:t>signaling</w:t>
            </w:r>
            <w:proofErr w:type="spellEnd"/>
          </w:p>
          <w:p w14:paraId="3333C5DA" w14:textId="1AF3867C" w:rsidR="00DA383B" w:rsidRPr="0032718B" w:rsidRDefault="00DA383B" w:rsidP="00DA383B">
            <w:pPr>
              <w:pStyle w:val="TAL"/>
              <w:rPr>
                <w:rFonts w:asciiTheme="majorHAnsi" w:hAnsiTheme="majorHAnsi" w:cstheme="majorHAnsi"/>
                <w:szCs w:val="18"/>
              </w:rPr>
            </w:pPr>
          </w:p>
        </w:tc>
      </w:tr>
      <w:tr w:rsidR="00DA383B" w:rsidRPr="0032718B" w14:paraId="77C13E1A"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hideMark/>
          </w:tcPr>
          <w:p w14:paraId="21E53A88" w14:textId="77777777"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hideMark/>
          </w:tcPr>
          <w:p w14:paraId="72033DCF"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10-23</w:t>
            </w:r>
          </w:p>
        </w:tc>
        <w:tc>
          <w:tcPr>
            <w:tcW w:w="1559" w:type="dxa"/>
            <w:tcBorders>
              <w:top w:val="single" w:sz="4" w:space="0" w:color="auto"/>
              <w:left w:val="single" w:sz="4" w:space="0" w:color="auto"/>
              <w:bottom w:val="single" w:sz="4" w:space="0" w:color="auto"/>
              <w:right w:val="single" w:sz="4" w:space="0" w:color="auto"/>
            </w:tcBorders>
            <w:hideMark/>
          </w:tcPr>
          <w:p w14:paraId="01671634" w14:textId="0B7B164C" w:rsidR="00DA383B" w:rsidRPr="0032718B" w:rsidRDefault="00DA383B" w:rsidP="00DA383B">
            <w:pPr>
              <w:pStyle w:val="TAL"/>
              <w:rPr>
                <w:rFonts w:asciiTheme="majorHAnsi" w:hAnsiTheme="majorHAnsi" w:cstheme="majorHAnsi"/>
                <w:szCs w:val="18"/>
                <w:lang w:val="en-US"/>
              </w:rPr>
            </w:pPr>
            <w:r w:rsidRPr="0032718B">
              <w:rPr>
                <w:rFonts w:asciiTheme="majorHAnsi" w:hAnsiTheme="majorHAnsi" w:cstheme="majorHAnsi"/>
                <w:szCs w:val="18"/>
                <w:lang w:val="en-US"/>
              </w:rPr>
              <w:t>CGI reading on unlicensed cell  for ANR functionality</w:t>
            </w:r>
          </w:p>
        </w:tc>
        <w:tc>
          <w:tcPr>
            <w:tcW w:w="6371" w:type="dxa"/>
            <w:tcBorders>
              <w:top w:val="single" w:sz="4" w:space="0" w:color="auto"/>
              <w:left w:val="single" w:sz="4" w:space="0" w:color="auto"/>
              <w:bottom w:val="single" w:sz="4" w:space="0" w:color="auto"/>
              <w:right w:val="single" w:sz="4" w:space="0" w:color="auto"/>
            </w:tcBorders>
          </w:tcPr>
          <w:p w14:paraId="6ACB80DC" w14:textId="77777777" w:rsidR="00DA383B" w:rsidRPr="0032718B" w:rsidRDefault="00DA383B" w:rsidP="00DA383B">
            <w:pPr>
              <w:pStyle w:val="TAL"/>
              <w:ind w:left="360" w:hanging="360"/>
              <w:rPr>
                <w:rFonts w:asciiTheme="majorHAnsi" w:hAnsiTheme="majorHAnsi" w:cstheme="majorHAnsi"/>
                <w:szCs w:val="18"/>
              </w:rPr>
            </w:pPr>
            <w:r w:rsidRPr="0032718B">
              <w:rPr>
                <w:rFonts w:asciiTheme="majorHAnsi" w:hAnsiTheme="majorHAnsi" w:cstheme="majorHAnsi"/>
                <w:szCs w:val="18"/>
              </w:rPr>
              <w:t>1. Support acquisition of relevant information from a neighbouring NR unlicensed cell in an unlicensed carrier by reading the RMSI of the neighbouring unlicensed cell and reporting the acquired information to the network</w:t>
            </w:r>
          </w:p>
        </w:tc>
        <w:tc>
          <w:tcPr>
            <w:tcW w:w="1277" w:type="dxa"/>
            <w:tcBorders>
              <w:top w:val="single" w:sz="4" w:space="0" w:color="auto"/>
              <w:left w:val="single" w:sz="4" w:space="0" w:color="auto"/>
              <w:bottom w:val="single" w:sz="4" w:space="0" w:color="auto"/>
              <w:right w:val="single" w:sz="4" w:space="0" w:color="auto"/>
            </w:tcBorders>
            <w:hideMark/>
          </w:tcPr>
          <w:p w14:paraId="1C1B6C10" w14:textId="0C130D85" w:rsidR="00DA383B" w:rsidRPr="0032718B" w:rsidRDefault="00DA383B" w:rsidP="00DA383B">
            <w:pPr>
              <w:pStyle w:val="TAL"/>
              <w:rPr>
                <w:rFonts w:asciiTheme="majorHAnsi" w:hAnsiTheme="majorHAnsi" w:cstheme="majorHAnsi"/>
                <w:szCs w:val="18"/>
                <w:highlight w:val="yellow"/>
              </w:rPr>
            </w:pPr>
          </w:p>
        </w:tc>
        <w:tc>
          <w:tcPr>
            <w:tcW w:w="858" w:type="dxa"/>
            <w:tcBorders>
              <w:top w:val="single" w:sz="4" w:space="0" w:color="auto"/>
              <w:left w:val="single" w:sz="4" w:space="0" w:color="auto"/>
              <w:bottom w:val="single" w:sz="4" w:space="0" w:color="auto"/>
              <w:right w:val="single" w:sz="4" w:space="0" w:color="auto"/>
            </w:tcBorders>
            <w:hideMark/>
          </w:tcPr>
          <w:p w14:paraId="630D75A8" w14:textId="77777777" w:rsidR="00DA383B" w:rsidRPr="0032718B" w:rsidRDefault="00DA383B" w:rsidP="00DA383B">
            <w:pPr>
              <w:pStyle w:val="TAL"/>
              <w:rPr>
                <w:rFonts w:asciiTheme="majorHAnsi" w:eastAsia="MS Mincho" w:hAnsiTheme="majorHAnsi" w:cstheme="majorHAnsi"/>
                <w:iCs/>
                <w:szCs w:val="18"/>
                <w:lang w:eastAsia="ja-JP"/>
              </w:rPr>
            </w:pPr>
            <w:r w:rsidRPr="0032718B">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hideMark/>
          </w:tcPr>
          <w:p w14:paraId="166791B0"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1E4CD6BF" w14:textId="77777777" w:rsidR="00DA383B" w:rsidRPr="0032718B"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04D70DA5"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hideMark/>
          </w:tcPr>
          <w:p w14:paraId="49332585"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hideMark/>
          </w:tcPr>
          <w:p w14:paraId="4A332A18"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tcPr>
          <w:p w14:paraId="27E2BF33"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40CDD142" w14:textId="51FA6BBA" w:rsidR="00DA383B" w:rsidRPr="0032718B" w:rsidRDefault="00DA383B" w:rsidP="00DA383B">
            <w:pPr>
              <w:pStyle w:val="TAL"/>
              <w:spacing w:line="256" w:lineRule="auto"/>
              <w:rPr>
                <w:rFonts w:asciiTheme="majorHAnsi" w:hAnsiTheme="majorHAnsi" w:cstheme="majorHAnsi"/>
                <w:szCs w:val="18"/>
                <w:lang w:val="en-US"/>
              </w:rPr>
            </w:pPr>
            <w:r w:rsidRPr="0032718B">
              <w:rPr>
                <w:rFonts w:asciiTheme="majorHAnsi" w:hAnsiTheme="majorHAnsi" w:cstheme="majorHAnsi"/>
                <w:szCs w:val="18"/>
                <w:lang w:val="en-US"/>
              </w:rPr>
              <w:t>Support reading RMSI from an unlicensed cell for ANR</w:t>
            </w:r>
          </w:p>
        </w:tc>
        <w:tc>
          <w:tcPr>
            <w:tcW w:w="1276" w:type="dxa"/>
            <w:tcBorders>
              <w:top w:val="single" w:sz="4" w:space="0" w:color="auto"/>
              <w:left w:val="single" w:sz="4" w:space="0" w:color="auto"/>
              <w:bottom w:val="single" w:sz="4" w:space="0" w:color="auto"/>
              <w:right w:val="single" w:sz="4" w:space="0" w:color="auto"/>
            </w:tcBorders>
          </w:tcPr>
          <w:p w14:paraId="32E1A0A0"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 xml:space="preserve">Optional with capability </w:t>
            </w:r>
            <w:proofErr w:type="spellStart"/>
            <w:r w:rsidRPr="0032718B">
              <w:rPr>
                <w:rFonts w:asciiTheme="majorHAnsi" w:hAnsiTheme="majorHAnsi" w:cstheme="majorHAnsi"/>
                <w:szCs w:val="18"/>
              </w:rPr>
              <w:t>signaling</w:t>
            </w:r>
            <w:proofErr w:type="spellEnd"/>
          </w:p>
          <w:p w14:paraId="55A6B6D7" w14:textId="0F039232" w:rsidR="00DA383B" w:rsidRPr="0032718B" w:rsidRDefault="00DA383B" w:rsidP="00DA383B">
            <w:pPr>
              <w:pStyle w:val="TAL"/>
              <w:rPr>
                <w:rFonts w:asciiTheme="majorHAnsi" w:hAnsiTheme="majorHAnsi" w:cstheme="majorHAnsi"/>
                <w:szCs w:val="18"/>
              </w:rPr>
            </w:pPr>
          </w:p>
        </w:tc>
      </w:tr>
      <w:tr w:rsidR="00DA383B" w:rsidRPr="0032718B" w14:paraId="5C18D9F8"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hideMark/>
          </w:tcPr>
          <w:p w14:paraId="4B787025" w14:textId="77777777"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hideMark/>
          </w:tcPr>
          <w:p w14:paraId="6673094A"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10-25</w:t>
            </w:r>
          </w:p>
        </w:tc>
        <w:tc>
          <w:tcPr>
            <w:tcW w:w="1559" w:type="dxa"/>
            <w:tcBorders>
              <w:top w:val="single" w:sz="4" w:space="0" w:color="auto"/>
              <w:left w:val="single" w:sz="4" w:space="0" w:color="auto"/>
              <w:bottom w:val="single" w:sz="4" w:space="0" w:color="auto"/>
              <w:right w:val="single" w:sz="4" w:space="0" w:color="auto"/>
            </w:tcBorders>
            <w:hideMark/>
          </w:tcPr>
          <w:p w14:paraId="66385185" w14:textId="170C308E" w:rsidR="00DA383B" w:rsidRPr="0032718B" w:rsidRDefault="00DA383B" w:rsidP="00DA383B">
            <w:pPr>
              <w:pStyle w:val="TAL"/>
              <w:rPr>
                <w:rFonts w:asciiTheme="majorHAnsi" w:hAnsiTheme="majorHAnsi" w:cstheme="majorHAnsi"/>
                <w:szCs w:val="18"/>
                <w:lang w:val="en-US"/>
              </w:rPr>
            </w:pPr>
            <w:r w:rsidRPr="0032718B">
              <w:rPr>
                <w:rFonts w:asciiTheme="majorHAnsi" w:hAnsiTheme="majorHAnsi" w:cstheme="majorHAnsi"/>
                <w:szCs w:val="18"/>
                <w:lang w:val="en-US"/>
              </w:rPr>
              <w:t>Enable configured UL transmission</w:t>
            </w:r>
            <w:r w:rsidRPr="0032718B">
              <w:rPr>
                <w:rFonts w:asciiTheme="majorHAnsi" w:eastAsia="宋体" w:hAnsiTheme="majorHAnsi" w:cstheme="majorHAnsi"/>
                <w:szCs w:val="18"/>
              </w:rPr>
              <w:t xml:space="preserve">s </w:t>
            </w:r>
            <w:r w:rsidR="00144B6F" w:rsidRPr="0032718B">
              <w:rPr>
                <w:rFonts w:asciiTheme="majorHAnsi" w:eastAsia="宋体" w:hAnsiTheme="majorHAnsi" w:cstheme="majorHAnsi"/>
                <w:szCs w:val="18"/>
              </w:rPr>
              <w:t>when SFI field in DCI 2_0 is configured but DCI 2_0 is not detected</w:t>
            </w:r>
          </w:p>
        </w:tc>
        <w:tc>
          <w:tcPr>
            <w:tcW w:w="6371" w:type="dxa"/>
            <w:tcBorders>
              <w:top w:val="single" w:sz="4" w:space="0" w:color="auto"/>
              <w:left w:val="single" w:sz="4" w:space="0" w:color="auto"/>
              <w:bottom w:val="single" w:sz="4" w:space="0" w:color="auto"/>
              <w:right w:val="single" w:sz="4" w:space="0" w:color="auto"/>
            </w:tcBorders>
          </w:tcPr>
          <w:p w14:paraId="199C3BE7" w14:textId="49AF6764" w:rsidR="00DA383B" w:rsidRPr="0032718B" w:rsidRDefault="00DA383B" w:rsidP="00DA383B">
            <w:pPr>
              <w:pStyle w:val="TAL"/>
              <w:ind w:left="360" w:hanging="360"/>
              <w:rPr>
                <w:rFonts w:asciiTheme="majorHAnsi" w:hAnsiTheme="majorHAnsi" w:cstheme="majorHAnsi"/>
                <w:szCs w:val="18"/>
              </w:rPr>
            </w:pPr>
            <w:r w:rsidRPr="0032718B">
              <w:rPr>
                <w:rFonts w:asciiTheme="majorHAnsi" w:hAnsiTheme="majorHAnsi" w:cstheme="majorHAnsi"/>
                <w:szCs w:val="18"/>
              </w:rPr>
              <w:t xml:space="preserve">1. Support configuration of enableConfiguredUL-r16 and enable transmission of higher-layer configured UL *SRS, PUCCH, CG-PUSCH etc) </w:t>
            </w:r>
            <w:r w:rsidR="00144B6F" w:rsidRPr="0032718B">
              <w:rPr>
                <w:rFonts w:asciiTheme="majorHAnsi" w:hAnsiTheme="majorHAnsi" w:cstheme="majorHAnsi"/>
                <w:szCs w:val="18"/>
              </w:rPr>
              <w:t>when SFI field in DCI 2_0 is configured but DCI 2_0 is not detected</w:t>
            </w:r>
          </w:p>
        </w:tc>
        <w:tc>
          <w:tcPr>
            <w:tcW w:w="1277" w:type="dxa"/>
            <w:tcBorders>
              <w:top w:val="single" w:sz="4" w:space="0" w:color="auto"/>
              <w:left w:val="single" w:sz="4" w:space="0" w:color="auto"/>
              <w:bottom w:val="single" w:sz="4" w:space="0" w:color="auto"/>
              <w:right w:val="single" w:sz="4" w:space="0" w:color="auto"/>
            </w:tcBorders>
            <w:hideMark/>
          </w:tcPr>
          <w:p w14:paraId="19B2C591" w14:textId="691E3CD2" w:rsidR="00DA383B" w:rsidRPr="0032718B" w:rsidRDefault="00DA383B" w:rsidP="00DA383B">
            <w:pPr>
              <w:pStyle w:val="TAL"/>
              <w:rPr>
                <w:rFonts w:asciiTheme="majorHAnsi" w:hAnsiTheme="majorHAnsi" w:cstheme="majorHAnsi"/>
                <w:szCs w:val="18"/>
                <w:highlight w:val="yellow"/>
              </w:rPr>
            </w:pPr>
          </w:p>
        </w:tc>
        <w:tc>
          <w:tcPr>
            <w:tcW w:w="858" w:type="dxa"/>
            <w:tcBorders>
              <w:top w:val="single" w:sz="4" w:space="0" w:color="auto"/>
              <w:left w:val="single" w:sz="4" w:space="0" w:color="auto"/>
              <w:bottom w:val="single" w:sz="4" w:space="0" w:color="auto"/>
              <w:right w:val="single" w:sz="4" w:space="0" w:color="auto"/>
            </w:tcBorders>
            <w:hideMark/>
          </w:tcPr>
          <w:p w14:paraId="7A520B70" w14:textId="77777777" w:rsidR="00DA383B" w:rsidRPr="0032718B" w:rsidRDefault="00DA383B" w:rsidP="00DA383B">
            <w:pPr>
              <w:pStyle w:val="TAL"/>
              <w:rPr>
                <w:rFonts w:asciiTheme="majorHAnsi" w:eastAsia="MS Mincho" w:hAnsiTheme="majorHAnsi" w:cstheme="majorHAnsi"/>
                <w:iCs/>
                <w:szCs w:val="18"/>
                <w:lang w:eastAsia="ja-JP"/>
              </w:rPr>
            </w:pPr>
            <w:r w:rsidRPr="0032718B">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hideMark/>
          </w:tcPr>
          <w:p w14:paraId="388DB7A2"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2FCA83B7" w14:textId="77777777" w:rsidR="00DA383B" w:rsidRPr="0032718B"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072BD05C"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hideMark/>
          </w:tcPr>
          <w:p w14:paraId="36E51AD6"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hideMark/>
          </w:tcPr>
          <w:p w14:paraId="0E434D2D"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tcPr>
          <w:p w14:paraId="46F46B1F"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29BE71CF" w14:textId="77777777" w:rsidR="00DA383B" w:rsidRPr="0032718B" w:rsidRDefault="00DA383B" w:rsidP="00DA383B">
            <w:pPr>
              <w:pStyle w:val="TAL"/>
              <w:spacing w:line="256" w:lineRule="auto"/>
              <w:rPr>
                <w:rFonts w:asciiTheme="majorHAnsi" w:hAnsiTheme="majorHAnsi" w:cstheme="majorHAnsi"/>
                <w:szCs w:val="18"/>
                <w:lang w:val="en-US"/>
              </w:rPr>
            </w:pPr>
          </w:p>
        </w:tc>
        <w:tc>
          <w:tcPr>
            <w:tcW w:w="1276" w:type="dxa"/>
            <w:tcBorders>
              <w:top w:val="single" w:sz="4" w:space="0" w:color="auto"/>
              <w:left w:val="single" w:sz="4" w:space="0" w:color="auto"/>
              <w:bottom w:val="single" w:sz="4" w:space="0" w:color="auto"/>
              <w:right w:val="single" w:sz="4" w:space="0" w:color="auto"/>
            </w:tcBorders>
          </w:tcPr>
          <w:p w14:paraId="0A20DB1C"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 xml:space="preserve">Optional with capability </w:t>
            </w:r>
            <w:proofErr w:type="spellStart"/>
            <w:r w:rsidRPr="0032718B">
              <w:rPr>
                <w:rFonts w:asciiTheme="majorHAnsi" w:hAnsiTheme="majorHAnsi" w:cstheme="majorHAnsi"/>
                <w:szCs w:val="18"/>
              </w:rPr>
              <w:t>signaling</w:t>
            </w:r>
            <w:proofErr w:type="spellEnd"/>
          </w:p>
          <w:p w14:paraId="0B3DC770" w14:textId="481027CB" w:rsidR="00DA383B" w:rsidRPr="0032718B" w:rsidRDefault="00DA383B" w:rsidP="00DA383B">
            <w:pPr>
              <w:pStyle w:val="TAL"/>
              <w:rPr>
                <w:rFonts w:asciiTheme="majorHAnsi" w:hAnsiTheme="majorHAnsi" w:cstheme="majorHAnsi"/>
                <w:szCs w:val="18"/>
              </w:rPr>
            </w:pPr>
          </w:p>
        </w:tc>
      </w:tr>
      <w:tr w:rsidR="00DA383B" w:rsidRPr="0032718B" w14:paraId="2A586654"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hideMark/>
          </w:tcPr>
          <w:p w14:paraId="406EE778" w14:textId="77777777"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hideMark/>
          </w:tcPr>
          <w:p w14:paraId="79B2C167"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10-27</w:t>
            </w:r>
          </w:p>
        </w:tc>
        <w:tc>
          <w:tcPr>
            <w:tcW w:w="1559" w:type="dxa"/>
            <w:tcBorders>
              <w:top w:val="single" w:sz="4" w:space="0" w:color="auto"/>
              <w:left w:val="single" w:sz="4" w:space="0" w:color="auto"/>
              <w:bottom w:val="single" w:sz="4" w:space="0" w:color="auto"/>
              <w:right w:val="single" w:sz="4" w:space="0" w:color="auto"/>
            </w:tcBorders>
            <w:hideMark/>
          </w:tcPr>
          <w:p w14:paraId="59B29250" w14:textId="77777777" w:rsidR="00DA383B" w:rsidRPr="0032718B" w:rsidRDefault="00DA383B" w:rsidP="00DA383B">
            <w:pPr>
              <w:pStyle w:val="TAL"/>
              <w:rPr>
                <w:rFonts w:asciiTheme="majorHAnsi" w:hAnsiTheme="majorHAnsi" w:cstheme="majorHAnsi"/>
                <w:szCs w:val="18"/>
                <w:lang w:val="en-US"/>
              </w:rPr>
            </w:pPr>
            <w:r w:rsidRPr="0032718B">
              <w:rPr>
                <w:rFonts w:asciiTheme="majorHAnsi" w:hAnsiTheme="majorHAnsi" w:cstheme="majorHAnsi"/>
                <w:szCs w:val="18"/>
                <w:lang w:val="en-US"/>
              </w:rPr>
              <w:t>Wideband PRACH</w:t>
            </w:r>
          </w:p>
          <w:p w14:paraId="32A3F7AE" w14:textId="77777777" w:rsidR="00DA383B" w:rsidRPr="0032718B" w:rsidRDefault="00DA383B" w:rsidP="00DA383B">
            <w:pPr>
              <w:pStyle w:val="TAL"/>
              <w:rPr>
                <w:rFonts w:asciiTheme="majorHAnsi" w:hAnsiTheme="majorHAnsi" w:cstheme="majorHAnsi"/>
                <w:szCs w:val="18"/>
                <w:lang w:val="en-US"/>
              </w:rPr>
            </w:pPr>
          </w:p>
        </w:tc>
        <w:tc>
          <w:tcPr>
            <w:tcW w:w="6371" w:type="dxa"/>
            <w:tcBorders>
              <w:top w:val="single" w:sz="4" w:space="0" w:color="auto"/>
              <w:left w:val="single" w:sz="4" w:space="0" w:color="auto"/>
              <w:bottom w:val="single" w:sz="4" w:space="0" w:color="auto"/>
              <w:right w:val="single" w:sz="4" w:space="0" w:color="auto"/>
            </w:tcBorders>
          </w:tcPr>
          <w:p w14:paraId="5761A846" w14:textId="77777777" w:rsidR="00DA383B" w:rsidRPr="0032718B" w:rsidRDefault="00DA383B" w:rsidP="007E2284">
            <w:pPr>
              <w:pStyle w:val="TAL"/>
              <w:numPr>
                <w:ilvl w:val="0"/>
                <w:numId w:val="23"/>
              </w:numPr>
              <w:rPr>
                <w:rFonts w:asciiTheme="majorHAnsi" w:hAnsiTheme="majorHAnsi" w:cstheme="majorHAnsi"/>
                <w:szCs w:val="18"/>
              </w:rPr>
            </w:pPr>
            <w:r w:rsidRPr="0032718B">
              <w:rPr>
                <w:rFonts w:asciiTheme="majorHAnsi" w:hAnsiTheme="majorHAnsi" w:cstheme="majorHAnsi"/>
                <w:szCs w:val="18"/>
              </w:rPr>
              <w:t>Enhanced PRACH design for NR-U by adopting a single long ZC sequence, with ZC sequence = 1151 for 15kHz and ZC sequence = 571 for 30kHz</w:t>
            </w:r>
          </w:p>
        </w:tc>
        <w:tc>
          <w:tcPr>
            <w:tcW w:w="1277" w:type="dxa"/>
            <w:tcBorders>
              <w:top w:val="single" w:sz="4" w:space="0" w:color="auto"/>
              <w:left w:val="single" w:sz="4" w:space="0" w:color="auto"/>
              <w:bottom w:val="single" w:sz="4" w:space="0" w:color="auto"/>
              <w:right w:val="single" w:sz="4" w:space="0" w:color="auto"/>
            </w:tcBorders>
            <w:hideMark/>
          </w:tcPr>
          <w:p w14:paraId="58816C01" w14:textId="2ED378FA" w:rsidR="00DA383B" w:rsidRPr="0032718B" w:rsidRDefault="00DA383B" w:rsidP="00DA383B">
            <w:pPr>
              <w:pStyle w:val="TAL"/>
              <w:rPr>
                <w:rFonts w:asciiTheme="majorHAnsi" w:hAnsiTheme="majorHAnsi" w:cstheme="majorHAnsi"/>
                <w:szCs w:val="18"/>
                <w:highlight w:val="yellow"/>
              </w:rPr>
            </w:pPr>
          </w:p>
        </w:tc>
        <w:tc>
          <w:tcPr>
            <w:tcW w:w="858" w:type="dxa"/>
            <w:tcBorders>
              <w:top w:val="single" w:sz="4" w:space="0" w:color="auto"/>
              <w:left w:val="single" w:sz="4" w:space="0" w:color="auto"/>
              <w:bottom w:val="single" w:sz="4" w:space="0" w:color="auto"/>
              <w:right w:val="single" w:sz="4" w:space="0" w:color="auto"/>
            </w:tcBorders>
            <w:hideMark/>
          </w:tcPr>
          <w:p w14:paraId="781955C0" w14:textId="77777777" w:rsidR="00DA383B" w:rsidRPr="0032718B" w:rsidRDefault="00DA383B" w:rsidP="00DA383B">
            <w:pPr>
              <w:pStyle w:val="TAL"/>
              <w:rPr>
                <w:rFonts w:asciiTheme="majorHAnsi" w:eastAsia="MS Mincho" w:hAnsiTheme="majorHAnsi" w:cstheme="majorHAnsi"/>
                <w:iCs/>
                <w:szCs w:val="18"/>
                <w:lang w:eastAsia="ja-JP"/>
              </w:rPr>
            </w:pPr>
            <w:r w:rsidRPr="0032718B">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hideMark/>
          </w:tcPr>
          <w:p w14:paraId="7EFB9C75"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15AE427F" w14:textId="77777777" w:rsidR="00DA383B" w:rsidRPr="0032718B"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5939BDB4"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hideMark/>
          </w:tcPr>
          <w:p w14:paraId="172F8BBE"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hideMark/>
          </w:tcPr>
          <w:p w14:paraId="1610BA56"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tcPr>
          <w:p w14:paraId="1AC94591"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367E9ABA" w14:textId="77777777" w:rsidR="00DA383B" w:rsidRPr="0032718B" w:rsidRDefault="00DA383B" w:rsidP="00DA383B">
            <w:pPr>
              <w:pStyle w:val="TAL"/>
              <w:spacing w:line="256" w:lineRule="auto"/>
              <w:rPr>
                <w:rFonts w:asciiTheme="majorHAnsi" w:hAnsiTheme="majorHAnsi" w:cstheme="majorHAnsi"/>
                <w:szCs w:val="18"/>
                <w:lang w:val="en-US"/>
              </w:rPr>
            </w:pPr>
          </w:p>
        </w:tc>
        <w:tc>
          <w:tcPr>
            <w:tcW w:w="1276" w:type="dxa"/>
            <w:tcBorders>
              <w:top w:val="single" w:sz="4" w:space="0" w:color="auto"/>
              <w:left w:val="single" w:sz="4" w:space="0" w:color="auto"/>
              <w:bottom w:val="single" w:sz="4" w:space="0" w:color="auto"/>
              <w:right w:val="single" w:sz="4" w:space="0" w:color="auto"/>
            </w:tcBorders>
          </w:tcPr>
          <w:p w14:paraId="32029D40"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 xml:space="preserve">Optional with capability </w:t>
            </w:r>
            <w:proofErr w:type="spellStart"/>
            <w:r w:rsidRPr="0032718B">
              <w:rPr>
                <w:rFonts w:asciiTheme="majorHAnsi" w:hAnsiTheme="majorHAnsi" w:cstheme="majorHAnsi"/>
                <w:szCs w:val="18"/>
              </w:rPr>
              <w:t>signaling</w:t>
            </w:r>
            <w:proofErr w:type="spellEnd"/>
          </w:p>
          <w:p w14:paraId="29576543" w14:textId="77777777" w:rsidR="00DA383B" w:rsidRPr="0032718B" w:rsidRDefault="00DA383B" w:rsidP="00DA383B">
            <w:pPr>
              <w:pStyle w:val="TAL"/>
              <w:rPr>
                <w:rFonts w:asciiTheme="majorHAnsi" w:hAnsiTheme="majorHAnsi" w:cstheme="majorHAnsi"/>
                <w:szCs w:val="18"/>
              </w:rPr>
            </w:pPr>
          </w:p>
          <w:p w14:paraId="18D479FC"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This FG may be a part of basic operation for a particular scenario</w:t>
            </w:r>
          </w:p>
        </w:tc>
      </w:tr>
      <w:tr w:rsidR="00DA383B" w:rsidRPr="0032718B" w14:paraId="14B7FC84" w14:textId="77777777" w:rsidTr="00AA2D0D">
        <w:trPr>
          <w:trHeight w:val="20"/>
        </w:trPr>
        <w:tc>
          <w:tcPr>
            <w:tcW w:w="1130" w:type="dxa"/>
            <w:tcBorders>
              <w:top w:val="single" w:sz="4" w:space="0" w:color="auto"/>
              <w:left w:val="single" w:sz="4" w:space="0" w:color="auto"/>
              <w:bottom w:val="single" w:sz="4" w:space="0" w:color="auto"/>
              <w:right w:val="single" w:sz="4" w:space="0" w:color="auto"/>
            </w:tcBorders>
            <w:hideMark/>
          </w:tcPr>
          <w:p w14:paraId="1C5A7DAF" w14:textId="77777777"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hideMark/>
          </w:tcPr>
          <w:p w14:paraId="56945BE5"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10-29</w:t>
            </w:r>
          </w:p>
        </w:tc>
        <w:tc>
          <w:tcPr>
            <w:tcW w:w="1559" w:type="dxa"/>
            <w:tcBorders>
              <w:top w:val="single" w:sz="4" w:space="0" w:color="auto"/>
              <w:left w:val="single" w:sz="4" w:space="0" w:color="auto"/>
              <w:bottom w:val="single" w:sz="4" w:space="0" w:color="auto"/>
              <w:right w:val="single" w:sz="4" w:space="0" w:color="auto"/>
            </w:tcBorders>
            <w:hideMark/>
          </w:tcPr>
          <w:p w14:paraId="1496384F" w14:textId="77777777" w:rsidR="00DA383B" w:rsidRPr="0032718B" w:rsidRDefault="00DA383B" w:rsidP="00DA383B">
            <w:pPr>
              <w:pStyle w:val="TAL"/>
              <w:rPr>
                <w:rFonts w:asciiTheme="majorHAnsi" w:hAnsiTheme="majorHAnsi" w:cstheme="majorHAnsi"/>
                <w:szCs w:val="18"/>
                <w:lang w:val="en-US"/>
              </w:rPr>
            </w:pPr>
            <w:r w:rsidRPr="0032718B">
              <w:rPr>
                <w:rFonts w:asciiTheme="majorHAnsi" w:hAnsiTheme="majorHAnsi" w:cstheme="majorHAnsi"/>
                <w:szCs w:val="18"/>
                <w:lang w:val="en-US"/>
              </w:rPr>
              <w:t>Support available RB set indicator field in DCI 2_0</w:t>
            </w:r>
          </w:p>
        </w:tc>
        <w:tc>
          <w:tcPr>
            <w:tcW w:w="6371" w:type="dxa"/>
            <w:tcBorders>
              <w:top w:val="single" w:sz="4" w:space="0" w:color="auto"/>
              <w:left w:val="single" w:sz="4" w:space="0" w:color="auto"/>
              <w:bottom w:val="single" w:sz="4" w:space="0" w:color="auto"/>
              <w:right w:val="single" w:sz="4" w:space="0" w:color="auto"/>
            </w:tcBorders>
          </w:tcPr>
          <w:p w14:paraId="61FAF98D" w14:textId="77777777" w:rsidR="00DA383B" w:rsidRPr="0032718B" w:rsidRDefault="00DA383B" w:rsidP="007E2284">
            <w:pPr>
              <w:pStyle w:val="TAL"/>
              <w:numPr>
                <w:ilvl w:val="0"/>
                <w:numId w:val="25"/>
              </w:numPr>
              <w:rPr>
                <w:rFonts w:asciiTheme="majorHAnsi" w:hAnsiTheme="majorHAnsi" w:cstheme="majorHAnsi"/>
                <w:szCs w:val="18"/>
              </w:rPr>
            </w:pPr>
            <w:r w:rsidRPr="0032718B">
              <w:rPr>
                <w:rFonts w:asciiTheme="majorHAnsi" w:hAnsiTheme="majorHAnsi" w:cstheme="majorHAnsi"/>
                <w:szCs w:val="18"/>
              </w:rPr>
              <w:t>Support monitoring DCI 2_0 to read availableRB-Sets-r16</w:t>
            </w:r>
          </w:p>
        </w:tc>
        <w:tc>
          <w:tcPr>
            <w:tcW w:w="1277" w:type="dxa"/>
            <w:tcBorders>
              <w:top w:val="single" w:sz="4" w:space="0" w:color="auto"/>
              <w:left w:val="single" w:sz="4" w:space="0" w:color="auto"/>
              <w:bottom w:val="single" w:sz="4" w:space="0" w:color="auto"/>
              <w:right w:val="single" w:sz="4" w:space="0" w:color="auto"/>
            </w:tcBorders>
          </w:tcPr>
          <w:p w14:paraId="744481AB" w14:textId="01D4EDAF" w:rsidR="00DA383B" w:rsidRPr="0049607F" w:rsidRDefault="00DA383B" w:rsidP="00DA383B">
            <w:pPr>
              <w:pStyle w:val="TAL"/>
              <w:rPr>
                <w:rFonts w:asciiTheme="majorHAnsi" w:hAnsiTheme="majorHAnsi" w:cstheme="majorHAnsi"/>
                <w:szCs w:val="18"/>
              </w:rPr>
            </w:pPr>
          </w:p>
        </w:tc>
        <w:tc>
          <w:tcPr>
            <w:tcW w:w="858" w:type="dxa"/>
            <w:tcBorders>
              <w:top w:val="single" w:sz="4" w:space="0" w:color="auto"/>
              <w:left w:val="single" w:sz="4" w:space="0" w:color="auto"/>
              <w:bottom w:val="single" w:sz="4" w:space="0" w:color="auto"/>
              <w:right w:val="single" w:sz="4" w:space="0" w:color="auto"/>
            </w:tcBorders>
            <w:hideMark/>
          </w:tcPr>
          <w:p w14:paraId="032F6919" w14:textId="77777777" w:rsidR="00DA383B" w:rsidRPr="0032718B" w:rsidRDefault="00DA383B" w:rsidP="00DA383B">
            <w:pPr>
              <w:pStyle w:val="TAL"/>
              <w:rPr>
                <w:rFonts w:asciiTheme="majorHAnsi" w:eastAsia="MS Mincho" w:hAnsiTheme="majorHAnsi" w:cstheme="majorHAnsi"/>
                <w:iCs/>
                <w:szCs w:val="18"/>
                <w:lang w:eastAsia="ja-JP"/>
              </w:rPr>
            </w:pPr>
            <w:r w:rsidRPr="0032718B">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hideMark/>
          </w:tcPr>
          <w:p w14:paraId="4CDF8DD1"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37506B70" w14:textId="77777777" w:rsidR="00DA383B" w:rsidRPr="0032718B"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2336705F"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hideMark/>
          </w:tcPr>
          <w:p w14:paraId="7A81A754"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hideMark/>
          </w:tcPr>
          <w:p w14:paraId="5AFD31E8"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tcPr>
          <w:p w14:paraId="3E707CCE"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7C70B769" w14:textId="77777777" w:rsidR="00DA383B" w:rsidRPr="0032718B" w:rsidRDefault="00DA383B" w:rsidP="00DA383B">
            <w:pPr>
              <w:pStyle w:val="TAL"/>
              <w:spacing w:line="256" w:lineRule="auto"/>
              <w:rPr>
                <w:rFonts w:asciiTheme="majorHAnsi" w:hAnsiTheme="majorHAnsi" w:cstheme="majorHAnsi"/>
                <w:szCs w:val="18"/>
                <w:lang w:val="en-US"/>
              </w:rPr>
            </w:pPr>
          </w:p>
        </w:tc>
        <w:tc>
          <w:tcPr>
            <w:tcW w:w="1276" w:type="dxa"/>
            <w:tcBorders>
              <w:top w:val="single" w:sz="4" w:space="0" w:color="auto"/>
              <w:left w:val="single" w:sz="4" w:space="0" w:color="auto"/>
              <w:bottom w:val="single" w:sz="4" w:space="0" w:color="auto"/>
              <w:right w:val="single" w:sz="4" w:space="0" w:color="auto"/>
            </w:tcBorders>
          </w:tcPr>
          <w:p w14:paraId="0B39296A"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 xml:space="preserve">Optional with capability </w:t>
            </w:r>
            <w:proofErr w:type="spellStart"/>
            <w:r w:rsidRPr="0032718B">
              <w:rPr>
                <w:rFonts w:asciiTheme="majorHAnsi" w:hAnsiTheme="majorHAnsi" w:cstheme="majorHAnsi"/>
                <w:szCs w:val="18"/>
              </w:rPr>
              <w:t>signaling</w:t>
            </w:r>
            <w:proofErr w:type="spellEnd"/>
          </w:p>
          <w:p w14:paraId="2AF67B23" w14:textId="77777777" w:rsidR="00DA383B" w:rsidRPr="0032718B" w:rsidRDefault="00DA383B" w:rsidP="00DA383B">
            <w:pPr>
              <w:pStyle w:val="TAL"/>
              <w:rPr>
                <w:rFonts w:asciiTheme="majorHAnsi" w:hAnsiTheme="majorHAnsi" w:cstheme="majorHAnsi"/>
                <w:szCs w:val="18"/>
              </w:rPr>
            </w:pPr>
          </w:p>
          <w:p w14:paraId="4CDEA6F6"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This FG may be a part of basic operation for a particular scenario</w:t>
            </w:r>
          </w:p>
        </w:tc>
      </w:tr>
      <w:tr w:rsidR="00DA383B" w:rsidRPr="0032718B" w14:paraId="4AD34038" w14:textId="77777777" w:rsidTr="00AA2D0D">
        <w:trPr>
          <w:trHeight w:val="20"/>
        </w:trPr>
        <w:tc>
          <w:tcPr>
            <w:tcW w:w="1130" w:type="dxa"/>
            <w:tcBorders>
              <w:top w:val="single" w:sz="4" w:space="0" w:color="auto"/>
              <w:left w:val="single" w:sz="4" w:space="0" w:color="auto"/>
              <w:bottom w:val="single" w:sz="4" w:space="0" w:color="auto"/>
              <w:right w:val="single" w:sz="4" w:space="0" w:color="auto"/>
            </w:tcBorders>
            <w:hideMark/>
          </w:tcPr>
          <w:p w14:paraId="715F22ED" w14:textId="77777777"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hideMark/>
          </w:tcPr>
          <w:p w14:paraId="69CBC92B"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10-30</w:t>
            </w:r>
          </w:p>
        </w:tc>
        <w:tc>
          <w:tcPr>
            <w:tcW w:w="1559" w:type="dxa"/>
            <w:tcBorders>
              <w:top w:val="single" w:sz="4" w:space="0" w:color="auto"/>
              <w:left w:val="single" w:sz="4" w:space="0" w:color="auto"/>
              <w:bottom w:val="single" w:sz="4" w:space="0" w:color="auto"/>
              <w:right w:val="single" w:sz="4" w:space="0" w:color="auto"/>
            </w:tcBorders>
            <w:hideMark/>
          </w:tcPr>
          <w:p w14:paraId="49F16630" w14:textId="77777777" w:rsidR="00DA383B" w:rsidRPr="0032718B" w:rsidRDefault="00DA383B" w:rsidP="00DA383B">
            <w:pPr>
              <w:pStyle w:val="TAL"/>
              <w:rPr>
                <w:rFonts w:asciiTheme="majorHAnsi" w:hAnsiTheme="majorHAnsi" w:cstheme="majorHAnsi"/>
                <w:szCs w:val="18"/>
                <w:lang w:val="en-US"/>
              </w:rPr>
            </w:pPr>
            <w:r w:rsidRPr="0032718B">
              <w:rPr>
                <w:rFonts w:asciiTheme="majorHAnsi" w:hAnsiTheme="majorHAnsi" w:cstheme="majorHAnsi"/>
                <w:szCs w:val="18"/>
                <w:lang w:val="en-US"/>
              </w:rPr>
              <w:t>Support channel occupancy duration indicator field in DCI 2_0</w:t>
            </w:r>
          </w:p>
        </w:tc>
        <w:tc>
          <w:tcPr>
            <w:tcW w:w="6371" w:type="dxa"/>
            <w:tcBorders>
              <w:top w:val="single" w:sz="4" w:space="0" w:color="auto"/>
              <w:left w:val="single" w:sz="4" w:space="0" w:color="auto"/>
              <w:bottom w:val="single" w:sz="4" w:space="0" w:color="auto"/>
              <w:right w:val="single" w:sz="4" w:space="0" w:color="auto"/>
            </w:tcBorders>
          </w:tcPr>
          <w:p w14:paraId="4CEA2B09" w14:textId="77777777" w:rsidR="00DA383B" w:rsidRPr="0032718B" w:rsidRDefault="00DA383B" w:rsidP="007E2284">
            <w:pPr>
              <w:pStyle w:val="TAL"/>
              <w:numPr>
                <w:ilvl w:val="0"/>
                <w:numId w:val="24"/>
              </w:numPr>
              <w:rPr>
                <w:rFonts w:asciiTheme="majorHAnsi" w:hAnsiTheme="majorHAnsi" w:cstheme="majorHAnsi"/>
                <w:szCs w:val="18"/>
              </w:rPr>
            </w:pPr>
            <w:r w:rsidRPr="0032718B">
              <w:rPr>
                <w:rFonts w:asciiTheme="majorHAnsi" w:hAnsiTheme="majorHAnsi" w:cstheme="majorHAnsi"/>
                <w:szCs w:val="18"/>
              </w:rPr>
              <w:t>Support monitoring DCI 2_0 to read COT duration</w:t>
            </w:r>
          </w:p>
        </w:tc>
        <w:tc>
          <w:tcPr>
            <w:tcW w:w="1277" w:type="dxa"/>
            <w:tcBorders>
              <w:top w:val="single" w:sz="4" w:space="0" w:color="auto"/>
              <w:left w:val="single" w:sz="4" w:space="0" w:color="auto"/>
              <w:bottom w:val="single" w:sz="4" w:space="0" w:color="auto"/>
              <w:right w:val="single" w:sz="4" w:space="0" w:color="auto"/>
            </w:tcBorders>
          </w:tcPr>
          <w:p w14:paraId="4E81CBD0" w14:textId="60AF0466" w:rsidR="00DA383B" w:rsidRPr="0049607F" w:rsidRDefault="00DA383B" w:rsidP="00DA383B">
            <w:pPr>
              <w:pStyle w:val="TAL"/>
              <w:rPr>
                <w:rFonts w:asciiTheme="majorHAnsi" w:hAnsiTheme="majorHAnsi" w:cstheme="majorHAnsi"/>
                <w:szCs w:val="18"/>
              </w:rPr>
            </w:pPr>
          </w:p>
        </w:tc>
        <w:tc>
          <w:tcPr>
            <w:tcW w:w="858" w:type="dxa"/>
            <w:tcBorders>
              <w:top w:val="single" w:sz="4" w:space="0" w:color="auto"/>
              <w:left w:val="single" w:sz="4" w:space="0" w:color="auto"/>
              <w:bottom w:val="single" w:sz="4" w:space="0" w:color="auto"/>
              <w:right w:val="single" w:sz="4" w:space="0" w:color="auto"/>
            </w:tcBorders>
            <w:hideMark/>
          </w:tcPr>
          <w:p w14:paraId="6474D8B5" w14:textId="77777777" w:rsidR="00DA383B" w:rsidRPr="0032718B" w:rsidRDefault="00DA383B" w:rsidP="00DA383B">
            <w:pPr>
              <w:pStyle w:val="TAL"/>
              <w:rPr>
                <w:rFonts w:asciiTheme="majorHAnsi" w:eastAsia="MS Mincho" w:hAnsiTheme="majorHAnsi" w:cstheme="majorHAnsi"/>
                <w:iCs/>
                <w:szCs w:val="18"/>
                <w:lang w:eastAsia="ja-JP"/>
              </w:rPr>
            </w:pPr>
            <w:r w:rsidRPr="0032718B">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hideMark/>
          </w:tcPr>
          <w:p w14:paraId="71AA720A"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32E5E51E" w14:textId="77777777" w:rsidR="00DA383B" w:rsidRPr="0032718B"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38937090"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hideMark/>
          </w:tcPr>
          <w:p w14:paraId="0B5214CA"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hideMark/>
          </w:tcPr>
          <w:p w14:paraId="66F44001"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tcPr>
          <w:p w14:paraId="4348502A"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48382104" w14:textId="77777777" w:rsidR="00DA383B" w:rsidRPr="0032718B" w:rsidRDefault="00DA383B" w:rsidP="00DA383B">
            <w:pPr>
              <w:pStyle w:val="TAL"/>
              <w:spacing w:line="256" w:lineRule="auto"/>
              <w:rPr>
                <w:rFonts w:asciiTheme="majorHAnsi" w:hAnsiTheme="majorHAnsi" w:cstheme="majorHAnsi"/>
                <w:szCs w:val="18"/>
                <w:lang w:val="en-US"/>
              </w:rPr>
            </w:pPr>
          </w:p>
        </w:tc>
        <w:tc>
          <w:tcPr>
            <w:tcW w:w="1276" w:type="dxa"/>
            <w:tcBorders>
              <w:top w:val="single" w:sz="4" w:space="0" w:color="auto"/>
              <w:left w:val="single" w:sz="4" w:space="0" w:color="auto"/>
              <w:bottom w:val="single" w:sz="4" w:space="0" w:color="auto"/>
              <w:right w:val="single" w:sz="4" w:space="0" w:color="auto"/>
            </w:tcBorders>
          </w:tcPr>
          <w:p w14:paraId="2C57746A"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 xml:space="preserve">Optional with capability </w:t>
            </w:r>
            <w:proofErr w:type="spellStart"/>
            <w:r w:rsidRPr="0032718B">
              <w:rPr>
                <w:rFonts w:asciiTheme="majorHAnsi" w:hAnsiTheme="majorHAnsi" w:cstheme="majorHAnsi"/>
                <w:szCs w:val="18"/>
              </w:rPr>
              <w:t>signaling</w:t>
            </w:r>
            <w:proofErr w:type="spellEnd"/>
          </w:p>
          <w:p w14:paraId="3219D7CE" w14:textId="77777777" w:rsidR="00DA383B" w:rsidRPr="0032718B" w:rsidRDefault="00DA383B" w:rsidP="00DA383B">
            <w:pPr>
              <w:pStyle w:val="TAL"/>
              <w:rPr>
                <w:rFonts w:asciiTheme="majorHAnsi" w:hAnsiTheme="majorHAnsi" w:cstheme="majorHAnsi"/>
                <w:szCs w:val="18"/>
              </w:rPr>
            </w:pPr>
          </w:p>
          <w:p w14:paraId="2478D6C0"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This FG may be a part of basic operation for a particular scenario</w:t>
            </w:r>
          </w:p>
        </w:tc>
      </w:tr>
      <w:tr w:rsidR="00DA383B" w:rsidRPr="0032718B" w14:paraId="1696F98B"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hideMark/>
          </w:tcPr>
          <w:p w14:paraId="25536E3A" w14:textId="77777777"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hideMark/>
          </w:tcPr>
          <w:p w14:paraId="0CB85E4C"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10-8</w:t>
            </w:r>
          </w:p>
        </w:tc>
        <w:tc>
          <w:tcPr>
            <w:tcW w:w="1559" w:type="dxa"/>
            <w:tcBorders>
              <w:top w:val="single" w:sz="4" w:space="0" w:color="auto"/>
              <w:left w:val="single" w:sz="4" w:space="0" w:color="auto"/>
              <w:bottom w:val="single" w:sz="4" w:space="0" w:color="auto"/>
              <w:right w:val="single" w:sz="4" w:space="0" w:color="auto"/>
            </w:tcBorders>
            <w:hideMark/>
          </w:tcPr>
          <w:p w14:paraId="18063811" w14:textId="415DE37D" w:rsidR="00DA383B" w:rsidRPr="0032718B" w:rsidRDefault="00DA383B" w:rsidP="00DA383B">
            <w:pPr>
              <w:pStyle w:val="TAL"/>
              <w:rPr>
                <w:rFonts w:asciiTheme="majorHAnsi" w:hAnsiTheme="majorHAnsi" w:cstheme="majorHAnsi"/>
                <w:szCs w:val="18"/>
                <w:lang w:val="en-US"/>
              </w:rPr>
            </w:pPr>
            <w:r w:rsidRPr="0032718B">
              <w:rPr>
                <w:rFonts w:asciiTheme="majorHAnsi" w:hAnsiTheme="majorHAnsi" w:cstheme="majorHAnsi"/>
                <w:szCs w:val="18"/>
                <w:lang w:val="en-US"/>
              </w:rPr>
              <w:t>Type B PDSCH length {3, 5, 6, 8, 9, 10, 11, 12, 13} without DMRS shift due to CRS collision</w:t>
            </w:r>
          </w:p>
        </w:tc>
        <w:tc>
          <w:tcPr>
            <w:tcW w:w="6371" w:type="dxa"/>
            <w:tcBorders>
              <w:top w:val="single" w:sz="4" w:space="0" w:color="auto"/>
              <w:left w:val="single" w:sz="4" w:space="0" w:color="auto"/>
              <w:bottom w:val="single" w:sz="4" w:space="0" w:color="auto"/>
              <w:right w:val="single" w:sz="4" w:space="0" w:color="auto"/>
            </w:tcBorders>
          </w:tcPr>
          <w:p w14:paraId="41A1AF54" w14:textId="2765F4A1" w:rsidR="00DA383B" w:rsidRPr="0032718B" w:rsidRDefault="00DA383B" w:rsidP="007E2284">
            <w:pPr>
              <w:pStyle w:val="TAL"/>
              <w:numPr>
                <w:ilvl w:val="0"/>
                <w:numId w:val="29"/>
              </w:numPr>
              <w:rPr>
                <w:rFonts w:asciiTheme="majorHAnsi" w:hAnsiTheme="majorHAnsi" w:cstheme="majorHAnsi"/>
                <w:szCs w:val="18"/>
              </w:rPr>
            </w:pPr>
            <w:r w:rsidRPr="0032718B">
              <w:rPr>
                <w:rFonts w:asciiTheme="majorHAnsi" w:hAnsiTheme="majorHAnsi" w:cstheme="majorHAnsi"/>
                <w:szCs w:val="18"/>
              </w:rPr>
              <w:t>Type B PDSCH length {3, 5, 6, 8, 9, 10, 11, 12, 13} without DMRS shift due to CRS collision</w:t>
            </w:r>
          </w:p>
        </w:tc>
        <w:tc>
          <w:tcPr>
            <w:tcW w:w="1277" w:type="dxa"/>
            <w:tcBorders>
              <w:top w:val="single" w:sz="4" w:space="0" w:color="auto"/>
              <w:left w:val="single" w:sz="4" w:space="0" w:color="auto"/>
              <w:bottom w:val="single" w:sz="4" w:space="0" w:color="auto"/>
              <w:right w:val="single" w:sz="4" w:space="0" w:color="auto"/>
            </w:tcBorders>
            <w:hideMark/>
          </w:tcPr>
          <w:p w14:paraId="72D00A78" w14:textId="0D66895A" w:rsidR="00DA383B" w:rsidRPr="0032718B" w:rsidRDefault="00DA383B" w:rsidP="00DA383B">
            <w:pPr>
              <w:pStyle w:val="TAL"/>
              <w:rPr>
                <w:rFonts w:asciiTheme="majorHAnsi" w:hAnsiTheme="majorHAnsi" w:cstheme="majorHAnsi"/>
                <w:szCs w:val="18"/>
              </w:rPr>
            </w:pPr>
            <w:r w:rsidRPr="0032718B">
              <w:rPr>
                <w:rFonts w:asciiTheme="majorHAnsi" w:eastAsia="MS Mincho" w:hAnsiTheme="majorHAnsi" w:cstheme="majorHAnsi"/>
                <w:szCs w:val="18"/>
                <w:lang w:eastAsia="ja-JP"/>
              </w:rPr>
              <w:t>5-6a</w:t>
            </w:r>
          </w:p>
        </w:tc>
        <w:tc>
          <w:tcPr>
            <w:tcW w:w="858" w:type="dxa"/>
            <w:tcBorders>
              <w:top w:val="single" w:sz="4" w:space="0" w:color="auto"/>
              <w:left w:val="single" w:sz="4" w:space="0" w:color="auto"/>
              <w:bottom w:val="single" w:sz="4" w:space="0" w:color="auto"/>
              <w:right w:val="single" w:sz="4" w:space="0" w:color="auto"/>
            </w:tcBorders>
            <w:hideMark/>
          </w:tcPr>
          <w:p w14:paraId="322E9F72" w14:textId="77777777" w:rsidR="00DA383B" w:rsidRPr="0032718B" w:rsidRDefault="00DA383B" w:rsidP="00DA383B">
            <w:pPr>
              <w:pStyle w:val="TAL"/>
              <w:rPr>
                <w:rFonts w:asciiTheme="majorHAnsi" w:eastAsia="MS Mincho" w:hAnsiTheme="majorHAnsi" w:cstheme="majorHAnsi"/>
                <w:iCs/>
                <w:szCs w:val="18"/>
                <w:lang w:eastAsia="ja-JP"/>
              </w:rPr>
            </w:pPr>
            <w:r w:rsidRPr="0032718B">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hideMark/>
          </w:tcPr>
          <w:p w14:paraId="41A7AA03"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58320783" w14:textId="77777777" w:rsidR="00DA383B" w:rsidRPr="0032718B"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1256FEF0" w14:textId="31AFF266" w:rsidR="00DA383B" w:rsidRPr="0032718B" w:rsidRDefault="00AA2D0D" w:rsidP="00DA383B">
            <w:pPr>
              <w:pStyle w:val="TAL"/>
              <w:rPr>
                <w:rFonts w:asciiTheme="majorHAnsi" w:hAnsiTheme="majorHAnsi" w:cstheme="majorHAnsi"/>
                <w:szCs w:val="18"/>
                <w:highlight w:val="yellow"/>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hideMark/>
          </w:tcPr>
          <w:p w14:paraId="2E7F0891"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hideMark/>
          </w:tcPr>
          <w:p w14:paraId="5A78722C"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tcPr>
          <w:p w14:paraId="59C0F778"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5AE2AF9A" w14:textId="45F30F71" w:rsidR="00DA383B" w:rsidRPr="0032718B" w:rsidRDefault="00DA383B" w:rsidP="00DA383B">
            <w:pPr>
              <w:pStyle w:val="TAL"/>
              <w:spacing w:line="256" w:lineRule="auto"/>
              <w:rPr>
                <w:rFonts w:asciiTheme="majorHAnsi" w:hAnsiTheme="majorHAnsi" w:cstheme="majorHAnsi"/>
                <w:szCs w:val="18"/>
                <w:lang w:val="en-US"/>
              </w:rPr>
            </w:pPr>
            <w:r w:rsidRPr="0032718B">
              <w:rPr>
                <w:rFonts w:asciiTheme="majorHAnsi" w:hAnsiTheme="majorHAnsi" w:cstheme="majorHAnsi"/>
                <w:szCs w:val="18"/>
                <w:lang w:val="en-US"/>
              </w:rPr>
              <w:t>Note length 9/10 with DMRS shift due to CRS collision are already covered by 14-</w:t>
            </w:r>
            <w:r w:rsidR="005E780D" w:rsidRPr="0032718B">
              <w:rPr>
                <w:rFonts w:asciiTheme="majorHAnsi" w:hAnsiTheme="majorHAnsi" w:cstheme="majorHAnsi"/>
                <w:szCs w:val="18"/>
                <w:lang w:val="en-US"/>
              </w:rPr>
              <w:t>2</w:t>
            </w:r>
          </w:p>
        </w:tc>
        <w:tc>
          <w:tcPr>
            <w:tcW w:w="1276" w:type="dxa"/>
            <w:tcBorders>
              <w:top w:val="single" w:sz="4" w:space="0" w:color="auto"/>
              <w:left w:val="single" w:sz="4" w:space="0" w:color="auto"/>
              <w:bottom w:val="single" w:sz="4" w:space="0" w:color="auto"/>
              <w:right w:val="single" w:sz="4" w:space="0" w:color="auto"/>
            </w:tcBorders>
          </w:tcPr>
          <w:p w14:paraId="45778E32"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Optional with capability signalling</w:t>
            </w:r>
          </w:p>
        </w:tc>
      </w:tr>
      <w:tr w:rsidR="00DA383B" w:rsidRPr="0032718B" w14:paraId="6DB1CC8C" w14:textId="77777777" w:rsidTr="005E780D">
        <w:trPr>
          <w:trHeight w:val="20"/>
        </w:trPr>
        <w:tc>
          <w:tcPr>
            <w:tcW w:w="1130" w:type="dxa"/>
            <w:tcBorders>
              <w:top w:val="single" w:sz="4" w:space="0" w:color="auto"/>
              <w:left w:val="single" w:sz="4" w:space="0" w:color="auto"/>
              <w:bottom w:val="single" w:sz="4" w:space="0" w:color="auto"/>
              <w:right w:val="single" w:sz="4" w:space="0" w:color="auto"/>
            </w:tcBorders>
            <w:hideMark/>
          </w:tcPr>
          <w:p w14:paraId="38F01A1F" w14:textId="77777777"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lastRenderedPageBreak/>
              <w:t>10. NR-unlicensed</w:t>
            </w:r>
          </w:p>
        </w:tc>
        <w:tc>
          <w:tcPr>
            <w:tcW w:w="710" w:type="dxa"/>
            <w:tcBorders>
              <w:top w:val="single" w:sz="4" w:space="0" w:color="auto"/>
              <w:left w:val="single" w:sz="4" w:space="0" w:color="auto"/>
              <w:bottom w:val="single" w:sz="4" w:space="0" w:color="auto"/>
              <w:right w:val="single" w:sz="4" w:space="0" w:color="auto"/>
            </w:tcBorders>
            <w:hideMark/>
          </w:tcPr>
          <w:p w14:paraId="6E26DBD2"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10-9</w:t>
            </w:r>
          </w:p>
        </w:tc>
        <w:tc>
          <w:tcPr>
            <w:tcW w:w="1559" w:type="dxa"/>
            <w:tcBorders>
              <w:top w:val="single" w:sz="4" w:space="0" w:color="auto"/>
              <w:left w:val="single" w:sz="4" w:space="0" w:color="auto"/>
              <w:bottom w:val="single" w:sz="4" w:space="0" w:color="auto"/>
              <w:right w:val="single" w:sz="4" w:space="0" w:color="auto"/>
            </w:tcBorders>
            <w:hideMark/>
          </w:tcPr>
          <w:p w14:paraId="63CBE8D8" w14:textId="18A43A78" w:rsidR="00DA383B" w:rsidRPr="0032718B" w:rsidRDefault="005E780D" w:rsidP="00DA383B">
            <w:pPr>
              <w:pStyle w:val="TAL"/>
              <w:rPr>
                <w:rFonts w:asciiTheme="majorHAnsi" w:hAnsiTheme="majorHAnsi" w:cstheme="majorHAnsi"/>
                <w:szCs w:val="18"/>
                <w:lang w:val="en-US"/>
              </w:rPr>
            </w:pPr>
            <w:r w:rsidRPr="0032718B">
              <w:rPr>
                <w:rFonts w:asciiTheme="majorHAnsi" w:hAnsiTheme="majorHAnsi" w:cstheme="majorHAnsi"/>
                <w:szCs w:val="18"/>
                <w:lang w:val="en-US"/>
              </w:rPr>
              <w:t>Search space set group switching with DCI 2_0 monitoring</w:t>
            </w:r>
          </w:p>
        </w:tc>
        <w:tc>
          <w:tcPr>
            <w:tcW w:w="6371" w:type="dxa"/>
            <w:tcBorders>
              <w:top w:val="single" w:sz="4" w:space="0" w:color="auto"/>
              <w:left w:val="single" w:sz="4" w:space="0" w:color="auto"/>
              <w:bottom w:val="single" w:sz="4" w:space="0" w:color="auto"/>
              <w:right w:val="single" w:sz="4" w:space="0" w:color="auto"/>
            </w:tcBorders>
          </w:tcPr>
          <w:p w14:paraId="20B0937E" w14:textId="77777777" w:rsidR="00DA383B" w:rsidRPr="0032718B" w:rsidRDefault="00DA383B" w:rsidP="00DA383B">
            <w:pPr>
              <w:pStyle w:val="TAL"/>
              <w:ind w:left="360" w:hanging="360"/>
              <w:rPr>
                <w:rFonts w:asciiTheme="majorHAnsi" w:hAnsiTheme="majorHAnsi" w:cstheme="majorHAnsi"/>
                <w:szCs w:val="18"/>
              </w:rPr>
            </w:pPr>
            <w:r w:rsidRPr="0032718B">
              <w:rPr>
                <w:rFonts w:asciiTheme="majorHAnsi" w:hAnsiTheme="majorHAnsi" w:cstheme="majorHAnsi"/>
                <w:szCs w:val="18"/>
              </w:rPr>
              <w:t>1. Two groups of search space sets</w:t>
            </w:r>
          </w:p>
          <w:p w14:paraId="31170744" w14:textId="77777777" w:rsidR="00DA383B" w:rsidRPr="0032718B" w:rsidRDefault="00DA383B" w:rsidP="00DA383B">
            <w:pPr>
              <w:pStyle w:val="TAL"/>
              <w:ind w:left="360" w:hanging="360"/>
              <w:rPr>
                <w:rFonts w:asciiTheme="majorHAnsi" w:hAnsiTheme="majorHAnsi" w:cstheme="majorHAnsi"/>
                <w:szCs w:val="18"/>
              </w:rPr>
            </w:pPr>
            <w:r w:rsidRPr="0032718B">
              <w:rPr>
                <w:rFonts w:asciiTheme="majorHAnsi" w:hAnsiTheme="majorHAnsi" w:cstheme="majorHAnsi"/>
                <w:szCs w:val="18"/>
              </w:rPr>
              <w:t xml:space="preserve">2. Monitor DCI 2_0 with a search space set switching field </w:t>
            </w:r>
          </w:p>
          <w:p w14:paraId="5B7E81E9" w14:textId="77777777" w:rsidR="00DA383B" w:rsidRPr="0032718B" w:rsidRDefault="00DA383B" w:rsidP="00DA383B">
            <w:pPr>
              <w:pStyle w:val="TAL"/>
              <w:ind w:left="360" w:hanging="360"/>
              <w:rPr>
                <w:rFonts w:asciiTheme="majorHAnsi" w:hAnsiTheme="majorHAnsi" w:cstheme="majorHAnsi"/>
                <w:szCs w:val="18"/>
              </w:rPr>
            </w:pPr>
            <w:r w:rsidRPr="0032718B">
              <w:rPr>
                <w:rFonts w:asciiTheme="majorHAnsi" w:hAnsiTheme="majorHAnsi" w:cstheme="majorHAnsi"/>
                <w:szCs w:val="18"/>
              </w:rPr>
              <w:t xml:space="preserve">3. Support switching the search space set group with PDCCH decoding in group 1 </w:t>
            </w:r>
          </w:p>
          <w:p w14:paraId="1F4AA90E" w14:textId="77777777" w:rsidR="00DA383B" w:rsidRPr="0032718B" w:rsidRDefault="00DA383B" w:rsidP="00DA383B">
            <w:pPr>
              <w:pStyle w:val="TAL"/>
              <w:ind w:left="360" w:hanging="360"/>
              <w:rPr>
                <w:rFonts w:asciiTheme="majorHAnsi" w:hAnsiTheme="majorHAnsi" w:cstheme="majorHAnsi"/>
                <w:szCs w:val="18"/>
              </w:rPr>
            </w:pPr>
            <w:r w:rsidRPr="0032718B">
              <w:rPr>
                <w:rFonts w:asciiTheme="majorHAnsi" w:hAnsiTheme="majorHAnsi" w:cstheme="majorHAnsi"/>
                <w:szCs w:val="18"/>
              </w:rPr>
              <w:t>4. Support a timer to switch back to original search space set group</w:t>
            </w:r>
          </w:p>
          <w:p w14:paraId="0E4436A9" w14:textId="77777777" w:rsidR="00DA383B" w:rsidRPr="0032718B" w:rsidRDefault="00DA383B" w:rsidP="00DA383B">
            <w:pPr>
              <w:pStyle w:val="TAL"/>
              <w:ind w:left="360" w:hanging="360"/>
              <w:rPr>
                <w:rFonts w:asciiTheme="majorHAnsi" w:hAnsiTheme="majorHAnsi" w:cstheme="majorHAnsi"/>
                <w:szCs w:val="18"/>
              </w:rPr>
            </w:pPr>
            <w:r w:rsidRPr="0032718B">
              <w:rPr>
                <w:rFonts w:asciiTheme="majorHAnsi" w:hAnsiTheme="majorHAnsi" w:cstheme="majorHAnsi"/>
                <w:szCs w:val="18"/>
              </w:rPr>
              <w:t>5. Monitor DCI 2_0 for channel occupancy time and use the end of channel occupancy time to switch back to the original search space set group</w:t>
            </w:r>
          </w:p>
        </w:tc>
        <w:tc>
          <w:tcPr>
            <w:tcW w:w="1277" w:type="dxa"/>
            <w:tcBorders>
              <w:top w:val="single" w:sz="4" w:space="0" w:color="auto"/>
              <w:left w:val="single" w:sz="4" w:space="0" w:color="auto"/>
              <w:bottom w:val="single" w:sz="4" w:space="0" w:color="auto"/>
              <w:right w:val="single" w:sz="4" w:space="0" w:color="auto"/>
            </w:tcBorders>
          </w:tcPr>
          <w:p w14:paraId="69F1AA30" w14:textId="6F63CDF4" w:rsidR="00DA383B" w:rsidRPr="0032718B" w:rsidRDefault="00DA383B" w:rsidP="00DA383B">
            <w:pPr>
              <w:pStyle w:val="TAL"/>
              <w:rPr>
                <w:rFonts w:asciiTheme="majorHAnsi" w:hAnsiTheme="majorHAnsi" w:cstheme="majorHAnsi"/>
                <w:szCs w:val="18"/>
              </w:rPr>
            </w:pPr>
          </w:p>
        </w:tc>
        <w:tc>
          <w:tcPr>
            <w:tcW w:w="858" w:type="dxa"/>
            <w:tcBorders>
              <w:top w:val="single" w:sz="4" w:space="0" w:color="auto"/>
              <w:left w:val="single" w:sz="4" w:space="0" w:color="auto"/>
              <w:bottom w:val="single" w:sz="4" w:space="0" w:color="auto"/>
              <w:right w:val="single" w:sz="4" w:space="0" w:color="auto"/>
            </w:tcBorders>
            <w:hideMark/>
          </w:tcPr>
          <w:p w14:paraId="771AE780" w14:textId="77777777" w:rsidR="00DA383B" w:rsidRPr="0032718B" w:rsidRDefault="00DA383B" w:rsidP="00DA383B">
            <w:pPr>
              <w:pStyle w:val="TAL"/>
              <w:rPr>
                <w:rFonts w:asciiTheme="majorHAnsi" w:eastAsia="MS Mincho" w:hAnsiTheme="majorHAnsi" w:cstheme="majorHAnsi"/>
                <w:iCs/>
                <w:szCs w:val="18"/>
                <w:lang w:eastAsia="ja-JP"/>
              </w:rPr>
            </w:pPr>
            <w:r w:rsidRPr="0032718B">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hideMark/>
          </w:tcPr>
          <w:p w14:paraId="5E300133"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72AAEA59" w14:textId="77777777" w:rsidR="00DA383B" w:rsidRPr="0032718B"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21ED5CF5" w14:textId="6E6E9359" w:rsidR="00DA383B" w:rsidRPr="0032718B" w:rsidRDefault="00071296" w:rsidP="00DA383B">
            <w:pPr>
              <w:pStyle w:val="TAL"/>
              <w:rPr>
                <w:rFonts w:asciiTheme="majorHAnsi" w:hAnsiTheme="majorHAnsi" w:cstheme="majorHAnsi"/>
                <w:szCs w:val="18"/>
                <w:highlight w:val="yellow"/>
                <w:lang w:eastAsia="ja-JP"/>
              </w:rPr>
            </w:pPr>
            <w:r w:rsidRPr="0032718B">
              <w:rPr>
                <w:rFonts w:asciiTheme="majorHAnsi" w:hAnsiTheme="majorHAnsi" w:cstheme="majorHAnsi"/>
                <w:szCs w:val="18"/>
                <w:lang w:eastAsia="ja-JP"/>
              </w:rPr>
              <w:t>P</w:t>
            </w:r>
            <w:r w:rsidR="00DA383B" w:rsidRPr="0032718B">
              <w:rPr>
                <w:rFonts w:asciiTheme="majorHAnsi" w:hAnsiTheme="majorHAnsi" w:cstheme="majorHAnsi"/>
                <w:szCs w:val="18"/>
                <w:lang w:eastAsia="ja-JP"/>
              </w:rPr>
              <w:t xml:space="preserve">er band </w:t>
            </w:r>
          </w:p>
        </w:tc>
        <w:tc>
          <w:tcPr>
            <w:tcW w:w="992" w:type="dxa"/>
            <w:tcBorders>
              <w:top w:val="single" w:sz="4" w:space="0" w:color="auto"/>
              <w:left w:val="single" w:sz="4" w:space="0" w:color="auto"/>
              <w:bottom w:val="single" w:sz="4" w:space="0" w:color="auto"/>
              <w:right w:val="single" w:sz="4" w:space="0" w:color="auto"/>
            </w:tcBorders>
            <w:hideMark/>
          </w:tcPr>
          <w:p w14:paraId="2A13E9F6"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hideMark/>
          </w:tcPr>
          <w:p w14:paraId="59035CBB"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tcPr>
          <w:p w14:paraId="71094E05"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0D02F8BA" w14:textId="77777777" w:rsidR="00DA383B" w:rsidRPr="0032718B" w:rsidRDefault="00DA383B" w:rsidP="00DA383B">
            <w:pPr>
              <w:pStyle w:val="TAL"/>
              <w:spacing w:line="256" w:lineRule="auto"/>
              <w:rPr>
                <w:rFonts w:asciiTheme="majorHAnsi" w:hAnsiTheme="majorHAnsi" w:cstheme="majorHAnsi"/>
                <w:szCs w:val="18"/>
                <w:lang w:val="en-US"/>
              </w:rPr>
            </w:pPr>
            <w:r w:rsidRPr="0032718B">
              <w:rPr>
                <w:rFonts w:asciiTheme="majorHAnsi" w:hAnsiTheme="majorHAnsi" w:cstheme="majorHAnsi"/>
                <w:szCs w:val="18"/>
                <w:lang w:val="en-US"/>
              </w:rPr>
              <w:t>Being configured with two groups of search spaces, and switch between them. Some search space sets can be configured in both groups.</w:t>
            </w:r>
          </w:p>
        </w:tc>
        <w:tc>
          <w:tcPr>
            <w:tcW w:w="1276" w:type="dxa"/>
            <w:tcBorders>
              <w:top w:val="single" w:sz="4" w:space="0" w:color="auto"/>
              <w:left w:val="single" w:sz="4" w:space="0" w:color="auto"/>
              <w:bottom w:val="single" w:sz="4" w:space="0" w:color="auto"/>
              <w:right w:val="single" w:sz="4" w:space="0" w:color="auto"/>
            </w:tcBorders>
          </w:tcPr>
          <w:p w14:paraId="460CA20E"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Optional with capability signalling</w:t>
            </w:r>
          </w:p>
        </w:tc>
      </w:tr>
      <w:tr w:rsidR="00DA383B" w:rsidRPr="0032718B" w14:paraId="66B63D6E" w14:textId="77777777" w:rsidTr="005E780D">
        <w:trPr>
          <w:trHeight w:val="20"/>
        </w:trPr>
        <w:tc>
          <w:tcPr>
            <w:tcW w:w="1130" w:type="dxa"/>
            <w:tcBorders>
              <w:top w:val="single" w:sz="4" w:space="0" w:color="auto"/>
              <w:left w:val="single" w:sz="4" w:space="0" w:color="auto"/>
              <w:bottom w:val="single" w:sz="4" w:space="0" w:color="auto"/>
              <w:right w:val="single" w:sz="4" w:space="0" w:color="auto"/>
            </w:tcBorders>
            <w:hideMark/>
          </w:tcPr>
          <w:p w14:paraId="5901126A" w14:textId="77777777"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hideMark/>
          </w:tcPr>
          <w:p w14:paraId="192C5A95"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10-9b</w:t>
            </w:r>
          </w:p>
        </w:tc>
        <w:tc>
          <w:tcPr>
            <w:tcW w:w="1559" w:type="dxa"/>
            <w:tcBorders>
              <w:top w:val="single" w:sz="4" w:space="0" w:color="auto"/>
              <w:left w:val="single" w:sz="4" w:space="0" w:color="auto"/>
              <w:bottom w:val="single" w:sz="4" w:space="0" w:color="auto"/>
              <w:right w:val="single" w:sz="4" w:space="0" w:color="auto"/>
            </w:tcBorders>
            <w:hideMark/>
          </w:tcPr>
          <w:p w14:paraId="559BB316" w14:textId="77777777" w:rsidR="00DA383B" w:rsidRPr="0032718B" w:rsidRDefault="00DA383B" w:rsidP="00DA383B">
            <w:pPr>
              <w:pStyle w:val="TAL"/>
              <w:rPr>
                <w:rFonts w:asciiTheme="majorHAnsi" w:hAnsiTheme="majorHAnsi" w:cstheme="majorHAnsi"/>
                <w:szCs w:val="18"/>
                <w:lang w:val="en-US"/>
              </w:rPr>
            </w:pPr>
            <w:r w:rsidRPr="0032718B">
              <w:rPr>
                <w:rFonts w:asciiTheme="majorHAnsi" w:hAnsiTheme="majorHAnsi" w:cstheme="majorHAnsi"/>
                <w:szCs w:val="18"/>
                <w:lang w:val="en-US"/>
              </w:rPr>
              <w:t>Search space set group switching with implicit PDCCH decoding without DCI 2_0 monitoring</w:t>
            </w:r>
          </w:p>
        </w:tc>
        <w:tc>
          <w:tcPr>
            <w:tcW w:w="6371" w:type="dxa"/>
            <w:tcBorders>
              <w:top w:val="single" w:sz="4" w:space="0" w:color="auto"/>
              <w:left w:val="single" w:sz="4" w:space="0" w:color="auto"/>
              <w:bottom w:val="single" w:sz="4" w:space="0" w:color="auto"/>
              <w:right w:val="single" w:sz="4" w:space="0" w:color="auto"/>
            </w:tcBorders>
          </w:tcPr>
          <w:p w14:paraId="51322C3B" w14:textId="77777777" w:rsidR="00DA383B" w:rsidRPr="0032718B" w:rsidRDefault="00DA383B" w:rsidP="00DA383B">
            <w:pPr>
              <w:pStyle w:val="TAL"/>
              <w:ind w:left="360" w:hanging="360"/>
              <w:rPr>
                <w:rFonts w:asciiTheme="majorHAnsi" w:hAnsiTheme="majorHAnsi" w:cstheme="majorHAnsi"/>
                <w:szCs w:val="18"/>
              </w:rPr>
            </w:pPr>
            <w:r w:rsidRPr="0032718B">
              <w:rPr>
                <w:rFonts w:asciiTheme="majorHAnsi" w:hAnsiTheme="majorHAnsi" w:cstheme="majorHAnsi"/>
                <w:szCs w:val="18"/>
              </w:rPr>
              <w:t>1. Two groups of search space sets</w:t>
            </w:r>
          </w:p>
          <w:p w14:paraId="0CD7BA17" w14:textId="77777777" w:rsidR="00DA383B" w:rsidRPr="0032718B" w:rsidRDefault="00DA383B" w:rsidP="00DA383B">
            <w:pPr>
              <w:pStyle w:val="TAL"/>
              <w:ind w:left="360" w:hanging="360"/>
              <w:rPr>
                <w:rFonts w:asciiTheme="majorHAnsi" w:hAnsiTheme="majorHAnsi" w:cstheme="majorHAnsi"/>
                <w:szCs w:val="18"/>
              </w:rPr>
            </w:pPr>
            <w:r w:rsidRPr="0032718B">
              <w:rPr>
                <w:rFonts w:asciiTheme="majorHAnsi" w:hAnsiTheme="majorHAnsi" w:cstheme="majorHAnsi"/>
                <w:szCs w:val="18"/>
              </w:rPr>
              <w:t xml:space="preserve">2. Support switching the search space set group with PDCCH decoding in group 1 </w:t>
            </w:r>
          </w:p>
          <w:p w14:paraId="4B0AB1FD" w14:textId="77777777" w:rsidR="00DA383B" w:rsidRPr="0032718B" w:rsidRDefault="00DA383B" w:rsidP="00DA383B">
            <w:pPr>
              <w:pStyle w:val="TAL"/>
              <w:ind w:left="360" w:hanging="360"/>
              <w:rPr>
                <w:rFonts w:asciiTheme="majorHAnsi" w:hAnsiTheme="majorHAnsi" w:cstheme="majorHAnsi"/>
                <w:szCs w:val="18"/>
              </w:rPr>
            </w:pPr>
            <w:r w:rsidRPr="0032718B">
              <w:rPr>
                <w:rFonts w:asciiTheme="majorHAnsi" w:hAnsiTheme="majorHAnsi" w:cstheme="majorHAnsi"/>
                <w:szCs w:val="18"/>
              </w:rPr>
              <w:t>3. Support a timer to switch back to original search space set group</w:t>
            </w:r>
          </w:p>
        </w:tc>
        <w:tc>
          <w:tcPr>
            <w:tcW w:w="1277" w:type="dxa"/>
            <w:tcBorders>
              <w:top w:val="single" w:sz="4" w:space="0" w:color="auto"/>
              <w:left w:val="single" w:sz="4" w:space="0" w:color="auto"/>
              <w:bottom w:val="single" w:sz="4" w:space="0" w:color="auto"/>
              <w:right w:val="single" w:sz="4" w:space="0" w:color="auto"/>
            </w:tcBorders>
          </w:tcPr>
          <w:p w14:paraId="745B0223" w14:textId="2317B392" w:rsidR="00DA383B" w:rsidRPr="0032718B" w:rsidRDefault="00DA383B" w:rsidP="00DA383B">
            <w:pPr>
              <w:pStyle w:val="TAL"/>
              <w:rPr>
                <w:rFonts w:asciiTheme="majorHAnsi" w:hAnsiTheme="majorHAnsi" w:cstheme="majorHAnsi"/>
                <w:szCs w:val="18"/>
              </w:rPr>
            </w:pPr>
          </w:p>
        </w:tc>
        <w:tc>
          <w:tcPr>
            <w:tcW w:w="858" w:type="dxa"/>
            <w:tcBorders>
              <w:top w:val="single" w:sz="4" w:space="0" w:color="auto"/>
              <w:left w:val="single" w:sz="4" w:space="0" w:color="auto"/>
              <w:bottom w:val="single" w:sz="4" w:space="0" w:color="auto"/>
              <w:right w:val="single" w:sz="4" w:space="0" w:color="auto"/>
            </w:tcBorders>
            <w:hideMark/>
          </w:tcPr>
          <w:p w14:paraId="626DE0A3" w14:textId="77777777" w:rsidR="00DA383B" w:rsidRPr="0032718B" w:rsidRDefault="00DA383B" w:rsidP="00DA383B">
            <w:pPr>
              <w:pStyle w:val="TAL"/>
              <w:rPr>
                <w:rFonts w:asciiTheme="majorHAnsi" w:eastAsia="MS Mincho" w:hAnsiTheme="majorHAnsi" w:cstheme="majorHAnsi"/>
                <w:iCs/>
                <w:szCs w:val="18"/>
                <w:lang w:eastAsia="ja-JP"/>
              </w:rPr>
            </w:pPr>
            <w:r w:rsidRPr="0032718B">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hideMark/>
          </w:tcPr>
          <w:p w14:paraId="2C4FCB05"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0C2C57AF" w14:textId="77777777" w:rsidR="00DA383B" w:rsidRPr="0032718B"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1C2C9863" w14:textId="5F50B3CA" w:rsidR="00DA383B" w:rsidRPr="0032718B" w:rsidRDefault="00071296" w:rsidP="00DA383B">
            <w:pPr>
              <w:pStyle w:val="TAL"/>
              <w:rPr>
                <w:rFonts w:asciiTheme="majorHAnsi" w:hAnsiTheme="majorHAnsi" w:cstheme="majorHAnsi"/>
                <w:szCs w:val="18"/>
                <w:highlight w:val="yellow"/>
                <w:lang w:eastAsia="ja-JP"/>
              </w:rPr>
            </w:pPr>
            <w:r w:rsidRPr="0032718B">
              <w:rPr>
                <w:rFonts w:asciiTheme="majorHAnsi" w:hAnsiTheme="majorHAnsi" w:cstheme="majorHAnsi"/>
                <w:szCs w:val="18"/>
                <w:lang w:eastAsia="ja-JP"/>
              </w:rPr>
              <w:t>P</w:t>
            </w:r>
            <w:r w:rsidR="00DA383B" w:rsidRPr="0032718B">
              <w:rPr>
                <w:rFonts w:asciiTheme="majorHAnsi" w:hAnsiTheme="majorHAnsi" w:cstheme="majorHAnsi"/>
                <w:szCs w:val="18"/>
                <w:lang w:eastAsia="ja-JP"/>
              </w:rPr>
              <w:t>er band</w:t>
            </w:r>
          </w:p>
        </w:tc>
        <w:tc>
          <w:tcPr>
            <w:tcW w:w="992" w:type="dxa"/>
            <w:tcBorders>
              <w:top w:val="single" w:sz="4" w:space="0" w:color="auto"/>
              <w:left w:val="single" w:sz="4" w:space="0" w:color="auto"/>
              <w:bottom w:val="single" w:sz="4" w:space="0" w:color="auto"/>
              <w:right w:val="single" w:sz="4" w:space="0" w:color="auto"/>
            </w:tcBorders>
            <w:hideMark/>
          </w:tcPr>
          <w:p w14:paraId="75DED033"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hideMark/>
          </w:tcPr>
          <w:p w14:paraId="7FE6243E"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tcPr>
          <w:p w14:paraId="3B095822"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7086E2B2" w14:textId="77777777" w:rsidR="00DA383B" w:rsidRPr="0032718B" w:rsidRDefault="00DA383B" w:rsidP="00DA383B">
            <w:pPr>
              <w:pStyle w:val="TAL"/>
              <w:spacing w:line="256" w:lineRule="auto"/>
              <w:rPr>
                <w:rFonts w:asciiTheme="majorHAnsi" w:hAnsiTheme="majorHAnsi" w:cstheme="majorHAnsi"/>
                <w:szCs w:val="18"/>
                <w:lang w:val="en-US"/>
              </w:rPr>
            </w:pPr>
            <w:r w:rsidRPr="0032718B">
              <w:rPr>
                <w:rFonts w:asciiTheme="majorHAnsi" w:hAnsiTheme="majorHAnsi" w:cstheme="majorHAnsi"/>
                <w:szCs w:val="18"/>
                <w:lang w:val="en-US"/>
              </w:rPr>
              <w:t>Being configured with two groups of search spaces, and switch between them. Some search space sets can be configured in both groups.</w:t>
            </w:r>
          </w:p>
        </w:tc>
        <w:tc>
          <w:tcPr>
            <w:tcW w:w="1276" w:type="dxa"/>
            <w:tcBorders>
              <w:top w:val="single" w:sz="4" w:space="0" w:color="auto"/>
              <w:left w:val="single" w:sz="4" w:space="0" w:color="auto"/>
              <w:bottom w:val="single" w:sz="4" w:space="0" w:color="auto"/>
              <w:right w:val="single" w:sz="4" w:space="0" w:color="auto"/>
            </w:tcBorders>
          </w:tcPr>
          <w:p w14:paraId="01B3B869"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Optional with capability signalling</w:t>
            </w:r>
          </w:p>
        </w:tc>
      </w:tr>
      <w:tr w:rsidR="00DA383B" w:rsidRPr="0032718B" w14:paraId="2FD63844"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hideMark/>
          </w:tcPr>
          <w:p w14:paraId="785F8205" w14:textId="77777777"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hideMark/>
          </w:tcPr>
          <w:p w14:paraId="030C0197"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10-9c</w:t>
            </w:r>
          </w:p>
        </w:tc>
        <w:tc>
          <w:tcPr>
            <w:tcW w:w="1559" w:type="dxa"/>
            <w:tcBorders>
              <w:top w:val="single" w:sz="4" w:space="0" w:color="auto"/>
              <w:left w:val="single" w:sz="4" w:space="0" w:color="auto"/>
              <w:bottom w:val="single" w:sz="4" w:space="0" w:color="auto"/>
              <w:right w:val="single" w:sz="4" w:space="0" w:color="auto"/>
            </w:tcBorders>
            <w:hideMark/>
          </w:tcPr>
          <w:p w14:paraId="7EA5B66C" w14:textId="77777777" w:rsidR="00DA383B" w:rsidRPr="0032718B" w:rsidRDefault="00DA383B" w:rsidP="00DA383B">
            <w:pPr>
              <w:pStyle w:val="TAL"/>
              <w:rPr>
                <w:rFonts w:asciiTheme="majorHAnsi" w:hAnsiTheme="majorHAnsi" w:cstheme="majorHAnsi"/>
                <w:szCs w:val="18"/>
                <w:lang w:val="en-US"/>
              </w:rPr>
            </w:pPr>
            <w:r w:rsidRPr="0032718B">
              <w:rPr>
                <w:rFonts w:asciiTheme="majorHAnsi" w:hAnsiTheme="majorHAnsi" w:cstheme="majorHAnsi"/>
                <w:szCs w:val="18"/>
                <w:lang w:val="en-US"/>
              </w:rPr>
              <w:t>Joint search space group switching across multiple cells</w:t>
            </w:r>
          </w:p>
        </w:tc>
        <w:tc>
          <w:tcPr>
            <w:tcW w:w="6371" w:type="dxa"/>
            <w:tcBorders>
              <w:top w:val="single" w:sz="4" w:space="0" w:color="auto"/>
              <w:left w:val="single" w:sz="4" w:space="0" w:color="auto"/>
              <w:bottom w:val="single" w:sz="4" w:space="0" w:color="auto"/>
              <w:right w:val="single" w:sz="4" w:space="0" w:color="auto"/>
            </w:tcBorders>
          </w:tcPr>
          <w:p w14:paraId="365452C3" w14:textId="77777777" w:rsidR="00DA383B" w:rsidRPr="0032718B" w:rsidRDefault="00DA383B" w:rsidP="007E2284">
            <w:pPr>
              <w:pStyle w:val="TAL"/>
              <w:numPr>
                <w:ilvl w:val="0"/>
                <w:numId w:val="30"/>
              </w:numPr>
              <w:rPr>
                <w:rFonts w:asciiTheme="majorHAnsi" w:hAnsiTheme="majorHAnsi" w:cstheme="majorHAnsi"/>
                <w:szCs w:val="18"/>
              </w:rPr>
            </w:pPr>
            <w:r w:rsidRPr="0032718B">
              <w:rPr>
                <w:rFonts w:asciiTheme="majorHAnsi" w:hAnsiTheme="majorHAnsi" w:cstheme="majorHAnsi"/>
                <w:szCs w:val="18"/>
              </w:rPr>
              <w:t>Configured with a group of cells and switch search space set group jointly over these cells</w:t>
            </w:r>
          </w:p>
        </w:tc>
        <w:tc>
          <w:tcPr>
            <w:tcW w:w="1277" w:type="dxa"/>
            <w:tcBorders>
              <w:top w:val="single" w:sz="4" w:space="0" w:color="auto"/>
              <w:left w:val="single" w:sz="4" w:space="0" w:color="auto"/>
              <w:bottom w:val="single" w:sz="4" w:space="0" w:color="auto"/>
              <w:right w:val="single" w:sz="4" w:space="0" w:color="auto"/>
            </w:tcBorders>
            <w:hideMark/>
          </w:tcPr>
          <w:p w14:paraId="5BF7C141" w14:textId="360E3EB9"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one of {10-9, 10-9b}</w:t>
            </w:r>
          </w:p>
        </w:tc>
        <w:tc>
          <w:tcPr>
            <w:tcW w:w="858" w:type="dxa"/>
            <w:tcBorders>
              <w:top w:val="single" w:sz="4" w:space="0" w:color="auto"/>
              <w:left w:val="single" w:sz="4" w:space="0" w:color="auto"/>
              <w:bottom w:val="single" w:sz="4" w:space="0" w:color="auto"/>
              <w:right w:val="single" w:sz="4" w:space="0" w:color="auto"/>
            </w:tcBorders>
            <w:hideMark/>
          </w:tcPr>
          <w:p w14:paraId="4ABDC037" w14:textId="77777777" w:rsidR="00DA383B" w:rsidRPr="0032718B" w:rsidRDefault="00DA383B" w:rsidP="00DA383B">
            <w:pPr>
              <w:pStyle w:val="TAL"/>
              <w:rPr>
                <w:rFonts w:asciiTheme="majorHAnsi" w:eastAsia="MS Mincho" w:hAnsiTheme="majorHAnsi" w:cstheme="majorHAnsi"/>
                <w:iCs/>
                <w:szCs w:val="18"/>
                <w:lang w:eastAsia="ja-JP"/>
              </w:rPr>
            </w:pPr>
            <w:r w:rsidRPr="0032718B">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hideMark/>
          </w:tcPr>
          <w:p w14:paraId="6C83E382"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1ABBD0CA" w14:textId="77777777" w:rsidR="00DA383B" w:rsidRPr="0032718B"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324591DA" w14:textId="5B892017" w:rsidR="00DA383B" w:rsidRPr="0032718B" w:rsidRDefault="00071296"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P</w:t>
            </w:r>
            <w:r w:rsidR="00DA383B" w:rsidRPr="0032718B">
              <w:rPr>
                <w:rFonts w:asciiTheme="majorHAnsi" w:hAnsiTheme="majorHAnsi" w:cstheme="majorHAnsi"/>
                <w:szCs w:val="18"/>
                <w:lang w:eastAsia="ja-JP"/>
              </w:rPr>
              <w:t>er BC</w:t>
            </w:r>
          </w:p>
        </w:tc>
        <w:tc>
          <w:tcPr>
            <w:tcW w:w="992" w:type="dxa"/>
            <w:tcBorders>
              <w:top w:val="single" w:sz="4" w:space="0" w:color="auto"/>
              <w:left w:val="single" w:sz="4" w:space="0" w:color="auto"/>
              <w:bottom w:val="single" w:sz="4" w:space="0" w:color="auto"/>
              <w:right w:val="single" w:sz="4" w:space="0" w:color="auto"/>
            </w:tcBorders>
            <w:hideMark/>
          </w:tcPr>
          <w:p w14:paraId="31F92213"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hideMark/>
          </w:tcPr>
          <w:p w14:paraId="3D9D107D"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tcPr>
          <w:p w14:paraId="4D8E603A"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6A0E8296" w14:textId="77777777" w:rsidR="00DA383B" w:rsidRPr="0032718B" w:rsidRDefault="00DA383B" w:rsidP="00DA383B">
            <w:pPr>
              <w:pStyle w:val="TAL"/>
              <w:spacing w:line="256" w:lineRule="auto"/>
              <w:rPr>
                <w:rFonts w:asciiTheme="majorHAnsi" w:hAnsiTheme="majorHAnsi" w:cstheme="majorHAnsi"/>
                <w:szCs w:val="18"/>
                <w:lang w:val="en-US"/>
              </w:rPr>
            </w:pPr>
            <w:r w:rsidRPr="0032718B">
              <w:rPr>
                <w:rFonts w:asciiTheme="majorHAnsi" w:hAnsiTheme="majorHAnsi" w:cstheme="majorHAnsi"/>
                <w:szCs w:val="18"/>
                <w:lang w:val="en-US"/>
              </w:rPr>
              <w:t>Without this capability, the UE will switch search space set groups for different cells independently</w:t>
            </w:r>
          </w:p>
        </w:tc>
        <w:tc>
          <w:tcPr>
            <w:tcW w:w="1276" w:type="dxa"/>
            <w:tcBorders>
              <w:top w:val="single" w:sz="4" w:space="0" w:color="auto"/>
              <w:left w:val="single" w:sz="4" w:space="0" w:color="auto"/>
              <w:bottom w:val="single" w:sz="4" w:space="0" w:color="auto"/>
              <w:right w:val="single" w:sz="4" w:space="0" w:color="auto"/>
            </w:tcBorders>
          </w:tcPr>
          <w:p w14:paraId="49B49573"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Optional with capability signalling</w:t>
            </w:r>
          </w:p>
        </w:tc>
      </w:tr>
      <w:tr w:rsidR="00DA383B" w:rsidRPr="0032718B" w14:paraId="530D4664"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hideMark/>
          </w:tcPr>
          <w:p w14:paraId="48395A3A" w14:textId="77777777"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hideMark/>
          </w:tcPr>
          <w:p w14:paraId="5B472E86"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10-9d</w:t>
            </w:r>
          </w:p>
        </w:tc>
        <w:tc>
          <w:tcPr>
            <w:tcW w:w="1559" w:type="dxa"/>
            <w:tcBorders>
              <w:top w:val="single" w:sz="4" w:space="0" w:color="auto"/>
              <w:left w:val="single" w:sz="4" w:space="0" w:color="auto"/>
              <w:bottom w:val="single" w:sz="4" w:space="0" w:color="auto"/>
              <w:right w:val="single" w:sz="4" w:space="0" w:color="auto"/>
            </w:tcBorders>
            <w:hideMark/>
          </w:tcPr>
          <w:p w14:paraId="54D0A125" w14:textId="77777777" w:rsidR="00DA383B" w:rsidRPr="0032718B" w:rsidRDefault="00DA383B" w:rsidP="00DA383B">
            <w:pPr>
              <w:pStyle w:val="TAL"/>
              <w:rPr>
                <w:rFonts w:asciiTheme="majorHAnsi" w:hAnsiTheme="majorHAnsi" w:cstheme="majorHAnsi"/>
                <w:szCs w:val="18"/>
                <w:lang w:val="en-US"/>
              </w:rPr>
            </w:pPr>
            <w:r w:rsidRPr="0032718B">
              <w:rPr>
                <w:rFonts w:asciiTheme="majorHAnsi" w:hAnsiTheme="majorHAnsi" w:cstheme="majorHAnsi"/>
                <w:szCs w:val="18"/>
                <w:lang w:val="en-US"/>
              </w:rPr>
              <w:t>Support Search space set group switching capability 2</w:t>
            </w:r>
          </w:p>
        </w:tc>
        <w:tc>
          <w:tcPr>
            <w:tcW w:w="6371" w:type="dxa"/>
            <w:tcBorders>
              <w:top w:val="single" w:sz="4" w:space="0" w:color="auto"/>
              <w:left w:val="single" w:sz="4" w:space="0" w:color="auto"/>
              <w:bottom w:val="single" w:sz="4" w:space="0" w:color="auto"/>
              <w:right w:val="single" w:sz="4" w:space="0" w:color="auto"/>
            </w:tcBorders>
          </w:tcPr>
          <w:p w14:paraId="62C2F9CE" w14:textId="77777777" w:rsidR="00DA383B" w:rsidRPr="0032718B" w:rsidRDefault="00DA383B" w:rsidP="007E2284">
            <w:pPr>
              <w:pStyle w:val="TAL"/>
              <w:numPr>
                <w:ilvl w:val="0"/>
                <w:numId w:val="31"/>
              </w:numPr>
              <w:rPr>
                <w:rFonts w:asciiTheme="majorHAnsi" w:hAnsiTheme="majorHAnsi" w:cstheme="majorHAnsi"/>
                <w:szCs w:val="18"/>
              </w:rPr>
            </w:pPr>
            <w:r w:rsidRPr="0032718B">
              <w:rPr>
                <w:rFonts w:asciiTheme="majorHAnsi" w:hAnsiTheme="majorHAnsi" w:cstheme="majorHAnsi"/>
                <w:szCs w:val="18"/>
              </w:rPr>
              <w:t>Search space set group switching Capability-2: P=10/12/22 symbols for µ = 0/1/2 SCS</w:t>
            </w:r>
          </w:p>
        </w:tc>
        <w:tc>
          <w:tcPr>
            <w:tcW w:w="1277" w:type="dxa"/>
            <w:tcBorders>
              <w:top w:val="single" w:sz="4" w:space="0" w:color="auto"/>
              <w:left w:val="single" w:sz="4" w:space="0" w:color="auto"/>
              <w:bottom w:val="single" w:sz="4" w:space="0" w:color="auto"/>
              <w:right w:val="single" w:sz="4" w:space="0" w:color="auto"/>
            </w:tcBorders>
            <w:hideMark/>
          </w:tcPr>
          <w:p w14:paraId="6CF64D38" w14:textId="36A0E6E0"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one of {10-9, 10-9b}</w:t>
            </w:r>
          </w:p>
        </w:tc>
        <w:tc>
          <w:tcPr>
            <w:tcW w:w="858" w:type="dxa"/>
            <w:tcBorders>
              <w:top w:val="single" w:sz="4" w:space="0" w:color="auto"/>
              <w:left w:val="single" w:sz="4" w:space="0" w:color="auto"/>
              <w:bottom w:val="single" w:sz="4" w:space="0" w:color="auto"/>
              <w:right w:val="single" w:sz="4" w:space="0" w:color="auto"/>
            </w:tcBorders>
            <w:hideMark/>
          </w:tcPr>
          <w:p w14:paraId="3FFD4113" w14:textId="77777777" w:rsidR="00DA383B" w:rsidRPr="0032718B" w:rsidRDefault="00DA383B" w:rsidP="00DA383B">
            <w:pPr>
              <w:pStyle w:val="TAL"/>
              <w:rPr>
                <w:rFonts w:asciiTheme="majorHAnsi" w:eastAsia="MS Mincho" w:hAnsiTheme="majorHAnsi" w:cstheme="majorHAnsi"/>
                <w:iCs/>
                <w:szCs w:val="18"/>
                <w:lang w:eastAsia="ja-JP"/>
              </w:rPr>
            </w:pPr>
            <w:r w:rsidRPr="0032718B">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hideMark/>
          </w:tcPr>
          <w:p w14:paraId="71B646BF"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78C50D36" w14:textId="77777777" w:rsidR="00DA383B" w:rsidRPr="0032718B"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3A98CC53" w14:textId="55C5F504" w:rsidR="00DA383B" w:rsidRPr="0032718B" w:rsidRDefault="00071296"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P</w:t>
            </w:r>
            <w:r w:rsidR="00DA383B" w:rsidRPr="0032718B">
              <w:rPr>
                <w:rFonts w:asciiTheme="majorHAnsi" w:hAnsiTheme="majorHAnsi" w:cstheme="majorHAnsi"/>
                <w:szCs w:val="18"/>
                <w:lang w:eastAsia="ja-JP"/>
              </w:rPr>
              <w:t>er band</w:t>
            </w:r>
          </w:p>
        </w:tc>
        <w:tc>
          <w:tcPr>
            <w:tcW w:w="992" w:type="dxa"/>
            <w:tcBorders>
              <w:top w:val="single" w:sz="4" w:space="0" w:color="auto"/>
              <w:left w:val="single" w:sz="4" w:space="0" w:color="auto"/>
              <w:bottom w:val="single" w:sz="4" w:space="0" w:color="auto"/>
              <w:right w:val="single" w:sz="4" w:space="0" w:color="auto"/>
            </w:tcBorders>
            <w:hideMark/>
          </w:tcPr>
          <w:p w14:paraId="12E361CC"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hideMark/>
          </w:tcPr>
          <w:p w14:paraId="382B9A30"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tcPr>
          <w:p w14:paraId="7BC6FD6C"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1BF51E35" w14:textId="77777777" w:rsidR="00DA383B" w:rsidRPr="0032718B" w:rsidRDefault="00DA383B" w:rsidP="00DA383B">
            <w:pPr>
              <w:pStyle w:val="TAL"/>
              <w:spacing w:line="256" w:lineRule="auto"/>
              <w:rPr>
                <w:rFonts w:asciiTheme="majorHAnsi" w:hAnsiTheme="majorHAnsi" w:cstheme="majorHAnsi"/>
                <w:szCs w:val="18"/>
                <w:lang w:val="en-US"/>
              </w:rPr>
            </w:pPr>
            <w:r w:rsidRPr="0032718B">
              <w:rPr>
                <w:rFonts w:asciiTheme="majorHAnsi" w:hAnsiTheme="majorHAnsi" w:cstheme="majorHAnsi"/>
                <w:szCs w:val="18"/>
                <w:lang w:val="en-US"/>
              </w:rPr>
              <w:t xml:space="preserve">Without this capability, the UE supports search space set group switching capability-1: P=25/25/25 symbols for </w:t>
            </w:r>
            <w:r w:rsidRPr="0032718B">
              <w:rPr>
                <w:rFonts w:asciiTheme="majorHAnsi" w:hAnsiTheme="majorHAnsi" w:cstheme="majorHAnsi"/>
                <w:szCs w:val="18"/>
              </w:rPr>
              <w:t>µ</w:t>
            </w:r>
            <w:r w:rsidRPr="0032718B">
              <w:rPr>
                <w:rFonts w:asciiTheme="majorHAnsi" w:hAnsiTheme="majorHAnsi" w:cstheme="majorHAnsi"/>
                <w:szCs w:val="18"/>
                <w:lang w:val="en-US"/>
              </w:rPr>
              <w:t>=0/1/2</w:t>
            </w:r>
          </w:p>
        </w:tc>
        <w:tc>
          <w:tcPr>
            <w:tcW w:w="1276" w:type="dxa"/>
            <w:tcBorders>
              <w:top w:val="single" w:sz="4" w:space="0" w:color="auto"/>
              <w:left w:val="single" w:sz="4" w:space="0" w:color="auto"/>
              <w:bottom w:val="single" w:sz="4" w:space="0" w:color="auto"/>
              <w:right w:val="single" w:sz="4" w:space="0" w:color="auto"/>
            </w:tcBorders>
          </w:tcPr>
          <w:p w14:paraId="2594A867"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Optional with capability signalling</w:t>
            </w:r>
          </w:p>
        </w:tc>
      </w:tr>
      <w:tr w:rsidR="00DA383B" w:rsidRPr="0032718B" w14:paraId="610FF8B3"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hideMark/>
          </w:tcPr>
          <w:p w14:paraId="3F525567" w14:textId="77777777"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hideMark/>
          </w:tcPr>
          <w:p w14:paraId="54A3198C"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10-14</w:t>
            </w:r>
          </w:p>
        </w:tc>
        <w:tc>
          <w:tcPr>
            <w:tcW w:w="1559" w:type="dxa"/>
            <w:tcBorders>
              <w:top w:val="single" w:sz="4" w:space="0" w:color="auto"/>
              <w:left w:val="single" w:sz="4" w:space="0" w:color="auto"/>
              <w:bottom w:val="single" w:sz="4" w:space="0" w:color="auto"/>
              <w:right w:val="single" w:sz="4" w:space="0" w:color="auto"/>
            </w:tcBorders>
            <w:hideMark/>
          </w:tcPr>
          <w:p w14:paraId="1017F47E" w14:textId="77777777" w:rsidR="00DA383B" w:rsidRPr="0032718B" w:rsidRDefault="00DA383B" w:rsidP="00DA383B">
            <w:pPr>
              <w:pStyle w:val="TAL"/>
              <w:rPr>
                <w:rFonts w:asciiTheme="majorHAnsi" w:hAnsiTheme="majorHAnsi" w:cstheme="majorHAnsi"/>
                <w:szCs w:val="18"/>
                <w:lang w:val="en-US"/>
              </w:rPr>
            </w:pPr>
            <w:r w:rsidRPr="0032718B">
              <w:rPr>
                <w:rFonts w:asciiTheme="majorHAnsi" w:hAnsiTheme="majorHAnsi" w:cstheme="majorHAnsi"/>
                <w:szCs w:val="18"/>
                <w:lang w:val="en-US"/>
              </w:rPr>
              <w:t>Non-numerical PDSCH to HARQ-ACK timing</w:t>
            </w:r>
          </w:p>
        </w:tc>
        <w:tc>
          <w:tcPr>
            <w:tcW w:w="6371" w:type="dxa"/>
            <w:tcBorders>
              <w:top w:val="single" w:sz="4" w:space="0" w:color="auto"/>
              <w:left w:val="single" w:sz="4" w:space="0" w:color="auto"/>
              <w:bottom w:val="single" w:sz="4" w:space="0" w:color="auto"/>
              <w:right w:val="single" w:sz="4" w:space="0" w:color="auto"/>
            </w:tcBorders>
          </w:tcPr>
          <w:p w14:paraId="020B3715" w14:textId="26558BE5" w:rsidR="00DA383B" w:rsidRPr="0032718B" w:rsidRDefault="00DA383B" w:rsidP="007E2284">
            <w:pPr>
              <w:pStyle w:val="TAL"/>
              <w:numPr>
                <w:ilvl w:val="0"/>
                <w:numId w:val="32"/>
              </w:numPr>
              <w:spacing w:line="256" w:lineRule="auto"/>
              <w:rPr>
                <w:rFonts w:asciiTheme="majorHAnsi" w:hAnsiTheme="majorHAnsi" w:cstheme="majorHAnsi"/>
                <w:szCs w:val="18"/>
              </w:rPr>
            </w:pPr>
            <w:r w:rsidRPr="0032718B">
              <w:rPr>
                <w:rFonts w:asciiTheme="majorHAnsi" w:hAnsiTheme="majorHAnsi" w:cstheme="majorHAnsi"/>
                <w:szCs w:val="18"/>
              </w:rPr>
              <w:t>Support configuration of a value for dl-</w:t>
            </w:r>
            <w:proofErr w:type="spellStart"/>
            <w:r w:rsidRPr="0032718B">
              <w:rPr>
                <w:rFonts w:asciiTheme="majorHAnsi" w:hAnsiTheme="majorHAnsi" w:cstheme="majorHAnsi"/>
                <w:szCs w:val="18"/>
              </w:rPr>
              <w:t>DataToUL</w:t>
            </w:r>
            <w:proofErr w:type="spellEnd"/>
            <w:r w:rsidRPr="0032718B">
              <w:rPr>
                <w:rFonts w:asciiTheme="majorHAnsi" w:hAnsiTheme="majorHAnsi" w:cstheme="majorHAnsi"/>
                <w:szCs w:val="18"/>
              </w:rPr>
              <w:t>-ACK indicating an inapplicable time to report HARQ ACK</w:t>
            </w:r>
          </w:p>
        </w:tc>
        <w:tc>
          <w:tcPr>
            <w:tcW w:w="1277" w:type="dxa"/>
            <w:tcBorders>
              <w:top w:val="single" w:sz="4" w:space="0" w:color="auto"/>
              <w:left w:val="single" w:sz="4" w:space="0" w:color="auto"/>
              <w:bottom w:val="single" w:sz="4" w:space="0" w:color="auto"/>
              <w:right w:val="single" w:sz="4" w:space="0" w:color="auto"/>
            </w:tcBorders>
            <w:hideMark/>
          </w:tcPr>
          <w:p w14:paraId="034CC1AD" w14:textId="3AE4AA2E" w:rsidR="00DA383B" w:rsidRPr="0032718B" w:rsidRDefault="00DA383B" w:rsidP="00DA383B">
            <w:pPr>
              <w:pStyle w:val="TAL"/>
              <w:rPr>
                <w:rFonts w:asciiTheme="majorHAnsi" w:hAnsiTheme="majorHAnsi" w:cstheme="majorHAnsi"/>
                <w:szCs w:val="18"/>
              </w:rPr>
            </w:pPr>
          </w:p>
        </w:tc>
        <w:tc>
          <w:tcPr>
            <w:tcW w:w="858" w:type="dxa"/>
            <w:tcBorders>
              <w:top w:val="single" w:sz="4" w:space="0" w:color="auto"/>
              <w:left w:val="single" w:sz="4" w:space="0" w:color="auto"/>
              <w:bottom w:val="single" w:sz="4" w:space="0" w:color="auto"/>
              <w:right w:val="single" w:sz="4" w:space="0" w:color="auto"/>
            </w:tcBorders>
            <w:hideMark/>
          </w:tcPr>
          <w:p w14:paraId="32AEC14C" w14:textId="77777777" w:rsidR="00DA383B" w:rsidRPr="0032718B" w:rsidRDefault="00DA383B" w:rsidP="00DA383B">
            <w:pPr>
              <w:pStyle w:val="TAL"/>
              <w:rPr>
                <w:rFonts w:asciiTheme="majorHAnsi" w:eastAsia="MS Mincho" w:hAnsiTheme="majorHAnsi" w:cstheme="majorHAnsi"/>
                <w:iCs/>
                <w:szCs w:val="18"/>
                <w:lang w:eastAsia="ja-JP"/>
              </w:rPr>
            </w:pPr>
            <w:r w:rsidRPr="0032718B">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hideMark/>
          </w:tcPr>
          <w:p w14:paraId="753A5AF7"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5AC0B089" w14:textId="77777777" w:rsidR="00DA383B" w:rsidRPr="0032718B"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2D416CE2" w14:textId="71618651" w:rsidR="00DA383B" w:rsidRPr="0032718B" w:rsidRDefault="00071296"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P</w:t>
            </w:r>
            <w:r w:rsidR="00DA383B" w:rsidRPr="0032718B">
              <w:rPr>
                <w:rFonts w:asciiTheme="majorHAnsi" w:hAnsiTheme="majorHAnsi" w:cstheme="majorHAnsi"/>
                <w:szCs w:val="18"/>
                <w:lang w:eastAsia="ja-JP"/>
              </w:rPr>
              <w:t>er band</w:t>
            </w:r>
          </w:p>
        </w:tc>
        <w:tc>
          <w:tcPr>
            <w:tcW w:w="992" w:type="dxa"/>
            <w:tcBorders>
              <w:top w:val="single" w:sz="4" w:space="0" w:color="auto"/>
              <w:left w:val="single" w:sz="4" w:space="0" w:color="auto"/>
              <w:bottom w:val="single" w:sz="4" w:space="0" w:color="auto"/>
              <w:right w:val="single" w:sz="4" w:space="0" w:color="auto"/>
            </w:tcBorders>
            <w:hideMark/>
          </w:tcPr>
          <w:p w14:paraId="41FAF045"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hideMark/>
          </w:tcPr>
          <w:p w14:paraId="52E05C8F"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tcPr>
          <w:p w14:paraId="044BBD75"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26A4497D" w14:textId="77777777" w:rsidR="00DA383B" w:rsidRPr="0032718B" w:rsidRDefault="00DA383B" w:rsidP="00DA383B">
            <w:pPr>
              <w:pStyle w:val="TAL"/>
              <w:spacing w:line="256" w:lineRule="auto"/>
              <w:rPr>
                <w:rFonts w:asciiTheme="majorHAnsi" w:hAnsiTheme="majorHAnsi" w:cstheme="majorHAnsi"/>
                <w:szCs w:val="18"/>
                <w:lang w:val="en-US"/>
              </w:rPr>
            </w:pPr>
            <w:r w:rsidRPr="0032718B">
              <w:rPr>
                <w:rFonts w:asciiTheme="majorHAnsi" w:hAnsiTheme="majorHAnsi" w:cstheme="majorHAnsi"/>
                <w:szCs w:val="18"/>
                <w:lang w:val="en-US"/>
              </w:rPr>
              <w:t>If non-numerical K1 value is supported</w:t>
            </w:r>
          </w:p>
          <w:p w14:paraId="37F85B54" w14:textId="77777777" w:rsidR="00071296" w:rsidRPr="0032718B" w:rsidRDefault="00071296" w:rsidP="00DA383B">
            <w:pPr>
              <w:pStyle w:val="TAL"/>
              <w:spacing w:line="256" w:lineRule="auto"/>
              <w:rPr>
                <w:rFonts w:asciiTheme="majorHAnsi" w:hAnsiTheme="majorHAnsi" w:cstheme="majorHAnsi"/>
                <w:szCs w:val="18"/>
                <w:lang w:val="en-US"/>
              </w:rPr>
            </w:pPr>
          </w:p>
          <w:p w14:paraId="68AFED5F" w14:textId="65730AD4" w:rsidR="00071296" w:rsidRPr="0032718B" w:rsidRDefault="00071296" w:rsidP="00DA383B">
            <w:pPr>
              <w:pStyle w:val="TAL"/>
              <w:spacing w:line="256" w:lineRule="auto"/>
              <w:rPr>
                <w:rFonts w:asciiTheme="majorHAnsi" w:hAnsiTheme="majorHAnsi" w:cstheme="majorHAnsi"/>
                <w:szCs w:val="18"/>
                <w:lang w:val="en-US"/>
              </w:rPr>
            </w:pPr>
            <w:r w:rsidRPr="0032718B">
              <w:rPr>
                <w:rFonts w:asciiTheme="majorHAnsi" w:hAnsiTheme="majorHAnsi" w:cstheme="majorHAnsi"/>
                <w:szCs w:val="18"/>
                <w:lang w:val="en-US"/>
              </w:rPr>
              <w:t>the signaling is per band but is only expected for a band where shared spectrum channel access must be used</w:t>
            </w:r>
          </w:p>
        </w:tc>
        <w:tc>
          <w:tcPr>
            <w:tcW w:w="1276" w:type="dxa"/>
            <w:tcBorders>
              <w:top w:val="single" w:sz="4" w:space="0" w:color="auto"/>
              <w:left w:val="single" w:sz="4" w:space="0" w:color="auto"/>
              <w:bottom w:val="single" w:sz="4" w:space="0" w:color="auto"/>
              <w:right w:val="single" w:sz="4" w:space="0" w:color="auto"/>
            </w:tcBorders>
          </w:tcPr>
          <w:p w14:paraId="4032345F"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Optional with capability signalling</w:t>
            </w:r>
          </w:p>
        </w:tc>
      </w:tr>
      <w:tr w:rsidR="00DA383B" w:rsidRPr="0032718B" w14:paraId="544A9857"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hideMark/>
          </w:tcPr>
          <w:p w14:paraId="3CC4E336" w14:textId="77777777"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hideMark/>
          </w:tcPr>
          <w:p w14:paraId="684D75F1"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10-15</w:t>
            </w:r>
          </w:p>
        </w:tc>
        <w:tc>
          <w:tcPr>
            <w:tcW w:w="1559" w:type="dxa"/>
            <w:tcBorders>
              <w:top w:val="single" w:sz="4" w:space="0" w:color="auto"/>
              <w:left w:val="single" w:sz="4" w:space="0" w:color="auto"/>
              <w:bottom w:val="single" w:sz="4" w:space="0" w:color="auto"/>
              <w:right w:val="single" w:sz="4" w:space="0" w:color="auto"/>
            </w:tcBorders>
            <w:hideMark/>
          </w:tcPr>
          <w:p w14:paraId="7EB28AE5" w14:textId="77777777" w:rsidR="00DA383B" w:rsidRPr="0032718B" w:rsidRDefault="00DA383B" w:rsidP="00DA383B">
            <w:pPr>
              <w:pStyle w:val="TAL"/>
              <w:rPr>
                <w:rFonts w:asciiTheme="majorHAnsi" w:hAnsiTheme="majorHAnsi" w:cstheme="majorHAnsi"/>
                <w:szCs w:val="18"/>
                <w:lang w:val="en-US"/>
              </w:rPr>
            </w:pPr>
            <w:r w:rsidRPr="0032718B">
              <w:rPr>
                <w:rFonts w:asciiTheme="majorHAnsi" w:hAnsiTheme="majorHAnsi" w:cstheme="majorHAnsi"/>
                <w:szCs w:val="18"/>
                <w:lang w:val="en-US"/>
              </w:rPr>
              <w:t>Enhanced dynamic HARQ codebook</w:t>
            </w:r>
          </w:p>
        </w:tc>
        <w:tc>
          <w:tcPr>
            <w:tcW w:w="6371" w:type="dxa"/>
            <w:tcBorders>
              <w:top w:val="single" w:sz="4" w:space="0" w:color="auto"/>
              <w:left w:val="single" w:sz="4" w:space="0" w:color="auto"/>
              <w:bottom w:val="single" w:sz="4" w:space="0" w:color="auto"/>
              <w:right w:val="single" w:sz="4" w:space="0" w:color="auto"/>
            </w:tcBorders>
          </w:tcPr>
          <w:p w14:paraId="2287660F" w14:textId="77777777" w:rsidR="00DA383B" w:rsidRPr="0032718B" w:rsidRDefault="00DA383B" w:rsidP="00DA383B">
            <w:pPr>
              <w:pStyle w:val="TAL"/>
              <w:ind w:left="360" w:hanging="360"/>
              <w:rPr>
                <w:rFonts w:asciiTheme="majorHAnsi" w:hAnsiTheme="majorHAnsi" w:cstheme="majorHAnsi"/>
                <w:szCs w:val="18"/>
              </w:rPr>
            </w:pPr>
            <w:r w:rsidRPr="0032718B">
              <w:rPr>
                <w:rFonts w:asciiTheme="majorHAnsi" w:hAnsiTheme="majorHAnsi" w:cstheme="majorHAnsi"/>
                <w:szCs w:val="18"/>
              </w:rPr>
              <w:t xml:space="preserve">1. Support of bit fields signalling PDSCH HARQ group index and NFI in DCI 1_1 (configuration of </w:t>
            </w:r>
            <w:proofErr w:type="spellStart"/>
            <w:r w:rsidRPr="0032718B">
              <w:rPr>
                <w:rFonts w:asciiTheme="majorHAnsi" w:hAnsiTheme="majorHAnsi" w:cstheme="majorHAnsi"/>
                <w:szCs w:val="18"/>
              </w:rPr>
              <w:t>nfi</w:t>
            </w:r>
            <w:proofErr w:type="spellEnd"/>
            <w:r w:rsidRPr="0032718B">
              <w:rPr>
                <w:rFonts w:asciiTheme="majorHAnsi" w:hAnsiTheme="majorHAnsi" w:cstheme="majorHAnsi"/>
                <w:szCs w:val="18"/>
              </w:rPr>
              <w:t>-</w:t>
            </w:r>
            <w:proofErr w:type="spellStart"/>
            <w:r w:rsidRPr="0032718B">
              <w:rPr>
                <w:rFonts w:asciiTheme="majorHAnsi" w:hAnsiTheme="majorHAnsi" w:cstheme="majorHAnsi"/>
                <w:szCs w:val="18"/>
              </w:rPr>
              <w:t>TotalDAI</w:t>
            </w:r>
            <w:proofErr w:type="spellEnd"/>
            <w:r w:rsidRPr="0032718B">
              <w:rPr>
                <w:rFonts w:asciiTheme="majorHAnsi" w:hAnsiTheme="majorHAnsi" w:cstheme="majorHAnsi"/>
                <w:szCs w:val="18"/>
              </w:rPr>
              <w:t>-Included)</w:t>
            </w:r>
          </w:p>
          <w:p w14:paraId="3F631275" w14:textId="77777777" w:rsidR="00DA383B" w:rsidRPr="0032718B" w:rsidRDefault="00DA383B" w:rsidP="00DA383B">
            <w:pPr>
              <w:pStyle w:val="TAL"/>
              <w:ind w:left="360" w:hanging="360"/>
              <w:rPr>
                <w:rFonts w:asciiTheme="majorHAnsi" w:hAnsiTheme="majorHAnsi" w:cstheme="majorHAnsi"/>
                <w:szCs w:val="18"/>
              </w:rPr>
            </w:pPr>
            <w:r w:rsidRPr="0032718B">
              <w:rPr>
                <w:rFonts w:asciiTheme="majorHAnsi" w:hAnsiTheme="majorHAnsi" w:cstheme="majorHAnsi"/>
                <w:szCs w:val="18"/>
              </w:rPr>
              <w:t>2. Support of bit field in DCI 0_1 for other group total DAI if configured. (configuration of ul-</w:t>
            </w:r>
            <w:proofErr w:type="spellStart"/>
            <w:r w:rsidRPr="0032718B">
              <w:rPr>
                <w:rFonts w:asciiTheme="majorHAnsi" w:hAnsiTheme="majorHAnsi" w:cstheme="majorHAnsi"/>
                <w:szCs w:val="18"/>
              </w:rPr>
              <w:t>TotalDAI</w:t>
            </w:r>
            <w:proofErr w:type="spellEnd"/>
            <w:r w:rsidRPr="0032718B">
              <w:rPr>
                <w:rFonts w:asciiTheme="majorHAnsi" w:hAnsiTheme="majorHAnsi" w:cstheme="majorHAnsi"/>
                <w:szCs w:val="18"/>
              </w:rPr>
              <w:t>-Included)</w:t>
            </w:r>
          </w:p>
          <w:p w14:paraId="56C7F782" w14:textId="77777777" w:rsidR="00DA383B" w:rsidRPr="0032718B" w:rsidRDefault="00DA383B" w:rsidP="00DA383B">
            <w:pPr>
              <w:pStyle w:val="TAL"/>
              <w:ind w:left="360" w:hanging="360"/>
              <w:rPr>
                <w:rFonts w:asciiTheme="majorHAnsi" w:hAnsiTheme="majorHAnsi" w:cstheme="majorHAnsi"/>
                <w:szCs w:val="18"/>
              </w:rPr>
            </w:pPr>
            <w:r w:rsidRPr="0032718B">
              <w:rPr>
                <w:rFonts w:asciiTheme="majorHAnsi" w:hAnsiTheme="majorHAnsi" w:cstheme="majorHAnsi"/>
                <w:szCs w:val="18"/>
              </w:rPr>
              <w:t>3. Support the retransmission of HARQ ACK (</w:t>
            </w:r>
            <w:proofErr w:type="spellStart"/>
            <w:r w:rsidRPr="0032718B">
              <w:rPr>
                <w:rFonts w:asciiTheme="majorHAnsi" w:hAnsiTheme="majorHAnsi" w:cstheme="majorHAnsi"/>
                <w:szCs w:val="18"/>
              </w:rPr>
              <w:t>pdsch</w:t>
            </w:r>
            <w:proofErr w:type="spellEnd"/>
            <w:r w:rsidRPr="0032718B">
              <w:rPr>
                <w:rFonts w:asciiTheme="majorHAnsi" w:hAnsiTheme="majorHAnsi" w:cstheme="majorHAnsi"/>
                <w:szCs w:val="18"/>
              </w:rPr>
              <w:t>-HARQ-ACK-Codebook = enhancedDynamic-r16)</w:t>
            </w:r>
          </w:p>
        </w:tc>
        <w:tc>
          <w:tcPr>
            <w:tcW w:w="1277" w:type="dxa"/>
            <w:tcBorders>
              <w:top w:val="single" w:sz="4" w:space="0" w:color="auto"/>
              <w:left w:val="single" w:sz="4" w:space="0" w:color="auto"/>
              <w:bottom w:val="single" w:sz="4" w:space="0" w:color="auto"/>
              <w:right w:val="single" w:sz="4" w:space="0" w:color="auto"/>
            </w:tcBorders>
            <w:hideMark/>
          </w:tcPr>
          <w:p w14:paraId="506F0A5F" w14:textId="456AC8F0" w:rsidR="00DA383B" w:rsidRPr="0032718B" w:rsidRDefault="00DA383B" w:rsidP="00DA383B">
            <w:pPr>
              <w:pStyle w:val="TAL"/>
              <w:rPr>
                <w:rFonts w:asciiTheme="majorHAnsi" w:hAnsiTheme="majorHAnsi" w:cstheme="majorHAnsi"/>
                <w:szCs w:val="18"/>
                <w:highlight w:val="yellow"/>
              </w:rPr>
            </w:pPr>
          </w:p>
        </w:tc>
        <w:tc>
          <w:tcPr>
            <w:tcW w:w="858" w:type="dxa"/>
            <w:tcBorders>
              <w:top w:val="single" w:sz="4" w:space="0" w:color="auto"/>
              <w:left w:val="single" w:sz="4" w:space="0" w:color="auto"/>
              <w:bottom w:val="single" w:sz="4" w:space="0" w:color="auto"/>
              <w:right w:val="single" w:sz="4" w:space="0" w:color="auto"/>
            </w:tcBorders>
            <w:hideMark/>
          </w:tcPr>
          <w:p w14:paraId="4EEDB7AD" w14:textId="77777777" w:rsidR="00DA383B" w:rsidRPr="0032718B" w:rsidRDefault="00DA383B" w:rsidP="00DA383B">
            <w:pPr>
              <w:pStyle w:val="TAL"/>
              <w:rPr>
                <w:rFonts w:asciiTheme="majorHAnsi" w:eastAsia="MS Mincho" w:hAnsiTheme="majorHAnsi" w:cstheme="majorHAnsi"/>
                <w:iCs/>
                <w:szCs w:val="18"/>
                <w:lang w:eastAsia="ja-JP"/>
              </w:rPr>
            </w:pPr>
            <w:r w:rsidRPr="0032718B">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hideMark/>
          </w:tcPr>
          <w:p w14:paraId="10AC4789"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3C410486" w14:textId="77777777" w:rsidR="00DA383B" w:rsidRPr="0032718B"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25575389" w14:textId="2CAB6E3D" w:rsidR="00DA383B" w:rsidRPr="0032718B" w:rsidRDefault="00AA2D0D"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hideMark/>
          </w:tcPr>
          <w:p w14:paraId="222C73DB"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hideMark/>
          </w:tcPr>
          <w:p w14:paraId="1E655E2B"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tcPr>
          <w:p w14:paraId="31DA67A5"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22C6FE7C" w14:textId="77777777" w:rsidR="00DA383B" w:rsidRPr="0032718B" w:rsidRDefault="00DA383B" w:rsidP="00DA383B">
            <w:pPr>
              <w:pStyle w:val="TAL"/>
              <w:spacing w:line="256" w:lineRule="auto"/>
              <w:rPr>
                <w:rFonts w:asciiTheme="majorHAnsi" w:hAnsiTheme="majorHAnsi" w:cstheme="majorHAnsi"/>
                <w:szCs w:val="18"/>
                <w:lang w:val="en-US"/>
              </w:rPr>
            </w:pPr>
            <w:r w:rsidRPr="0032718B">
              <w:rPr>
                <w:rFonts w:asciiTheme="majorHAnsi" w:hAnsiTheme="majorHAnsi" w:cstheme="majorHAnsi"/>
                <w:szCs w:val="18"/>
                <w:lang w:val="en-US"/>
              </w:rPr>
              <w:t xml:space="preserve">Enhanced dynamic HARQ codebook supporting grouping of HARQ ACK and triggering the retransmission of HARQ ACK in each </w:t>
            </w:r>
            <w:proofErr w:type="gramStart"/>
            <w:r w:rsidRPr="0032718B">
              <w:rPr>
                <w:rFonts w:asciiTheme="majorHAnsi" w:hAnsiTheme="majorHAnsi" w:cstheme="majorHAnsi"/>
                <w:szCs w:val="18"/>
                <w:lang w:val="en-US"/>
              </w:rPr>
              <w:t>groups</w:t>
            </w:r>
            <w:proofErr w:type="gramEnd"/>
          </w:p>
        </w:tc>
        <w:tc>
          <w:tcPr>
            <w:tcW w:w="1276" w:type="dxa"/>
            <w:tcBorders>
              <w:top w:val="single" w:sz="4" w:space="0" w:color="auto"/>
              <w:left w:val="single" w:sz="4" w:space="0" w:color="auto"/>
              <w:bottom w:val="single" w:sz="4" w:space="0" w:color="auto"/>
              <w:right w:val="single" w:sz="4" w:space="0" w:color="auto"/>
            </w:tcBorders>
          </w:tcPr>
          <w:p w14:paraId="471D90D8"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Optional with capability signalling</w:t>
            </w:r>
          </w:p>
        </w:tc>
      </w:tr>
      <w:tr w:rsidR="00DA383B" w:rsidRPr="0032718B" w14:paraId="164FE722"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hideMark/>
          </w:tcPr>
          <w:p w14:paraId="4CC334B2" w14:textId="77777777"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hideMark/>
          </w:tcPr>
          <w:p w14:paraId="77C96A80"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10-16</w:t>
            </w:r>
          </w:p>
        </w:tc>
        <w:tc>
          <w:tcPr>
            <w:tcW w:w="1559" w:type="dxa"/>
            <w:tcBorders>
              <w:top w:val="single" w:sz="4" w:space="0" w:color="auto"/>
              <w:left w:val="single" w:sz="4" w:space="0" w:color="auto"/>
              <w:bottom w:val="single" w:sz="4" w:space="0" w:color="auto"/>
              <w:right w:val="single" w:sz="4" w:space="0" w:color="auto"/>
            </w:tcBorders>
            <w:hideMark/>
          </w:tcPr>
          <w:p w14:paraId="0507A88A" w14:textId="77777777" w:rsidR="00DA383B" w:rsidRPr="0032718B" w:rsidRDefault="00DA383B" w:rsidP="00DA383B">
            <w:pPr>
              <w:pStyle w:val="TAL"/>
              <w:rPr>
                <w:rFonts w:asciiTheme="majorHAnsi" w:hAnsiTheme="majorHAnsi" w:cstheme="majorHAnsi"/>
                <w:szCs w:val="18"/>
                <w:lang w:val="en-US"/>
              </w:rPr>
            </w:pPr>
            <w:r w:rsidRPr="0032718B">
              <w:rPr>
                <w:rFonts w:asciiTheme="majorHAnsi" w:hAnsiTheme="majorHAnsi" w:cstheme="majorHAnsi"/>
                <w:szCs w:val="18"/>
                <w:lang w:val="en-US"/>
              </w:rPr>
              <w:t>One-shot HARQ ACK feedback</w:t>
            </w:r>
          </w:p>
        </w:tc>
        <w:tc>
          <w:tcPr>
            <w:tcW w:w="6371" w:type="dxa"/>
            <w:tcBorders>
              <w:top w:val="single" w:sz="4" w:space="0" w:color="auto"/>
              <w:left w:val="single" w:sz="4" w:space="0" w:color="auto"/>
              <w:bottom w:val="single" w:sz="4" w:space="0" w:color="auto"/>
              <w:right w:val="single" w:sz="4" w:space="0" w:color="auto"/>
            </w:tcBorders>
          </w:tcPr>
          <w:p w14:paraId="11D96950" w14:textId="77777777" w:rsidR="00DA383B" w:rsidRPr="0032718B" w:rsidRDefault="00DA383B" w:rsidP="007E2284">
            <w:pPr>
              <w:pStyle w:val="TAL"/>
              <w:numPr>
                <w:ilvl w:val="0"/>
                <w:numId w:val="33"/>
              </w:numPr>
              <w:rPr>
                <w:rFonts w:asciiTheme="majorHAnsi" w:hAnsiTheme="majorHAnsi" w:cstheme="majorHAnsi"/>
                <w:szCs w:val="18"/>
              </w:rPr>
            </w:pPr>
            <w:r w:rsidRPr="0032718B">
              <w:rPr>
                <w:rFonts w:asciiTheme="majorHAnsi" w:hAnsiTheme="majorHAnsi" w:cstheme="majorHAnsi"/>
                <w:szCs w:val="18"/>
              </w:rPr>
              <w:t>Support feedback of type 3 HARQ-ACK codebook, triggered by a DCI 1_1 scheduling a PDSCH</w:t>
            </w:r>
          </w:p>
          <w:p w14:paraId="5CA9D7DC" w14:textId="77777777" w:rsidR="00DA383B" w:rsidRPr="0032718B" w:rsidRDefault="00DA383B" w:rsidP="007E2284">
            <w:pPr>
              <w:pStyle w:val="TAL"/>
              <w:numPr>
                <w:ilvl w:val="0"/>
                <w:numId w:val="33"/>
              </w:numPr>
              <w:rPr>
                <w:rFonts w:asciiTheme="majorHAnsi" w:hAnsiTheme="majorHAnsi" w:cstheme="majorHAnsi"/>
                <w:szCs w:val="18"/>
              </w:rPr>
            </w:pPr>
            <w:r w:rsidRPr="0032718B">
              <w:rPr>
                <w:rFonts w:asciiTheme="majorHAnsi" w:hAnsiTheme="majorHAnsi" w:cstheme="majorHAnsi"/>
                <w:szCs w:val="18"/>
              </w:rPr>
              <w:t>Support feedback of type 3 HARQ-ACK codebook , triggered by a DCI 1_1 without scheduling a PDSCH using a reserved FDRA value</w:t>
            </w:r>
          </w:p>
        </w:tc>
        <w:tc>
          <w:tcPr>
            <w:tcW w:w="1277" w:type="dxa"/>
            <w:tcBorders>
              <w:top w:val="single" w:sz="4" w:space="0" w:color="auto"/>
              <w:left w:val="single" w:sz="4" w:space="0" w:color="auto"/>
              <w:bottom w:val="single" w:sz="4" w:space="0" w:color="auto"/>
              <w:right w:val="single" w:sz="4" w:space="0" w:color="auto"/>
            </w:tcBorders>
            <w:hideMark/>
          </w:tcPr>
          <w:p w14:paraId="7ACAFCCB" w14:textId="47B0E5D6" w:rsidR="00DA383B" w:rsidRPr="0032718B" w:rsidRDefault="00DA383B" w:rsidP="00DA383B">
            <w:pPr>
              <w:pStyle w:val="TAL"/>
              <w:rPr>
                <w:rFonts w:asciiTheme="majorHAnsi" w:hAnsiTheme="majorHAnsi" w:cstheme="majorHAnsi"/>
                <w:szCs w:val="18"/>
              </w:rPr>
            </w:pPr>
          </w:p>
        </w:tc>
        <w:tc>
          <w:tcPr>
            <w:tcW w:w="858" w:type="dxa"/>
            <w:tcBorders>
              <w:top w:val="single" w:sz="4" w:space="0" w:color="auto"/>
              <w:left w:val="single" w:sz="4" w:space="0" w:color="auto"/>
              <w:bottom w:val="single" w:sz="4" w:space="0" w:color="auto"/>
              <w:right w:val="single" w:sz="4" w:space="0" w:color="auto"/>
            </w:tcBorders>
            <w:hideMark/>
          </w:tcPr>
          <w:p w14:paraId="5850EAD6" w14:textId="77777777" w:rsidR="00DA383B" w:rsidRPr="0032718B" w:rsidRDefault="00DA383B" w:rsidP="00DA383B">
            <w:pPr>
              <w:pStyle w:val="TAL"/>
              <w:rPr>
                <w:rFonts w:asciiTheme="majorHAnsi" w:eastAsia="MS Mincho" w:hAnsiTheme="majorHAnsi" w:cstheme="majorHAnsi"/>
                <w:iCs/>
                <w:szCs w:val="18"/>
                <w:lang w:eastAsia="ja-JP"/>
              </w:rPr>
            </w:pPr>
            <w:r w:rsidRPr="0032718B">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hideMark/>
          </w:tcPr>
          <w:p w14:paraId="334DED95"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4FA03ECD" w14:textId="77777777" w:rsidR="00DA383B" w:rsidRPr="0032718B"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519617DD" w14:textId="686E2E1D" w:rsidR="00DA383B" w:rsidRPr="0032718B" w:rsidRDefault="00AA2D0D"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hideMark/>
          </w:tcPr>
          <w:p w14:paraId="061E4784"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hideMark/>
          </w:tcPr>
          <w:p w14:paraId="52AA3857"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tcPr>
          <w:p w14:paraId="674053F2"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29E14BCC" w14:textId="77777777" w:rsidR="00DA383B" w:rsidRPr="0032718B" w:rsidRDefault="00DA383B" w:rsidP="00DA383B">
            <w:pPr>
              <w:pStyle w:val="TAL"/>
              <w:spacing w:line="256" w:lineRule="auto"/>
              <w:rPr>
                <w:rFonts w:asciiTheme="majorHAnsi" w:hAnsiTheme="majorHAnsi" w:cstheme="majorHAnsi"/>
                <w:szCs w:val="18"/>
                <w:lang w:val="en-US"/>
              </w:rPr>
            </w:pPr>
            <w:r w:rsidRPr="0032718B">
              <w:rPr>
                <w:rFonts w:asciiTheme="majorHAnsi" w:hAnsiTheme="majorHAnsi" w:cstheme="majorHAnsi"/>
                <w:szCs w:val="18"/>
                <w:lang w:val="en-US"/>
              </w:rPr>
              <w:t xml:space="preserve">Upon triggering, UE reports A/N for all HARQ processes and all CCs in a PUCCH group. </w:t>
            </w:r>
          </w:p>
        </w:tc>
        <w:tc>
          <w:tcPr>
            <w:tcW w:w="1276" w:type="dxa"/>
            <w:tcBorders>
              <w:top w:val="single" w:sz="4" w:space="0" w:color="auto"/>
              <w:left w:val="single" w:sz="4" w:space="0" w:color="auto"/>
              <w:bottom w:val="single" w:sz="4" w:space="0" w:color="auto"/>
              <w:right w:val="single" w:sz="4" w:space="0" w:color="auto"/>
            </w:tcBorders>
          </w:tcPr>
          <w:p w14:paraId="4325A5A1"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Optional with capability signalling</w:t>
            </w:r>
          </w:p>
        </w:tc>
      </w:tr>
      <w:tr w:rsidR="00DA383B" w:rsidRPr="0032718B" w14:paraId="4A160FB0"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hideMark/>
          </w:tcPr>
          <w:p w14:paraId="1262CE6F" w14:textId="77777777"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hideMark/>
          </w:tcPr>
          <w:p w14:paraId="73962BF2"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10-17</w:t>
            </w:r>
          </w:p>
        </w:tc>
        <w:tc>
          <w:tcPr>
            <w:tcW w:w="1559" w:type="dxa"/>
            <w:tcBorders>
              <w:top w:val="single" w:sz="4" w:space="0" w:color="auto"/>
              <w:left w:val="single" w:sz="4" w:space="0" w:color="auto"/>
              <w:bottom w:val="single" w:sz="4" w:space="0" w:color="auto"/>
              <w:right w:val="single" w:sz="4" w:space="0" w:color="auto"/>
            </w:tcBorders>
            <w:hideMark/>
          </w:tcPr>
          <w:p w14:paraId="6320E8E2" w14:textId="77777777" w:rsidR="00DA383B" w:rsidRPr="0032718B" w:rsidRDefault="00DA383B" w:rsidP="00DA383B">
            <w:pPr>
              <w:pStyle w:val="TAL"/>
              <w:rPr>
                <w:rFonts w:asciiTheme="majorHAnsi" w:hAnsiTheme="majorHAnsi" w:cstheme="majorHAnsi"/>
                <w:szCs w:val="18"/>
                <w:lang w:val="en-US"/>
              </w:rPr>
            </w:pPr>
            <w:r w:rsidRPr="0032718B">
              <w:rPr>
                <w:rFonts w:asciiTheme="majorHAnsi" w:hAnsiTheme="majorHAnsi" w:cstheme="majorHAnsi"/>
                <w:szCs w:val="18"/>
                <w:lang w:val="en-US"/>
              </w:rPr>
              <w:t>Multi-PUSCH UL grant</w:t>
            </w:r>
          </w:p>
        </w:tc>
        <w:tc>
          <w:tcPr>
            <w:tcW w:w="6371" w:type="dxa"/>
            <w:tcBorders>
              <w:top w:val="single" w:sz="4" w:space="0" w:color="auto"/>
              <w:left w:val="single" w:sz="4" w:space="0" w:color="auto"/>
              <w:bottom w:val="single" w:sz="4" w:space="0" w:color="auto"/>
              <w:right w:val="single" w:sz="4" w:space="0" w:color="auto"/>
            </w:tcBorders>
          </w:tcPr>
          <w:p w14:paraId="00931D9E" w14:textId="77777777" w:rsidR="00DA383B" w:rsidRPr="0032718B" w:rsidRDefault="00DA383B" w:rsidP="00DA383B">
            <w:pPr>
              <w:pStyle w:val="TAL"/>
              <w:ind w:left="360" w:hanging="360"/>
              <w:rPr>
                <w:rFonts w:asciiTheme="majorHAnsi" w:hAnsiTheme="majorHAnsi" w:cstheme="majorHAnsi"/>
                <w:szCs w:val="18"/>
              </w:rPr>
            </w:pPr>
            <w:r w:rsidRPr="0032718B">
              <w:rPr>
                <w:rFonts w:asciiTheme="majorHAnsi" w:hAnsiTheme="majorHAnsi" w:cstheme="majorHAnsi"/>
                <w:szCs w:val="18"/>
              </w:rPr>
              <w:t xml:space="preserve">1. Support of scheduling up to 8 PUSCH with a single DCI 0_1 </w:t>
            </w:r>
          </w:p>
        </w:tc>
        <w:tc>
          <w:tcPr>
            <w:tcW w:w="1277" w:type="dxa"/>
            <w:tcBorders>
              <w:top w:val="single" w:sz="4" w:space="0" w:color="auto"/>
              <w:left w:val="single" w:sz="4" w:space="0" w:color="auto"/>
              <w:bottom w:val="single" w:sz="4" w:space="0" w:color="auto"/>
              <w:right w:val="single" w:sz="4" w:space="0" w:color="auto"/>
            </w:tcBorders>
            <w:hideMark/>
          </w:tcPr>
          <w:p w14:paraId="26E3DF03" w14:textId="65EBF389" w:rsidR="00DA383B" w:rsidRPr="0032718B" w:rsidRDefault="00DA383B" w:rsidP="00DA383B">
            <w:pPr>
              <w:pStyle w:val="TAL"/>
              <w:rPr>
                <w:rFonts w:asciiTheme="majorHAnsi" w:hAnsiTheme="majorHAnsi" w:cstheme="majorHAnsi"/>
                <w:szCs w:val="18"/>
              </w:rPr>
            </w:pPr>
          </w:p>
        </w:tc>
        <w:tc>
          <w:tcPr>
            <w:tcW w:w="858" w:type="dxa"/>
            <w:tcBorders>
              <w:top w:val="single" w:sz="4" w:space="0" w:color="auto"/>
              <w:left w:val="single" w:sz="4" w:space="0" w:color="auto"/>
              <w:bottom w:val="single" w:sz="4" w:space="0" w:color="auto"/>
              <w:right w:val="single" w:sz="4" w:space="0" w:color="auto"/>
            </w:tcBorders>
            <w:hideMark/>
          </w:tcPr>
          <w:p w14:paraId="0EEF3ACE" w14:textId="77777777" w:rsidR="00DA383B" w:rsidRPr="0032718B" w:rsidRDefault="00DA383B" w:rsidP="00DA383B">
            <w:pPr>
              <w:pStyle w:val="TAL"/>
              <w:rPr>
                <w:rFonts w:asciiTheme="majorHAnsi" w:eastAsia="MS Mincho" w:hAnsiTheme="majorHAnsi" w:cstheme="majorHAnsi"/>
                <w:iCs/>
                <w:szCs w:val="18"/>
                <w:lang w:eastAsia="ja-JP"/>
              </w:rPr>
            </w:pPr>
            <w:r w:rsidRPr="0032718B">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hideMark/>
          </w:tcPr>
          <w:p w14:paraId="0AAF9F1C"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0E779BBA" w14:textId="77777777" w:rsidR="00DA383B" w:rsidRPr="0032718B"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1D9DE04A" w14:textId="753881F4" w:rsidR="00DA383B" w:rsidRPr="0032718B" w:rsidRDefault="00DA383B" w:rsidP="00DA383B">
            <w:pPr>
              <w:pStyle w:val="TAL"/>
              <w:rPr>
                <w:rFonts w:asciiTheme="majorHAnsi" w:hAnsiTheme="majorHAnsi" w:cstheme="majorHAnsi"/>
                <w:szCs w:val="18"/>
                <w:highlight w:val="yellow"/>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hideMark/>
          </w:tcPr>
          <w:p w14:paraId="4CB22B12"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hideMark/>
          </w:tcPr>
          <w:p w14:paraId="6A2B2BDD"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tcPr>
          <w:p w14:paraId="153EA909"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1FE77964" w14:textId="77777777" w:rsidR="00DA383B" w:rsidRPr="0032718B" w:rsidRDefault="00DA383B" w:rsidP="00DA383B">
            <w:pPr>
              <w:pStyle w:val="TAL"/>
              <w:spacing w:line="256" w:lineRule="auto"/>
              <w:rPr>
                <w:rFonts w:asciiTheme="majorHAnsi" w:hAnsiTheme="majorHAnsi" w:cstheme="majorHAnsi"/>
                <w:szCs w:val="18"/>
                <w:lang w:val="en-US"/>
              </w:rPr>
            </w:pPr>
          </w:p>
        </w:tc>
        <w:tc>
          <w:tcPr>
            <w:tcW w:w="1276" w:type="dxa"/>
            <w:tcBorders>
              <w:top w:val="single" w:sz="4" w:space="0" w:color="auto"/>
              <w:left w:val="single" w:sz="4" w:space="0" w:color="auto"/>
              <w:bottom w:val="single" w:sz="4" w:space="0" w:color="auto"/>
              <w:right w:val="single" w:sz="4" w:space="0" w:color="auto"/>
            </w:tcBorders>
          </w:tcPr>
          <w:p w14:paraId="0E28B0DF"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Optional with capability signalling</w:t>
            </w:r>
          </w:p>
        </w:tc>
      </w:tr>
      <w:tr w:rsidR="00DA383B" w:rsidRPr="0032718B" w14:paraId="7A71944B" w14:textId="77777777" w:rsidTr="00B35335">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4B64A103" w14:textId="77777777"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6E81D444"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[10-19a]</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05B92F4A" w14:textId="5808FF21" w:rsidR="00DA383B" w:rsidRPr="0032718B" w:rsidRDefault="00B35335" w:rsidP="00DA383B">
            <w:pPr>
              <w:pStyle w:val="TAL"/>
              <w:rPr>
                <w:rFonts w:asciiTheme="majorHAnsi" w:hAnsiTheme="majorHAnsi" w:cstheme="majorHAnsi"/>
                <w:szCs w:val="18"/>
                <w:lang w:val="en-US"/>
              </w:rPr>
            </w:pPr>
            <w:r w:rsidRPr="0032718B">
              <w:rPr>
                <w:rFonts w:asciiTheme="majorHAnsi" w:hAnsiTheme="majorHAnsi" w:cstheme="majorHAnsi"/>
                <w:szCs w:val="18"/>
                <w:lang w:val="en-US"/>
              </w:rPr>
              <w:t>DL wideband carrier operation mode 1</w:t>
            </w:r>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2C57E3A7" w14:textId="466BD31A" w:rsidR="00DA383B" w:rsidRPr="0032718B" w:rsidRDefault="00B35335" w:rsidP="00DA383B">
            <w:pPr>
              <w:pStyle w:val="TAL"/>
              <w:ind w:left="360" w:hanging="360"/>
              <w:rPr>
                <w:rFonts w:asciiTheme="majorHAnsi" w:hAnsiTheme="majorHAnsi" w:cstheme="majorHAnsi"/>
                <w:szCs w:val="18"/>
              </w:rPr>
            </w:pPr>
            <w:r w:rsidRPr="0032718B">
              <w:rPr>
                <w:rFonts w:asciiTheme="majorHAnsi" w:hAnsiTheme="majorHAnsi" w:cstheme="majorHAnsi"/>
                <w:szCs w:val="18"/>
              </w:rPr>
              <w:t>Support of DL wideband carrier operation mode 1: single carrier wideband operation when LBT is successful in all LBT sub-bands of [BWP/carrier]</w:t>
            </w:r>
          </w:p>
        </w:tc>
        <w:tc>
          <w:tcPr>
            <w:tcW w:w="1277" w:type="dxa"/>
            <w:tcBorders>
              <w:top w:val="single" w:sz="4" w:space="0" w:color="auto"/>
              <w:left w:val="single" w:sz="4" w:space="0" w:color="auto"/>
              <w:bottom w:val="single" w:sz="4" w:space="0" w:color="auto"/>
              <w:right w:val="single" w:sz="4" w:space="0" w:color="auto"/>
            </w:tcBorders>
            <w:shd w:val="clear" w:color="auto" w:fill="auto"/>
            <w:hideMark/>
          </w:tcPr>
          <w:p w14:paraId="42C5593B" w14:textId="318E5FEB" w:rsidR="00DA383B" w:rsidRPr="0032718B" w:rsidRDefault="00DA383B" w:rsidP="00DA383B">
            <w:pPr>
              <w:pStyle w:val="TAL"/>
              <w:rPr>
                <w:rFonts w:asciiTheme="majorHAnsi" w:hAnsiTheme="majorHAnsi" w:cstheme="majorHAnsi"/>
                <w:szCs w:val="18"/>
              </w:rPr>
            </w:pPr>
          </w:p>
        </w:tc>
        <w:tc>
          <w:tcPr>
            <w:tcW w:w="858" w:type="dxa"/>
            <w:tcBorders>
              <w:top w:val="single" w:sz="4" w:space="0" w:color="auto"/>
              <w:left w:val="single" w:sz="4" w:space="0" w:color="auto"/>
              <w:bottom w:val="single" w:sz="4" w:space="0" w:color="auto"/>
              <w:right w:val="single" w:sz="4" w:space="0" w:color="auto"/>
            </w:tcBorders>
            <w:shd w:val="clear" w:color="auto" w:fill="auto"/>
            <w:hideMark/>
          </w:tcPr>
          <w:p w14:paraId="27FD04ED" w14:textId="77777777" w:rsidR="00DA383B" w:rsidRPr="0032718B" w:rsidRDefault="00DA383B" w:rsidP="00DA383B">
            <w:pPr>
              <w:pStyle w:val="TAL"/>
              <w:rPr>
                <w:rFonts w:asciiTheme="majorHAnsi" w:eastAsia="MS Mincho" w:hAnsiTheme="majorHAnsi" w:cstheme="majorHAnsi"/>
                <w:iCs/>
                <w:szCs w:val="18"/>
                <w:lang w:eastAsia="ja-JP"/>
              </w:rPr>
            </w:pPr>
            <w:r w:rsidRPr="0032718B">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30B2BF6E"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466B5CD" w14:textId="77777777" w:rsidR="00DA383B" w:rsidRPr="0032718B"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3596752"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17DD7335"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2599777F"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B8A024E" w14:textId="25DE528B" w:rsidR="00DA383B" w:rsidRPr="0032718B" w:rsidRDefault="00B35335" w:rsidP="00DA383B">
            <w:pPr>
              <w:pStyle w:val="TAL"/>
              <w:rPr>
                <w:rFonts w:asciiTheme="majorHAnsi" w:eastAsia="MS Mincho" w:hAnsiTheme="majorHAnsi" w:cstheme="majorHAnsi"/>
                <w:szCs w:val="18"/>
                <w:lang w:eastAsia="ja-JP"/>
              </w:rPr>
            </w:pPr>
            <w:r w:rsidRPr="0032718B">
              <w:rPr>
                <w:rFonts w:asciiTheme="majorHAnsi" w:eastAsia="MS Mincho"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8872288" w14:textId="3E027B2F" w:rsidR="00DA383B" w:rsidRPr="0032718B" w:rsidRDefault="00B35335" w:rsidP="00DA383B">
            <w:pPr>
              <w:pStyle w:val="TAL"/>
              <w:spacing w:line="256" w:lineRule="auto"/>
              <w:rPr>
                <w:rFonts w:asciiTheme="majorHAnsi" w:hAnsiTheme="majorHAnsi" w:cstheme="majorHAnsi"/>
                <w:szCs w:val="18"/>
                <w:lang w:val="en-US"/>
              </w:rPr>
            </w:pPr>
            <w:r w:rsidRPr="0032718B">
              <w:rPr>
                <w:rFonts w:asciiTheme="majorHAnsi" w:hAnsiTheme="majorHAnsi" w:cstheme="majorHAnsi"/>
                <w:szCs w:val="18"/>
              </w:rPr>
              <w:t xml:space="preserve"> </w:t>
            </w:r>
            <w:r w:rsidRPr="0032718B">
              <w:rPr>
                <w:rFonts w:asciiTheme="majorHAnsi" w:hAnsiTheme="majorHAnsi" w:cstheme="majorHAnsi"/>
                <w:szCs w:val="18"/>
                <w:lang w:val="en-US"/>
              </w:rPr>
              <w:t>These FGs 10-19a/b/c/d/e/f are examples on what RAN1 ask RAN2 to reserve capability bits in LS R1-2004965</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3449E17"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Optional with capability signalling</w:t>
            </w:r>
          </w:p>
        </w:tc>
      </w:tr>
      <w:tr w:rsidR="00DA383B" w:rsidRPr="0032718B" w14:paraId="367B60CB" w14:textId="77777777" w:rsidTr="00B35335">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72530D70" w14:textId="77777777"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lastRenderedPageBreak/>
              <w:t>10. NR-unlicensed</w:t>
            </w:r>
          </w:p>
        </w:tc>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77376CC2"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[10-19b]</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24543E0C" w14:textId="2FB2A1CB" w:rsidR="00DA383B" w:rsidRPr="0032718B" w:rsidRDefault="00B35335" w:rsidP="00DA383B">
            <w:pPr>
              <w:pStyle w:val="TAL"/>
              <w:rPr>
                <w:rFonts w:asciiTheme="majorHAnsi" w:hAnsiTheme="majorHAnsi" w:cstheme="majorHAnsi"/>
                <w:szCs w:val="18"/>
                <w:lang w:val="en-US"/>
              </w:rPr>
            </w:pPr>
            <w:r w:rsidRPr="0032718B">
              <w:rPr>
                <w:rFonts w:asciiTheme="majorHAnsi" w:hAnsiTheme="majorHAnsi" w:cstheme="majorHAnsi"/>
                <w:szCs w:val="18"/>
                <w:lang w:val="en-US"/>
              </w:rPr>
              <w:t>DL wideband carrier operation mode 2</w:t>
            </w:r>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4EDD17AB" w14:textId="7A4CF8CE" w:rsidR="00DA383B" w:rsidRPr="0032718B" w:rsidRDefault="00B35335" w:rsidP="00DA383B">
            <w:pPr>
              <w:pStyle w:val="TAL"/>
              <w:ind w:left="360" w:hanging="360"/>
              <w:rPr>
                <w:rFonts w:asciiTheme="majorHAnsi" w:hAnsiTheme="majorHAnsi" w:cstheme="majorHAnsi"/>
                <w:szCs w:val="18"/>
              </w:rPr>
            </w:pPr>
            <w:r w:rsidRPr="0032718B">
              <w:rPr>
                <w:rFonts w:asciiTheme="majorHAnsi" w:hAnsiTheme="majorHAnsi" w:cstheme="majorHAnsi"/>
                <w:szCs w:val="18"/>
              </w:rPr>
              <w:t>Support of DL wideband carrier operation mode 2: single wideband carrier when LBT is successful in a subset of the LBT sub-bands which are contiguous</w:t>
            </w:r>
          </w:p>
        </w:tc>
        <w:tc>
          <w:tcPr>
            <w:tcW w:w="1277" w:type="dxa"/>
            <w:tcBorders>
              <w:top w:val="single" w:sz="4" w:space="0" w:color="auto"/>
              <w:left w:val="single" w:sz="4" w:space="0" w:color="auto"/>
              <w:bottom w:val="single" w:sz="4" w:space="0" w:color="auto"/>
              <w:right w:val="single" w:sz="4" w:space="0" w:color="auto"/>
            </w:tcBorders>
            <w:shd w:val="clear" w:color="auto" w:fill="auto"/>
            <w:hideMark/>
          </w:tcPr>
          <w:p w14:paraId="12E1D5A3" w14:textId="75F1F456" w:rsidR="00DA383B" w:rsidRPr="0032718B" w:rsidRDefault="00DA383B" w:rsidP="00DA383B">
            <w:pPr>
              <w:pStyle w:val="TAL"/>
              <w:rPr>
                <w:rFonts w:asciiTheme="majorHAnsi" w:hAnsiTheme="majorHAnsi" w:cstheme="majorHAnsi"/>
                <w:szCs w:val="18"/>
              </w:rPr>
            </w:pPr>
          </w:p>
        </w:tc>
        <w:tc>
          <w:tcPr>
            <w:tcW w:w="858" w:type="dxa"/>
            <w:tcBorders>
              <w:top w:val="single" w:sz="4" w:space="0" w:color="auto"/>
              <w:left w:val="single" w:sz="4" w:space="0" w:color="auto"/>
              <w:bottom w:val="single" w:sz="4" w:space="0" w:color="auto"/>
              <w:right w:val="single" w:sz="4" w:space="0" w:color="auto"/>
            </w:tcBorders>
            <w:shd w:val="clear" w:color="auto" w:fill="auto"/>
            <w:hideMark/>
          </w:tcPr>
          <w:p w14:paraId="7CCD91DF" w14:textId="77777777" w:rsidR="00DA383B" w:rsidRPr="0032718B" w:rsidRDefault="00DA383B" w:rsidP="00DA383B">
            <w:pPr>
              <w:pStyle w:val="TAL"/>
              <w:rPr>
                <w:rFonts w:asciiTheme="majorHAnsi" w:eastAsia="MS Mincho" w:hAnsiTheme="majorHAnsi" w:cstheme="majorHAnsi"/>
                <w:iCs/>
                <w:szCs w:val="18"/>
                <w:lang w:eastAsia="ja-JP"/>
              </w:rPr>
            </w:pPr>
            <w:r w:rsidRPr="0032718B">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75621909"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F676661" w14:textId="77777777" w:rsidR="00DA383B" w:rsidRPr="0032718B"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4CCF77AC"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E2ED28E"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75507FF4"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C49A2D6" w14:textId="2DD9F2BD" w:rsidR="00DA383B" w:rsidRPr="0032718B" w:rsidRDefault="00B35335" w:rsidP="00DA383B">
            <w:pPr>
              <w:pStyle w:val="TAL"/>
              <w:rPr>
                <w:rFonts w:asciiTheme="majorHAnsi" w:eastAsia="MS Mincho" w:hAnsiTheme="majorHAnsi" w:cstheme="majorHAnsi"/>
                <w:szCs w:val="18"/>
                <w:lang w:eastAsia="ja-JP"/>
              </w:rPr>
            </w:pPr>
            <w:r w:rsidRPr="0032718B">
              <w:rPr>
                <w:rFonts w:asciiTheme="majorHAnsi" w:eastAsia="MS Mincho"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FF8B480" w14:textId="14C3E19C" w:rsidR="00DA383B" w:rsidRPr="0032718B" w:rsidRDefault="00B35335" w:rsidP="00DA383B">
            <w:pPr>
              <w:pStyle w:val="TAL"/>
              <w:spacing w:line="256" w:lineRule="auto"/>
              <w:rPr>
                <w:rFonts w:asciiTheme="majorHAnsi" w:hAnsiTheme="majorHAnsi" w:cstheme="majorHAnsi"/>
                <w:szCs w:val="18"/>
                <w:lang w:val="en-US"/>
              </w:rPr>
            </w:pPr>
            <w:r w:rsidRPr="0032718B">
              <w:rPr>
                <w:rFonts w:asciiTheme="majorHAnsi" w:hAnsiTheme="majorHAnsi" w:cstheme="majorHAnsi"/>
                <w:szCs w:val="18"/>
                <w:lang w:val="en-US"/>
              </w:rPr>
              <w:t>These FGs 10-19a/b/c/d/e/f are examples on what RAN1 ask RAN2 to reserve capability bits in LS R1-2004965</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331544A"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Optional with capability signalling</w:t>
            </w:r>
          </w:p>
        </w:tc>
      </w:tr>
      <w:tr w:rsidR="00B35335" w:rsidRPr="0032718B" w14:paraId="1828A48D" w14:textId="77777777" w:rsidTr="00B35335">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uto"/>
          </w:tcPr>
          <w:p w14:paraId="185B8EED" w14:textId="17E0CE42" w:rsidR="00B35335" w:rsidRPr="0032718B" w:rsidRDefault="00B35335" w:rsidP="00B35335">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0B86D1FF" w14:textId="6FCB8483"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[10-19c]</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E32EA72" w14:textId="09A65AAE" w:rsidR="00B35335" w:rsidRPr="0032718B" w:rsidRDefault="00B35335" w:rsidP="00B35335">
            <w:pPr>
              <w:pStyle w:val="TAL"/>
              <w:rPr>
                <w:rFonts w:asciiTheme="majorHAnsi" w:hAnsiTheme="majorHAnsi" w:cstheme="majorHAnsi"/>
                <w:szCs w:val="18"/>
                <w:lang w:val="en-US"/>
              </w:rPr>
            </w:pPr>
            <w:r w:rsidRPr="0032718B">
              <w:rPr>
                <w:rFonts w:asciiTheme="majorHAnsi" w:hAnsiTheme="majorHAnsi" w:cstheme="majorHAnsi"/>
                <w:szCs w:val="18"/>
                <w:lang w:val="en-US"/>
              </w:rPr>
              <w:t>DL wideband carrier operation mode 3</w:t>
            </w:r>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1258E3D8" w14:textId="11D36E23" w:rsidR="00B35335" w:rsidRPr="0032718B" w:rsidRDefault="00B35335" w:rsidP="00B35335">
            <w:pPr>
              <w:pStyle w:val="TAL"/>
              <w:rPr>
                <w:rFonts w:asciiTheme="majorHAnsi" w:eastAsia="MS Mincho" w:hAnsiTheme="majorHAnsi" w:cstheme="majorHAnsi"/>
                <w:szCs w:val="18"/>
                <w:lang w:eastAsia="ja-JP"/>
              </w:rPr>
            </w:pPr>
            <w:r w:rsidRPr="0032718B">
              <w:rPr>
                <w:rFonts w:asciiTheme="majorHAnsi" w:eastAsia="MS Mincho" w:hAnsiTheme="majorHAnsi" w:cstheme="majorHAnsi"/>
                <w:szCs w:val="18"/>
                <w:lang w:eastAsia="ja-JP"/>
              </w:rPr>
              <w:t>Support of DL wideband carrier operation mode 3: single wideband carrier when LBT is successful in a subset of the LBT sub-bands which are non-contiguous</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7729936E" w14:textId="77777777" w:rsidR="00B35335" w:rsidRPr="0032718B" w:rsidRDefault="00B35335" w:rsidP="00B35335">
            <w:pPr>
              <w:pStyle w:val="TAL"/>
              <w:rPr>
                <w:rFonts w:asciiTheme="majorHAnsi" w:hAnsiTheme="majorHAnsi" w:cstheme="majorHAnsi"/>
                <w:szCs w:val="18"/>
              </w:rPr>
            </w:pPr>
          </w:p>
        </w:tc>
        <w:tc>
          <w:tcPr>
            <w:tcW w:w="858" w:type="dxa"/>
            <w:tcBorders>
              <w:top w:val="single" w:sz="4" w:space="0" w:color="auto"/>
              <w:left w:val="single" w:sz="4" w:space="0" w:color="auto"/>
              <w:bottom w:val="single" w:sz="4" w:space="0" w:color="auto"/>
              <w:right w:val="single" w:sz="4" w:space="0" w:color="auto"/>
            </w:tcBorders>
            <w:shd w:val="clear" w:color="auto" w:fill="auto"/>
          </w:tcPr>
          <w:p w14:paraId="1109EB7C" w14:textId="26D013F9" w:rsidR="00B35335" w:rsidRPr="0032718B" w:rsidRDefault="00B35335" w:rsidP="00B35335">
            <w:pPr>
              <w:pStyle w:val="TAL"/>
              <w:rPr>
                <w:rFonts w:asciiTheme="majorHAnsi" w:eastAsia="MS Mincho" w:hAnsiTheme="majorHAnsi" w:cstheme="majorHAnsi"/>
                <w:iCs/>
                <w:szCs w:val="18"/>
                <w:lang w:eastAsia="ja-JP"/>
              </w:rPr>
            </w:pPr>
            <w:r w:rsidRPr="0032718B">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49BA5B9" w14:textId="179AF859"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2319475" w14:textId="77777777" w:rsidR="00B35335" w:rsidRPr="0032718B" w:rsidRDefault="00B35335" w:rsidP="00B35335">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31915B5" w14:textId="2F362D59"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462AC5A" w14:textId="4C767FF4"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87ACC3D" w14:textId="79179E8F"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9FA2E4E" w14:textId="6CD3A01E" w:rsidR="00B35335" w:rsidRPr="0032718B" w:rsidRDefault="00B35335" w:rsidP="00B35335">
            <w:pPr>
              <w:pStyle w:val="TAL"/>
              <w:rPr>
                <w:rFonts w:asciiTheme="majorHAnsi" w:eastAsia="MS Mincho" w:hAnsiTheme="majorHAnsi" w:cstheme="majorHAnsi"/>
                <w:szCs w:val="18"/>
                <w:lang w:eastAsia="ja-JP"/>
              </w:rPr>
            </w:pPr>
            <w:r w:rsidRPr="0032718B">
              <w:rPr>
                <w:rFonts w:asciiTheme="majorHAnsi" w:eastAsia="MS Mincho"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DCF40A0" w14:textId="15254C2F" w:rsidR="00B35335" w:rsidRPr="0032718B" w:rsidRDefault="00B35335" w:rsidP="00B35335">
            <w:pPr>
              <w:pStyle w:val="TAL"/>
              <w:spacing w:line="256" w:lineRule="auto"/>
              <w:rPr>
                <w:rFonts w:asciiTheme="majorHAnsi" w:hAnsiTheme="majorHAnsi" w:cstheme="majorHAnsi"/>
                <w:szCs w:val="18"/>
                <w:lang w:val="en-US"/>
              </w:rPr>
            </w:pPr>
            <w:r w:rsidRPr="0032718B">
              <w:rPr>
                <w:rFonts w:asciiTheme="majorHAnsi" w:hAnsiTheme="majorHAnsi" w:cstheme="majorHAnsi"/>
                <w:szCs w:val="18"/>
                <w:lang w:val="en-US"/>
              </w:rPr>
              <w:t>These FGs 10-19a/b/c/d/e/f are examples on what RAN1 ask RAN2 to reserve capability bits in LS R1-2004965</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2EF0F3F" w14:textId="50526BE1" w:rsidR="00B35335" w:rsidRPr="0032718B" w:rsidRDefault="00B35335" w:rsidP="00B35335">
            <w:pPr>
              <w:pStyle w:val="TAL"/>
              <w:rPr>
                <w:rFonts w:asciiTheme="majorHAnsi" w:hAnsiTheme="majorHAnsi" w:cstheme="majorHAnsi"/>
                <w:szCs w:val="18"/>
              </w:rPr>
            </w:pPr>
            <w:r w:rsidRPr="0032718B">
              <w:rPr>
                <w:rFonts w:asciiTheme="majorHAnsi" w:hAnsiTheme="majorHAnsi" w:cstheme="majorHAnsi"/>
                <w:szCs w:val="18"/>
              </w:rPr>
              <w:t>Optional with capability signalling</w:t>
            </w:r>
          </w:p>
        </w:tc>
      </w:tr>
      <w:tr w:rsidR="00B35335" w:rsidRPr="0032718B" w14:paraId="5F400138" w14:textId="77777777" w:rsidTr="00B35335">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uto"/>
          </w:tcPr>
          <w:p w14:paraId="59547782" w14:textId="39D2C498" w:rsidR="00B35335" w:rsidRPr="0032718B" w:rsidRDefault="00B35335" w:rsidP="00B35335">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18799E61" w14:textId="4FAEEF90"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[10-19d]</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CBDB526" w14:textId="45BAEFE1" w:rsidR="00B35335" w:rsidRPr="0032718B" w:rsidRDefault="00B35335" w:rsidP="00B35335">
            <w:pPr>
              <w:pStyle w:val="TAL"/>
              <w:rPr>
                <w:rFonts w:asciiTheme="majorHAnsi" w:hAnsiTheme="majorHAnsi" w:cstheme="majorHAnsi"/>
                <w:szCs w:val="18"/>
                <w:lang w:val="en-US"/>
              </w:rPr>
            </w:pPr>
            <w:r w:rsidRPr="0032718B">
              <w:rPr>
                <w:rFonts w:asciiTheme="majorHAnsi" w:hAnsiTheme="majorHAnsi" w:cstheme="majorHAnsi"/>
                <w:szCs w:val="18"/>
                <w:lang w:val="en-US"/>
              </w:rPr>
              <w:t>UL wideband carrier operation mode 1</w:t>
            </w:r>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64DB3856" w14:textId="2752470F" w:rsidR="00B35335" w:rsidRPr="0032718B" w:rsidRDefault="00B35335" w:rsidP="00B35335">
            <w:pPr>
              <w:pStyle w:val="TAL"/>
              <w:ind w:left="360" w:hanging="360"/>
              <w:rPr>
                <w:rFonts w:asciiTheme="majorHAnsi" w:hAnsiTheme="majorHAnsi" w:cstheme="majorHAnsi"/>
                <w:szCs w:val="18"/>
              </w:rPr>
            </w:pPr>
            <w:r w:rsidRPr="0032718B">
              <w:rPr>
                <w:rFonts w:asciiTheme="majorHAnsi" w:hAnsiTheme="majorHAnsi" w:cstheme="majorHAnsi"/>
                <w:szCs w:val="18"/>
              </w:rPr>
              <w:t>Support of UL wideband carrier operation mode 1: UE transmits only if LBT passes for all LBT sub-bands of BWP</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490D2AA9" w14:textId="77777777" w:rsidR="00B35335" w:rsidRPr="0032718B" w:rsidRDefault="00B35335" w:rsidP="00B35335">
            <w:pPr>
              <w:pStyle w:val="TAL"/>
              <w:rPr>
                <w:rFonts w:asciiTheme="majorHAnsi" w:hAnsiTheme="majorHAnsi" w:cstheme="majorHAnsi"/>
                <w:szCs w:val="18"/>
              </w:rPr>
            </w:pPr>
          </w:p>
        </w:tc>
        <w:tc>
          <w:tcPr>
            <w:tcW w:w="858" w:type="dxa"/>
            <w:tcBorders>
              <w:top w:val="single" w:sz="4" w:space="0" w:color="auto"/>
              <w:left w:val="single" w:sz="4" w:space="0" w:color="auto"/>
              <w:bottom w:val="single" w:sz="4" w:space="0" w:color="auto"/>
              <w:right w:val="single" w:sz="4" w:space="0" w:color="auto"/>
            </w:tcBorders>
            <w:shd w:val="clear" w:color="auto" w:fill="auto"/>
          </w:tcPr>
          <w:p w14:paraId="192A730F" w14:textId="2A5C3AB1" w:rsidR="00B35335" w:rsidRPr="0032718B" w:rsidRDefault="00B35335" w:rsidP="00B35335">
            <w:pPr>
              <w:pStyle w:val="TAL"/>
              <w:rPr>
                <w:rFonts w:asciiTheme="majorHAnsi" w:eastAsia="MS Mincho" w:hAnsiTheme="majorHAnsi" w:cstheme="majorHAnsi"/>
                <w:iCs/>
                <w:szCs w:val="18"/>
                <w:lang w:eastAsia="ja-JP"/>
              </w:rPr>
            </w:pPr>
            <w:r w:rsidRPr="0032718B">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C8CBBE0" w14:textId="2F446EFF"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E104769" w14:textId="77777777" w:rsidR="00B35335" w:rsidRPr="0032718B" w:rsidRDefault="00B35335" w:rsidP="00B35335">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190421E" w14:textId="6F62E62E"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6452A80" w14:textId="40255FBB"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67C53C8" w14:textId="74D66DDC"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AA6ECFC" w14:textId="271BE0FE" w:rsidR="00B35335" w:rsidRPr="0032718B" w:rsidRDefault="00B35335" w:rsidP="00B35335">
            <w:pPr>
              <w:pStyle w:val="TAL"/>
              <w:rPr>
                <w:rFonts w:asciiTheme="majorHAnsi" w:eastAsia="MS Mincho" w:hAnsiTheme="majorHAnsi" w:cstheme="majorHAnsi"/>
                <w:szCs w:val="18"/>
                <w:lang w:eastAsia="ja-JP"/>
              </w:rPr>
            </w:pPr>
            <w:r w:rsidRPr="0032718B">
              <w:rPr>
                <w:rFonts w:asciiTheme="majorHAnsi" w:eastAsia="MS Mincho"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0DE4468" w14:textId="2B540457" w:rsidR="00B35335" w:rsidRPr="0032718B" w:rsidRDefault="00B35335" w:rsidP="00B35335">
            <w:pPr>
              <w:pStyle w:val="TAL"/>
              <w:spacing w:line="256" w:lineRule="auto"/>
              <w:rPr>
                <w:rFonts w:asciiTheme="majorHAnsi" w:hAnsiTheme="majorHAnsi" w:cstheme="majorHAnsi"/>
                <w:szCs w:val="18"/>
                <w:lang w:val="en-US"/>
              </w:rPr>
            </w:pPr>
            <w:r w:rsidRPr="0032718B">
              <w:rPr>
                <w:rFonts w:asciiTheme="majorHAnsi" w:hAnsiTheme="majorHAnsi" w:cstheme="majorHAnsi"/>
                <w:szCs w:val="18"/>
                <w:lang w:val="en-US"/>
              </w:rPr>
              <w:t>These FGs 10-19a/b/c/d/e/f are examples on what RAN1 ask RAN2 to reserve capability bits in LS R1-2004965</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9F320D9" w14:textId="0783935F" w:rsidR="00B35335" w:rsidRPr="0032718B" w:rsidRDefault="00B35335" w:rsidP="00B35335">
            <w:pPr>
              <w:pStyle w:val="TAL"/>
              <w:rPr>
                <w:rFonts w:asciiTheme="majorHAnsi" w:hAnsiTheme="majorHAnsi" w:cstheme="majorHAnsi"/>
                <w:szCs w:val="18"/>
              </w:rPr>
            </w:pPr>
            <w:r w:rsidRPr="0032718B">
              <w:rPr>
                <w:rFonts w:asciiTheme="majorHAnsi" w:hAnsiTheme="majorHAnsi" w:cstheme="majorHAnsi"/>
                <w:szCs w:val="18"/>
              </w:rPr>
              <w:t>Optional with capability signalling</w:t>
            </w:r>
          </w:p>
        </w:tc>
      </w:tr>
      <w:tr w:rsidR="00B35335" w:rsidRPr="0032718B" w14:paraId="29DF65B9" w14:textId="77777777" w:rsidTr="00B35335">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uto"/>
          </w:tcPr>
          <w:p w14:paraId="5EC67F5F" w14:textId="3650DACA" w:rsidR="00B35335" w:rsidRPr="0032718B" w:rsidRDefault="00B35335" w:rsidP="00B35335">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00113589" w14:textId="1CBAAF90"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[10-19e]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F3F69F7" w14:textId="2DCB442E" w:rsidR="00B35335" w:rsidRPr="0032718B" w:rsidRDefault="00B35335" w:rsidP="00B35335">
            <w:pPr>
              <w:pStyle w:val="TAL"/>
              <w:rPr>
                <w:rFonts w:asciiTheme="majorHAnsi" w:hAnsiTheme="majorHAnsi" w:cstheme="majorHAnsi"/>
                <w:szCs w:val="18"/>
                <w:lang w:val="en-US"/>
              </w:rPr>
            </w:pPr>
            <w:r w:rsidRPr="0032718B">
              <w:rPr>
                <w:rFonts w:asciiTheme="majorHAnsi" w:hAnsiTheme="majorHAnsi" w:cstheme="majorHAnsi"/>
                <w:szCs w:val="18"/>
                <w:lang w:val="en-US"/>
              </w:rPr>
              <w:t>UL wideband carrier operation mode 2A</w:t>
            </w:r>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2ED0EE1E" w14:textId="7C820E86" w:rsidR="00B35335" w:rsidRPr="0032718B" w:rsidRDefault="00B35335" w:rsidP="00B35335">
            <w:pPr>
              <w:pStyle w:val="TAL"/>
              <w:ind w:left="360" w:hanging="360"/>
              <w:rPr>
                <w:rFonts w:asciiTheme="majorHAnsi" w:eastAsia="MS Mincho" w:hAnsiTheme="majorHAnsi" w:cstheme="majorHAnsi"/>
                <w:szCs w:val="18"/>
                <w:lang w:eastAsia="ja-JP"/>
              </w:rPr>
            </w:pPr>
            <w:r w:rsidRPr="0032718B">
              <w:rPr>
                <w:rFonts w:asciiTheme="majorHAnsi" w:eastAsia="MS Mincho" w:hAnsiTheme="majorHAnsi" w:cstheme="majorHAnsi"/>
                <w:szCs w:val="18"/>
                <w:lang w:eastAsia="ja-JP"/>
              </w:rPr>
              <w:t>Support of UL wideband carrier operation mode 2A: UE transmits if LBT passes for single scheduled LBT sub-band</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204BBDA8" w14:textId="77777777" w:rsidR="00B35335" w:rsidRPr="0032718B" w:rsidRDefault="00B35335" w:rsidP="00B35335">
            <w:pPr>
              <w:pStyle w:val="TAL"/>
              <w:rPr>
                <w:rFonts w:asciiTheme="majorHAnsi" w:hAnsiTheme="majorHAnsi" w:cstheme="majorHAnsi"/>
                <w:szCs w:val="18"/>
              </w:rPr>
            </w:pPr>
          </w:p>
        </w:tc>
        <w:tc>
          <w:tcPr>
            <w:tcW w:w="858" w:type="dxa"/>
            <w:tcBorders>
              <w:top w:val="single" w:sz="4" w:space="0" w:color="auto"/>
              <w:left w:val="single" w:sz="4" w:space="0" w:color="auto"/>
              <w:bottom w:val="single" w:sz="4" w:space="0" w:color="auto"/>
              <w:right w:val="single" w:sz="4" w:space="0" w:color="auto"/>
            </w:tcBorders>
            <w:shd w:val="clear" w:color="auto" w:fill="auto"/>
          </w:tcPr>
          <w:p w14:paraId="14B797D2" w14:textId="42AA1CDE" w:rsidR="00B35335" w:rsidRPr="0032718B" w:rsidRDefault="00B35335" w:rsidP="00B35335">
            <w:pPr>
              <w:pStyle w:val="TAL"/>
              <w:rPr>
                <w:rFonts w:asciiTheme="majorHAnsi" w:eastAsia="MS Mincho" w:hAnsiTheme="majorHAnsi" w:cstheme="majorHAnsi"/>
                <w:iCs/>
                <w:szCs w:val="18"/>
                <w:lang w:eastAsia="ja-JP"/>
              </w:rPr>
            </w:pPr>
            <w:r w:rsidRPr="0032718B">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2481932" w14:textId="1322532F"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2FB7F11" w14:textId="77777777" w:rsidR="00B35335" w:rsidRPr="0032718B" w:rsidRDefault="00B35335" w:rsidP="00B35335">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54651DF" w14:textId="26DDE015"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5BF8F4F" w14:textId="28EA4D56"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0E9BC7B" w14:textId="3FA5AF90"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1F08FE1" w14:textId="4D0F1B19" w:rsidR="00B35335" w:rsidRPr="0032718B" w:rsidRDefault="00B35335" w:rsidP="00B35335">
            <w:pPr>
              <w:pStyle w:val="TAL"/>
              <w:rPr>
                <w:rFonts w:asciiTheme="majorHAnsi" w:eastAsia="MS Mincho" w:hAnsiTheme="majorHAnsi" w:cstheme="majorHAnsi"/>
                <w:szCs w:val="18"/>
                <w:lang w:eastAsia="ja-JP"/>
              </w:rPr>
            </w:pPr>
            <w:r w:rsidRPr="0032718B">
              <w:rPr>
                <w:rFonts w:asciiTheme="majorHAnsi" w:eastAsia="MS Mincho"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4CC725E" w14:textId="79AC0F15" w:rsidR="00B35335" w:rsidRPr="0032718B" w:rsidRDefault="00B35335" w:rsidP="00B35335">
            <w:pPr>
              <w:pStyle w:val="TAL"/>
              <w:spacing w:line="256" w:lineRule="auto"/>
              <w:rPr>
                <w:rFonts w:asciiTheme="majorHAnsi" w:hAnsiTheme="majorHAnsi" w:cstheme="majorHAnsi"/>
                <w:szCs w:val="18"/>
                <w:lang w:val="en-US"/>
              </w:rPr>
            </w:pPr>
            <w:r w:rsidRPr="0032718B">
              <w:rPr>
                <w:rFonts w:asciiTheme="majorHAnsi" w:hAnsiTheme="majorHAnsi" w:cstheme="majorHAnsi"/>
                <w:szCs w:val="18"/>
                <w:lang w:val="en-US"/>
              </w:rPr>
              <w:t>These FGs 10-19a/b/c/d/e/f are examples on what RAN1 ask RAN2 to reserve capability bits in LS R1-2004965</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24C72DD" w14:textId="0370ECF7" w:rsidR="00B35335" w:rsidRPr="0032718B" w:rsidRDefault="00B35335" w:rsidP="00B35335">
            <w:pPr>
              <w:pStyle w:val="TAL"/>
              <w:rPr>
                <w:rFonts w:asciiTheme="majorHAnsi" w:hAnsiTheme="majorHAnsi" w:cstheme="majorHAnsi"/>
                <w:szCs w:val="18"/>
              </w:rPr>
            </w:pPr>
            <w:r w:rsidRPr="0032718B">
              <w:rPr>
                <w:rFonts w:asciiTheme="majorHAnsi" w:hAnsiTheme="majorHAnsi" w:cstheme="majorHAnsi"/>
                <w:szCs w:val="18"/>
              </w:rPr>
              <w:t>Optional with capability signalling</w:t>
            </w:r>
          </w:p>
        </w:tc>
      </w:tr>
      <w:tr w:rsidR="00B35335" w:rsidRPr="0032718B" w14:paraId="62B57E0E" w14:textId="77777777" w:rsidTr="00B35335">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uto"/>
          </w:tcPr>
          <w:p w14:paraId="799250C6" w14:textId="5B14BCE8" w:rsidR="00B35335" w:rsidRPr="0032718B" w:rsidRDefault="00B35335" w:rsidP="00B35335">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7D31BC34" w14:textId="07CEF546"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[10-19f]</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80E15E4" w14:textId="5516D7E2" w:rsidR="00B35335" w:rsidRPr="0032718B" w:rsidRDefault="00B35335" w:rsidP="00B35335">
            <w:pPr>
              <w:pStyle w:val="TAL"/>
              <w:rPr>
                <w:rFonts w:asciiTheme="majorHAnsi" w:hAnsiTheme="majorHAnsi" w:cstheme="majorHAnsi"/>
                <w:szCs w:val="18"/>
                <w:lang w:val="en-US"/>
              </w:rPr>
            </w:pPr>
            <w:r w:rsidRPr="0032718B">
              <w:rPr>
                <w:rFonts w:asciiTheme="majorHAnsi" w:hAnsiTheme="majorHAnsi" w:cstheme="majorHAnsi"/>
                <w:szCs w:val="18"/>
                <w:lang w:val="en-US"/>
              </w:rPr>
              <w:t>UL wideband carrier operation mode 2B</w:t>
            </w:r>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4F6AC789" w14:textId="7BD11DAF" w:rsidR="00B35335" w:rsidRPr="0032718B" w:rsidRDefault="00B35335" w:rsidP="00B35335">
            <w:pPr>
              <w:pStyle w:val="TAL"/>
              <w:ind w:left="360" w:hanging="360"/>
              <w:rPr>
                <w:rFonts w:asciiTheme="majorHAnsi" w:hAnsiTheme="majorHAnsi" w:cstheme="majorHAnsi"/>
                <w:szCs w:val="18"/>
              </w:rPr>
            </w:pPr>
            <w:r w:rsidRPr="0032718B">
              <w:rPr>
                <w:rFonts w:asciiTheme="majorHAnsi" w:hAnsiTheme="majorHAnsi" w:cstheme="majorHAnsi"/>
                <w:szCs w:val="18"/>
              </w:rPr>
              <w:t>Support of UL wideband carrier operation mode 2B: UE transmits if LBT passes for scheduled multiple contiguous LBT sub-bands</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4E75A869" w14:textId="77777777" w:rsidR="00B35335" w:rsidRPr="0032718B" w:rsidRDefault="00B35335" w:rsidP="00B35335">
            <w:pPr>
              <w:pStyle w:val="TAL"/>
              <w:rPr>
                <w:rFonts w:asciiTheme="majorHAnsi" w:hAnsiTheme="majorHAnsi" w:cstheme="majorHAnsi"/>
                <w:szCs w:val="18"/>
              </w:rPr>
            </w:pPr>
          </w:p>
        </w:tc>
        <w:tc>
          <w:tcPr>
            <w:tcW w:w="858" w:type="dxa"/>
            <w:tcBorders>
              <w:top w:val="single" w:sz="4" w:space="0" w:color="auto"/>
              <w:left w:val="single" w:sz="4" w:space="0" w:color="auto"/>
              <w:bottom w:val="single" w:sz="4" w:space="0" w:color="auto"/>
              <w:right w:val="single" w:sz="4" w:space="0" w:color="auto"/>
            </w:tcBorders>
            <w:shd w:val="clear" w:color="auto" w:fill="auto"/>
          </w:tcPr>
          <w:p w14:paraId="12CAB597" w14:textId="78051587" w:rsidR="00B35335" w:rsidRPr="0032718B" w:rsidRDefault="00B35335" w:rsidP="00B35335">
            <w:pPr>
              <w:pStyle w:val="TAL"/>
              <w:rPr>
                <w:rFonts w:asciiTheme="majorHAnsi" w:eastAsia="MS Mincho" w:hAnsiTheme="majorHAnsi" w:cstheme="majorHAnsi"/>
                <w:iCs/>
                <w:szCs w:val="18"/>
                <w:lang w:eastAsia="ja-JP"/>
              </w:rPr>
            </w:pPr>
            <w:r w:rsidRPr="0032718B">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5A5157C" w14:textId="7617DC9E"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935EF4B" w14:textId="77777777" w:rsidR="00B35335" w:rsidRPr="0032718B" w:rsidRDefault="00B35335" w:rsidP="00B35335">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529E165" w14:textId="0C778DEA"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2B8AEAB" w14:textId="618C0EDD"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2119AD6" w14:textId="552331B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86DA682" w14:textId="0E54945D" w:rsidR="00B35335" w:rsidRPr="0032718B" w:rsidRDefault="00B35335" w:rsidP="00B35335">
            <w:pPr>
              <w:pStyle w:val="TAL"/>
              <w:rPr>
                <w:rFonts w:asciiTheme="majorHAnsi" w:eastAsia="MS Mincho" w:hAnsiTheme="majorHAnsi" w:cstheme="majorHAnsi"/>
                <w:szCs w:val="18"/>
                <w:lang w:eastAsia="ja-JP"/>
              </w:rPr>
            </w:pPr>
            <w:r w:rsidRPr="0032718B">
              <w:rPr>
                <w:rFonts w:asciiTheme="majorHAnsi" w:eastAsia="MS Mincho"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199C4DB" w14:textId="03B1FE74" w:rsidR="00B35335" w:rsidRPr="0032718B" w:rsidRDefault="00B35335" w:rsidP="00B35335">
            <w:pPr>
              <w:pStyle w:val="TAL"/>
              <w:spacing w:line="256" w:lineRule="auto"/>
              <w:rPr>
                <w:rFonts w:asciiTheme="majorHAnsi" w:hAnsiTheme="majorHAnsi" w:cstheme="majorHAnsi"/>
                <w:szCs w:val="18"/>
                <w:lang w:val="en-US"/>
              </w:rPr>
            </w:pPr>
            <w:r w:rsidRPr="0032718B">
              <w:rPr>
                <w:rFonts w:asciiTheme="majorHAnsi" w:hAnsiTheme="majorHAnsi" w:cstheme="majorHAnsi"/>
                <w:szCs w:val="18"/>
                <w:lang w:val="en-US"/>
              </w:rPr>
              <w:t>These FGs 10-19a/b/c/d/e/f are examples on what RAN1 ask RAN2 to reserve capability bits in LS R1-2004965</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321CCAB" w14:textId="2C51B1A1" w:rsidR="00B35335" w:rsidRPr="0032718B" w:rsidRDefault="00B35335" w:rsidP="00B35335">
            <w:pPr>
              <w:pStyle w:val="TAL"/>
              <w:rPr>
                <w:rFonts w:asciiTheme="majorHAnsi" w:hAnsiTheme="majorHAnsi" w:cstheme="majorHAnsi"/>
                <w:szCs w:val="18"/>
              </w:rPr>
            </w:pPr>
            <w:r w:rsidRPr="0032718B">
              <w:rPr>
                <w:rFonts w:asciiTheme="majorHAnsi" w:hAnsiTheme="majorHAnsi" w:cstheme="majorHAnsi"/>
                <w:szCs w:val="18"/>
              </w:rPr>
              <w:t>Optional with capability signalling</w:t>
            </w:r>
          </w:p>
        </w:tc>
      </w:tr>
      <w:tr w:rsidR="00B35335" w:rsidRPr="0032718B" w14:paraId="3D0CE2EF"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hideMark/>
          </w:tcPr>
          <w:p w14:paraId="363D1148" w14:textId="77777777" w:rsidR="00B35335" w:rsidRPr="0032718B" w:rsidRDefault="00B35335" w:rsidP="00B35335">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hideMark/>
          </w:tcPr>
          <w:p w14:paraId="5FCCC036"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10-26</w:t>
            </w:r>
          </w:p>
        </w:tc>
        <w:tc>
          <w:tcPr>
            <w:tcW w:w="1559" w:type="dxa"/>
            <w:tcBorders>
              <w:top w:val="single" w:sz="4" w:space="0" w:color="auto"/>
              <w:left w:val="single" w:sz="4" w:space="0" w:color="auto"/>
              <w:bottom w:val="single" w:sz="4" w:space="0" w:color="auto"/>
              <w:right w:val="single" w:sz="4" w:space="0" w:color="auto"/>
            </w:tcBorders>
            <w:hideMark/>
          </w:tcPr>
          <w:p w14:paraId="4CF6B547" w14:textId="77777777" w:rsidR="00B35335" w:rsidRPr="0032718B" w:rsidRDefault="00B35335" w:rsidP="00B35335">
            <w:pPr>
              <w:pStyle w:val="TAL"/>
              <w:rPr>
                <w:rFonts w:asciiTheme="majorHAnsi" w:hAnsiTheme="majorHAnsi" w:cstheme="majorHAnsi"/>
                <w:szCs w:val="18"/>
                <w:lang w:val="en-US"/>
              </w:rPr>
            </w:pPr>
            <w:r w:rsidRPr="0032718B">
              <w:rPr>
                <w:rFonts w:asciiTheme="majorHAnsi" w:hAnsiTheme="majorHAnsi" w:cstheme="majorHAnsi"/>
                <w:szCs w:val="18"/>
                <w:lang w:val="en-US"/>
              </w:rPr>
              <w:t>CSI-RS based RLM for NR-U</w:t>
            </w:r>
          </w:p>
        </w:tc>
        <w:tc>
          <w:tcPr>
            <w:tcW w:w="6371" w:type="dxa"/>
            <w:tcBorders>
              <w:top w:val="single" w:sz="4" w:space="0" w:color="auto"/>
              <w:left w:val="single" w:sz="4" w:space="0" w:color="auto"/>
              <w:bottom w:val="single" w:sz="4" w:space="0" w:color="auto"/>
              <w:right w:val="single" w:sz="4" w:space="0" w:color="auto"/>
            </w:tcBorders>
          </w:tcPr>
          <w:p w14:paraId="2F954095" w14:textId="1E7874AD" w:rsidR="00B35335" w:rsidRPr="0032718B" w:rsidRDefault="00B35335" w:rsidP="00B35335">
            <w:pPr>
              <w:pStyle w:val="TAL"/>
              <w:ind w:left="360" w:hanging="360"/>
              <w:rPr>
                <w:rFonts w:asciiTheme="majorHAnsi" w:hAnsiTheme="majorHAnsi" w:cstheme="majorHAnsi"/>
                <w:szCs w:val="18"/>
              </w:rPr>
            </w:pPr>
            <w:r w:rsidRPr="0032718B">
              <w:rPr>
                <w:rFonts w:asciiTheme="majorHAnsi" w:hAnsiTheme="majorHAnsi" w:cstheme="majorHAnsi"/>
                <w:szCs w:val="18"/>
              </w:rPr>
              <w:t>CSI-RS based RLM for NR-U</w:t>
            </w:r>
          </w:p>
        </w:tc>
        <w:tc>
          <w:tcPr>
            <w:tcW w:w="1277" w:type="dxa"/>
            <w:tcBorders>
              <w:top w:val="single" w:sz="4" w:space="0" w:color="auto"/>
              <w:left w:val="single" w:sz="4" w:space="0" w:color="auto"/>
              <w:bottom w:val="single" w:sz="4" w:space="0" w:color="auto"/>
              <w:right w:val="single" w:sz="4" w:space="0" w:color="auto"/>
            </w:tcBorders>
            <w:hideMark/>
          </w:tcPr>
          <w:p w14:paraId="0BDB5B2A" w14:textId="0E20C035" w:rsidR="00B35335" w:rsidRPr="0032718B" w:rsidRDefault="00B35335" w:rsidP="00B35335">
            <w:pPr>
              <w:pStyle w:val="TAL"/>
              <w:rPr>
                <w:rFonts w:asciiTheme="majorHAnsi" w:hAnsiTheme="majorHAnsi" w:cstheme="majorHAnsi"/>
                <w:szCs w:val="18"/>
              </w:rPr>
            </w:pPr>
          </w:p>
        </w:tc>
        <w:tc>
          <w:tcPr>
            <w:tcW w:w="858" w:type="dxa"/>
            <w:tcBorders>
              <w:top w:val="single" w:sz="4" w:space="0" w:color="auto"/>
              <w:left w:val="single" w:sz="4" w:space="0" w:color="auto"/>
              <w:bottom w:val="single" w:sz="4" w:space="0" w:color="auto"/>
              <w:right w:val="single" w:sz="4" w:space="0" w:color="auto"/>
            </w:tcBorders>
            <w:hideMark/>
          </w:tcPr>
          <w:p w14:paraId="79451539" w14:textId="77777777" w:rsidR="00B35335" w:rsidRPr="0032718B" w:rsidRDefault="00B35335" w:rsidP="00B35335">
            <w:pPr>
              <w:pStyle w:val="TAL"/>
              <w:rPr>
                <w:rFonts w:asciiTheme="majorHAnsi" w:eastAsia="MS Mincho" w:hAnsiTheme="majorHAnsi" w:cstheme="majorHAnsi"/>
                <w:iCs/>
                <w:szCs w:val="18"/>
                <w:lang w:eastAsia="ja-JP"/>
              </w:rPr>
            </w:pPr>
            <w:r w:rsidRPr="0032718B">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hideMark/>
          </w:tcPr>
          <w:p w14:paraId="6A4C2A09"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06F57EB4" w14:textId="77777777" w:rsidR="00B35335" w:rsidRPr="0032718B" w:rsidRDefault="00B35335" w:rsidP="00B35335">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130A744B"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hideMark/>
          </w:tcPr>
          <w:p w14:paraId="131C1DDE"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hideMark/>
          </w:tcPr>
          <w:p w14:paraId="38B27F1A"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tcPr>
          <w:p w14:paraId="32C2DDCA"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78C363F3" w14:textId="77777777" w:rsidR="00B35335" w:rsidRPr="0032718B" w:rsidRDefault="00B35335" w:rsidP="00B35335">
            <w:pPr>
              <w:pStyle w:val="TAL"/>
              <w:spacing w:line="256" w:lineRule="auto"/>
              <w:rPr>
                <w:rFonts w:asciiTheme="majorHAnsi" w:hAnsiTheme="majorHAnsi" w:cstheme="majorHAnsi"/>
                <w:szCs w:val="18"/>
                <w:lang w:val="en-US"/>
              </w:rPr>
            </w:pPr>
          </w:p>
        </w:tc>
        <w:tc>
          <w:tcPr>
            <w:tcW w:w="1276" w:type="dxa"/>
            <w:tcBorders>
              <w:top w:val="single" w:sz="4" w:space="0" w:color="auto"/>
              <w:left w:val="single" w:sz="4" w:space="0" w:color="auto"/>
              <w:bottom w:val="single" w:sz="4" w:space="0" w:color="auto"/>
              <w:right w:val="single" w:sz="4" w:space="0" w:color="auto"/>
            </w:tcBorders>
          </w:tcPr>
          <w:p w14:paraId="7ADE4BBF" w14:textId="77777777" w:rsidR="00B35335" w:rsidRPr="0032718B" w:rsidRDefault="00B35335" w:rsidP="00B35335">
            <w:pPr>
              <w:pStyle w:val="TAL"/>
              <w:rPr>
                <w:rFonts w:asciiTheme="majorHAnsi" w:hAnsiTheme="majorHAnsi" w:cstheme="majorHAnsi"/>
                <w:szCs w:val="18"/>
              </w:rPr>
            </w:pPr>
            <w:r w:rsidRPr="0032718B">
              <w:rPr>
                <w:rFonts w:asciiTheme="majorHAnsi" w:hAnsiTheme="majorHAnsi" w:cstheme="majorHAnsi"/>
                <w:szCs w:val="18"/>
              </w:rPr>
              <w:t>Optional with capability signalling</w:t>
            </w:r>
          </w:p>
        </w:tc>
      </w:tr>
      <w:tr w:rsidR="00B35335" w:rsidRPr="0032718B" w14:paraId="53B45D7F"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hideMark/>
          </w:tcPr>
          <w:p w14:paraId="326AD11A" w14:textId="77777777" w:rsidR="00B35335" w:rsidRPr="0032718B" w:rsidRDefault="00B35335" w:rsidP="00B35335">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hideMark/>
          </w:tcPr>
          <w:p w14:paraId="46E4A9F6"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10-26a</w:t>
            </w:r>
          </w:p>
        </w:tc>
        <w:tc>
          <w:tcPr>
            <w:tcW w:w="1559" w:type="dxa"/>
            <w:tcBorders>
              <w:top w:val="single" w:sz="4" w:space="0" w:color="auto"/>
              <w:left w:val="single" w:sz="4" w:space="0" w:color="auto"/>
              <w:bottom w:val="single" w:sz="4" w:space="0" w:color="auto"/>
              <w:right w:val="single" w:sz="4" w:space="0" w:color="auto"/>
            </w:tcBorders>
            <w:hideMark/>
          </w:tcPr>
          <w:p w14:paraId="4D592233" w14:textId="77777777" w:rsidR="00B35335" w:rsidRPr="0032718B" w:rsidRDefault="00B35335" w:rsidP="00B35335">
            <w:pPr>
              <w:pStyle w:val="TAL"/>
              <w:rPr>
                <w:rFonts w:asciiTheme="majorHAnsi" w:hAnsiTheme="majorHAnsi" w:cstheme="majorHAnsi"/>
                <w:szCs w:val="18"/>
                <w:lang w:val="en-US"/>
              </w:rPr>
            </w:pPr>
            <w:r w:rsidRPr="0032718B">
              <w:rPr>
                <w:rFonts w:asciiTheme="majorHAnsi" w:hAnsiTheme="majorHAnsi" w:cstheme="majorHAnsi"/>
                <w:szCs w:val="18"/>
                <w:lang w:val="en-US"/>
              </w:rPr>
              <w:t>CSI-RS based RRM for NR-U</w:t>
            </w:r>
          </w:p>
        </w:tc>
        <w:tc>
          <w:tcPr>
            <w:tcW w:w="6371" w:type="dxa"/>
            <w:tcBorders>
              <w:top w:val="single" w:sz="4" w:space="0" w:color="auto"/>
              <w:left w:val="single" w:sz="4" w:space="0" w:color="auto"/>
              <w:bottom w:val="single" w:sz="4" w:space="0" w:color="auto"/>
              <w:right w:val="single" w:sz="4" w:space="0" w:color="auto"/>
            </w:tcBorders>
          </w:tcPr>
          <w:p w14:paraId="6F81E494" w14:textId="064C390F" w:rsidR="00B35335" w:rsidRPr="0032718B" w:rsidRDefault="00B35335" w:rsidP="00B35335">
            <w:pPr>
              <w:pStyle w:val="TAL"/>
              <w:ind w:left="360" w:hanging="360"/>
              <w:rPr>
                <w:rFonts w:asciiTheme="majorHAnsi" w:hAnsiTheme="majorHAnsi" w:cstheme="majorHAnsi"/>
                <w:szCs w:val="18"/>
              </w:rPr>
            </w:pPr>
            <w:r w:rsidRPr="0032718B">
              <w:rPr>
                <w:rFonts w:asciiTheme="majorHAnsi" w:hAnsiTheme="majorHAnsi" w:cstheme="majorHAnsi"/>
                <w:szCs w:val="18"/>
              </w:rPr>
              <w:t>CSI-RS based RRM for NR-U</w:t>
            </w:r>
          </w:p>
        </w:tc>
        <w:tc>
          <w:tcPr>
            <w:tcW w:w="1277" w:type="dxa"/>
            <w:tcBorders>
              <w:top w:val="single" w:sz="4" w:space="0" w:color="auto"/>
              <w:left w:val="single" w:sz="4" w:space="0" w:color="auto"/>
              <w:bottom w:val="single" w:sz="4" w:space="0" w:color="auto"/>
              <w:right w:val="single" w:sz="4" w:space="0" w:color="auto"/>
            </w:tcBorders>
            <w:hideMark/>
          </w:tcPr>
          <w:p w14:paraId="652AEABD" w14:textId="3535AE12" w:rsidR="00B35335" w:rsidRPr="0032718B" w:rsidRDefault="00B35335" w:rsidP="00B35335">
            <w:pPr>
              <w:pStyle w:val="TAL"/>
              <w:rPr>
                <w:rFonts w:asciiTheme="majorHAnsi" w:hAnsiTheme="majorHAnsi" w:cstheme="majorHAnsi"/>
                <w:szCs w:val="18"/>
              </w:rPr>
            </w:pPr>
          </w:p>
        </w:tc>
        <w:tc>
          <w:tcPr>
            <w:tcW w:w="858" w:type="dxa"/>
            <w:tcBorders>
              <w:top w:val="single" w:sz="4" w:space="0" w:color="auto"/>
              <w:left w:val="single" w:sz="4" w:space="0" w:color="auto"/>
              <w:bottom w:val="single" w:sz="4" w:space="0" w:color="auto"/>
              <w:right w:val="single" w:sz="4" w:space="0" w:color="auto"/>
            </w:tcBorders>
            <w:hideMark/>
          </w:tcPr>
          <w:p w14:paraId="3A7C40EF" w14:textId="77777777" w:rsidR="00B35335" w:rsidRPr="0032718B" w:rsidRDefault="00B35335" w:rsidP="00B35335">
            <w:pPr>
              <w:pStyle w:val="TAL"/>
              <w:rPr>
                <w:rFonts w:asciiTheme="majorHAnsi" w:eastAsia="MS Mincho" w:hAnsiTheme="majorHAnsi" w:cstheme="majorHAnsi"/>
                <w:iCs/>
                <w:szCs w:val="18"/>
                <w:lang w:eastAsia="ja-JP"/>
              </w:rPr>
            </w:pPr>
            <w:r w:rsidRPr="0032718B">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hideMark/>
          </w:tcPr>
          <w:p w14:paraId="4BD3D65B"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18D3507B" w14:textId="77777777" w:rsidR="00B35335" w:rsidRPr="0032718B" w:rsidRDefault="00B35335" w:rsidP="00B35335">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7DC335FA"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hideMark/>
          </w:tcPr>
          <w:p w14:paraId="44FAB9F9"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hideMark/>
          </w:tcPr>
          <w:p w14:paraId="61BD4C90"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tcPr>
          <w:p w14:paraId="362F189D"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47D012E1" w14:textId="77777777" w:rsidR="00B35335" w:rsidRPr="0032718B" w:rsidRDefault="00B35335" w:rsidP="00B35335">
            <w:pPr>
              <w:pStyle w:val="TAL"/>
              <w:spacing w:line="256" w:lineRule="auto"/>
              <w:rPr>
                <w:rFonts w:asciiTheme="majorHAnsi" w:hAnsiTheme="majorHAnsi" w:cstheme="majorHAnsi"/>
                <w:szCs w:val="18"/>
                <w:lang w:val="en-US"/>
              </w:rPr>
            </w:pPr>
          </w:p>
        </w:tc>
        <w:tc>
          <w:tcPr>
            <w:tcW w:w="1276" w:type="dxa"/>
            <w:tcBorders>
              <w:top w:val="single" w:sz="4" w:space="0" w:color="auto"/>
              <w:left w:val="single" w:sz="4" w:space="0" w:color="auto"/>
              <w:bottom w:val="single" w:sz="4" w:space="0" w:color="auto"/>
              <w:right w:val="single" w:sz="4" w:space="0" w:color="auto"/>
            </w:tcBorders>
          </w:tcPr>
          <w:p w14:paraId="14712565" w14:textId="77777777" w:rsidR="00B35335" w:rsidRPr="0032718B" w:rsidRDefault="00B35335" w:rsidP="00B35335">
            <w:pPr>
              <w:pStyle w:val="TAL"/>
              <w:rPr>
                <w:rFonts w:asciiTheme="majorHAnsi" w:hAnsiTheme="majorHAnsi" w:cstheme="majorHAnsi"/>
                <w:szCs w:val="18"/>
              </w:rPr>
            </w:pPr>
            <w:r w:rsidRPr="0032718B">
              <w:rPr>
                <w:rFonts w:asciiTheme="majorHAnsi" w:hAnsiTheme="majorHAnsi" w:cstheme="majorHAnsi"/>
                <w:szCs w:val="18"/>
              </w:rPr>
              <w:t>Optional with capability signalling</w:t>
            </w:r>
          </w:p>
        </w:tc>
      </w:tr>
      <w:tr w:rsidR="00773899" w:rsidRPr="0032718B" w14:paraId="4ED12EF2" w14:textId="77777777" w:rsidTr="00773899">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4973A7C1" w14:textId="77777777" w:rsidR="00B35335" w:rsidRPr="00771E55" w:rsidRDefault="00B35335" w:rsidP="00B35335">
            <w:pPr>
              <w:pStyle w:val="TAL"/>
              <w:spacing w:line="256" w:lineRule="auto"/>
              <w:rPr>
                <w:rFonts w:asciiTheme="majorHAnsi" w:hAnsiTheme="majorHAnsi" w:cstheme="majorHAnsi"/>
                <w:szCs w:val="18"/>
              </w:rPr>
            </w:pPr>
            <w:r w:rsidRPr="00771E55">
              <w:rPr>
                <w:rFonts w:asciiTheme="majorHAnsi" w:hAnsiTheme="majorHAnsi" w:cstheme="majorHAnsi"/>
                <w:szCs w:val="18"/>
              </w:rPr>
              <w:lastRenderedPageBreak/>
              <w:t>10. NR-unlicensed</w:t>
            </w:r>
          </w:p>
        </w:tc>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74F7700D" w14:textId="77777777" w:rsidR="00B35335" w:rsidRPr="00771E55" w:rsidRDefault="00B35335" w:rsidP="00B35335">
            <w:pPr>
              <w:pStyle w:val="TAL"/>
              <w:rPr>
                <w:rFonts w:asciiTheme="majorHAnsi" w:hAnsiTheme="majorHAnsi" w:cstheme="majorHAnsi"/>
                <w:szCs w:val="18"/>
                <w:lang w:eastAsia="ja-JP"/>
              </w:rPr>
            </w:pPr>
            <w:del w:id="3" w:author="Harada Hiroki" w:date="2020-08-06T13:39:00Z">
              <w:r w:rsidRPr="00771E55" w:rsidDel="00773899">
                <w:rPr>
                  <w:rFonts w:asciiTheme="majorHAnsi" w:hAnsiTheme="majorHAnsi" w:cstheme="majorHAnsi"/>
                  <w:szCs w:val="18"/>
                  <w:lang w:eastAsia="ja-JP"/>
                </w:rPr>
                <w:delText>[</w:delText>
              </w:r>
            </w:del>
            <w:r w:rsidRPr="00771E55">
              <w:rPr>
                <w:rFonts w:asciiTheme="majorHAnsi" w:hAnsiTheme="majorHAnsi" w:cstheme="majorHAnsi"/>
                <w:szCs w:val="18"/>
                <w:lang w:eastAsia="ja-JP"/>
              </w:rPr>
              <w:t>10-31</w:t>
            </w:r>
            <w:del w:id="4" w:author="Harada Hiroki" w:date="2020-08-06T13:39:00Z">
              <w:r w:rsidRPr="00771E55" w:rsidDel="00773899">
                <w:rPr>
                  <w:rFonts w:asciiTheme="majorHAnsi" w:hAnsiTheme="majorHAnsi" w:cstheme="majorHAnsi"/>
                  <w:szCs w:val="18"/>
                  <w:lang w:eastAsia="ja-JP"/>
                </w:rPr>
                <w:delText>]</w:delText>
              </w:r>
            </w:del>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539293DD" w14:textId="58103021" w:rsidR="00B35335" w:rsidRPr="00771E55" w:rsidRDefault="00773899" w:rsidP="00B35335">
            <w:pPr>
              <w:pStyle w:val="TAL"/>
              <w:rPr>
                <w:rFonts w:asciiTheme="majorHAnsi" w:hAnsiTheme="majorHAnsi" w:cstheme="majorHAnsi"/>
                <w:szCs w:val="18"/>
                <w:lang w:val="en-US"/>
              </w:rPr>
            </w:pPr>
            <w:ins w:id="5" w:author="Harada Hiroki" w:date="2020-08-06T13:39:00Z">
              <w:r w:rsidRPr="00773899">
                <w:rPr>
                  <w:rFonts w:asciiTheme="majorHAnsi" w:hAnsiTheme="majorHAnsi" w:cstheme="majorHAnsi"/>
                  <w:szCs w:val="18"/>
                  <w:lang w:val="en-US"/>
                </w:rPr>
                <w:t>Support of P/SP-CSI-RS reception with CSI-RS-ValidationWith-DCI-r16 configured</w:t>
              </w:r>
            </w:ins>
            <w:del w:id="6" w:author="Harada Hiroki" w:date="2020-08-06T13:39:00Z">
              <w:r w:rsidR="00B35335" w:rsidRPr="00771E55" w:rsidDel="00773899">
                <w:rPr>
                  <w:rFonts w:asciiTheme="majorHAnsi" w:hAnsiTheme="majorHAnsi" w:cstheme="majorHAnsi"/>
                  <w:szCs w:val="18"/>
                  <w:lang w:val="en-US"/>
                </w:rPr>
                <w:delText>[Support of CSI-RS measurements for CSI reporting and tracking without COT duration from DCI 2_0]</w:delText>
              </w:r>
            </w:del>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5510476B" w14:textId="77777777" w:rsidR="00773899" w:rsidRPr="00773899" w:rsidRDefault="00773899" w:rsidP="00773899">
            <w:pPr>
              <w:pStyle w:val="TAL"/>
              <w:ind w:left="360" w:hanging="360"/>
              <w:rPr>
                <w:ins w:id="7" w:author="Harada Hiroki" w:date="2020-08-06T13:40:00Z"/>
                <w:rFonts w:asciiTheme="majorHAnsi" w:hAnsiTheme="majorHAnsi" w:cstheme="majorHAnsi"/>
                <w:szCs w:val="18"/>
              </w:rPr>
            </w:pPr>
            <w:ins w:id="8" w:author="Harada Hiroki" w:date="2020-08-06T13:40:00Z">
              <w:r w:rsidRPr="00773899">
                <w:rPr>
                  <w:rFonts w:asciiTheme="majorHAnsi" w:hAnsiTheme="majorHAnsi" w:cstheme="majorHAnsi"/>
                  <w:szCs w:val="18"/>
                </w:rPr>
                <w:t>1. Validate P/SP-CSI-RS reception when receiving a DCI granting a PDSCH over the same set of symbols</w:t>
              </w:r>
            </w:ins>
          </w:p>
          <w:p w14:paraId="393F69EA" w14:textId="6C90B1E7" w:rsidR="00B35335" w:rsidRPr="00771E55" w:rsidDel="00773899" w:rsidRDefault="00773899" w:rsidP="00773899">
            <w:pPr>
              <w:pStyle w:val="TAL"/>
              <w:ind w:left="360" w:hanging="360"/>
              <w:rPr>
                <w:del w:id="9" w:author="Harada Hiroki" w:date="2020-08-06T13:40:00Z"/>
                <w:rFonts w:asciiTheme="majorHAnsi" w:hAnsiTheme="majorHAnsi" w:cstheme="majorHAnsi"/>
                <w:szCs w:val="18"/>
              </w:rPr>
            </w:pPr>
            <w:ins w:id="10" w:author="Harada Hiroki" w:date="2020-08-06T13:40:00Z">
              <w:r w:rsidRPr="00773899">
                <w:rPr>
                  <w:rFonts w:asciiTheme="majorHAnsi" w:hAnsiTheme="majorHAnsi" w:cstheme="majorHAnsi"/>
                  <w:szCs w:val="18"/>
                </w:rPr>
                <w:t>2. Validate P/SP-CSI-RS reception when receiving a DCI triggering a A-CSI-RS over the same set of symbols</w:t>
              </w:r>
            </w:ins>
            <w:del w:id="11" w:author="Harada Hiroki" w:date="2020-08-06T13:40:00Z">
              <w:r w:rsidR="00B35335" w:rsidRPr="00771E55" w:rsidDel="00773899">
                <w:rPr>
                  <w:rFonts w:asciiTheme="majorHAnsi" w:hAnsiTheme="majorHAnsi" w:cstheme="majorHAnsi"/>
                  <w:szCs w:val="18"/>
                </w:rPr>
                <w:delText>[·    Perform CSI measurements for reporting and tracking using CSI-RS resources that are not within a COT duration indicated by DCI 2_0</w:delText>
              </w:r>
            </w:del>
          </w:p>
          <w:p w14:paraId="50CF0DAC" w14:textId="6FFCECAB" w:rsidR="00B35335" w:rsidRPr="00771E55" w:rsidRDefault="00B35335" w:rsidP="00B35335">
            <w:pPr>
              <w:pStyle w:val="TAL"/>
              <w:ind w:left="360" w:hanging="360"/>
              <w:rPr>
                <w:rFonts w:asciiTheme="majorHAnsi" w:hAnsiTheme="majorHAnsi" w:cstheme="majorHAnsi"/>
                <w:szCs w:val="18"/>
              </w:rPr>
            </w:pPr>
            <w:del w:id="12" w:author="Harada Hiroki" w:date="2020-08-06T13:40:00Z">
              <w:r w:rsidRPr="00771E55" w:rsidDel="00773899">
                <w:rPr>
                  <w:rFonts w:asciiTheme="majorHAnsi" w:hAnsiTheme="majorHAnsi" w:cstheme="majorHAnsi"/>
                  <w:szCs w:val="18"/>
                </w:rPr>
                <w:delText>·    Note: This includes the cases when DCI 2_0 is not configured and when DCI 2_0 is configured but COT duration is not provided by either CO duration field or SFI.]</w:delText>
              </w:r>
            </w:del>
          </w:p>
        </w:tc>
        <w:tc>
          <w:tcPr>
            <w:tcW w:w="1277" w:type="dxa"/>
            <w:tcBorders>
              <w:top w:val="single" w:sz="4" w:space="0" w:color="auto"/>
              <w:left w:val="single" w:sz="4" w:space="0" w:color="auto"/>
              <w:bottom w:val="single" w:sz="4" w:space="0" w:color="auto"/>
              <w:right w:val="single" w:sz="4" w:space="0" w:color="auto"/>
            </w:tcBorders>
            <w:shd w:val="clear" w:color="auto" w:fill="auto"/>
            <w:hideMark/>
          </w:tcPr>
          <w:p w14:paraId="324C6D41" w14:textId="77777777" w:rsidR="00B35335" w:rsidRPr="00771E55" w:rsidRDefault="00B35335" w:rsidP="00B35335">
            <w:pPr>
              <w:pStyle w:val="TAL"/>
              <w:rPr>
                <w:rFonts w:asciiTheme="majorHAnsi" w:hAnsiTheme="majorHAnsi" w:cstheme="majorHAnsi"/>
                <w:szCs w:val="18"/>
              </w:rPr>
            </w:pPr>
            <w:del w:id="13" w:author="Harada Hiroki" w:date="2020-08-06T13:39:00Z">
              <w:r w:rsidRPr="00771E55" w:rsidDel="00773899">
                <w:rPr>
                  <w:rFonts w:asciiTheme="majorHAnsi" w:hAnsiTheme="majorHAnsi" w:cstheme="majorHAnsi"/>
                  <w:szCs w:val="18"/>
                </w:rPr>
                <w:delText>TBD</w:delText>
              </w:r>
            </w:del>
          </w:p>
        </w:tc>
        <w:tc>
          <w:tcPr>
            <w:tcW w:w="858" w:type="dxa"/>
            <w:tcBorders>
              <w:top w:val="single" w:sz="4" w:space="0" w:color="auto"/>
              <w:left w:val="single" w:sz="4" w:space="0" w:color="auto"/>
              <w:bottom w:val="single" w:sz="4" w:space="0" w:color="auto"/>
              <w:right w:val="single" w:sz="4" w:space="0" w:color="auto"/>
            </w:tcBorders>
            <w:shd w:val="clear" w:color="auto" w:fill="auto"/>
            <w:hideMark/>
          </w:tcPr>
          <w:p w14:paraId="3908346D" w14:textId="77777777" w:rsidR="00B35335" w:rsidRPr="00771E55" w:rsidRDefault="00B35335" w:rsidP="00B35335">
            <w:pPr>
              <w:pStyle w:val="TAL"/>
              <w:rPr>
                <w:rFonts w:asciiTheme="majorHAnsi" w:eastAsia="MS Mincho" w:hAnsiTheme="majorHAnsi" w:cstheme="majorHAnsi"/>
                <w:iCs/>
                <w:szCs w:val="18"/>
                <w:lang w:eastAsia="ja-JP"/>
              </w:rPr>
            </w:pPr>
            <w:r w:rsidRPr="00771E55">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0ACFFCF6" w14:textId="77777777" w:rsidR="00B35335" w:rsidRPr="00771E55" w:rsidRDefault="00B35335" w:rsidP="00B35335">
            <w:pPr>
              <w:pStyle w:val="TAL"/>
              <w:rPr>
                <w:rFonts w:asciiTheme="majorHAnsi" w:hAnsiTheme="majorHAnsi" w:cstheme="majorHAnsi"/>
                <w:szCs w:val="18"/>
                <w:lang w:eastAsia="ja-JP"/>
              </w:rPr>
            </w:pPr>
            <w:r w:rsidRPr="00771E55">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8282828" w14:textId="77777777" w:rsidR="00B35335" w:rsidRPr="00771E55" w:rsidRDefault="00B35335" w:rsidP="00B35335">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6799689C" w14:textId="77777777" w:rsidR="00B35335" w:rsidRPr="00771E55" w:rsidRDefault="00B35335" w:rsidP="00B35335">
            <w:pPr>
              <w:pStyle w:val="TAL"/>
              <w:rPr>
                <w:rFonts w:asciiTheme="majorHAnsi" w:hAnsiTheme="majorHAnsi" w:cstheme="majorHAnsi"/>
                <w:szCs w:val="18"/>
                <w:lang w:eastAsia="ja-JP"/>
              </w:rPr>
            </w:pPr>
            <w:del w:id="14" w:author="Harada Hiroki" w:date="2020-08-06T13:39:00Z">
              <w:r w:rsidRPr="00771E55" w:rsidDel="00773899">
                <w:rPr>
                  <w:rFonts w:asciiTheme="majorHAnsi" w:hAnsiTheme="majorHAnsi" w:cstheme="majorHAnsi"/>
                  <w:szCs w:val="18"/>
                  <w:lang w:eastAsia="ja-JP"/>
                </w:rPr>
                <w:delText>[</w:delText>
              </w:r>
            </w:del>
            <w:r w:rsidRPr="00771E55">
              <w:rPr>
                <w:rFonts w:asciiTheme="majorHAnsi" w:hAnsiTheme="majorHAnsi" w:cstheme="majorHAnsi"/>
                <w:szCs w:val="18"/>
                <w:lang w:eastAsia="ja-JP"/>
              </w:rPr>
              <w:t>Per band</w:t>
            </w:r>
            <w:del w:id="15" w:author="Harada Hiroki" w:date="2020-08-06T13:39:00Z">
              <w:r w:rsidRPr="00771E55" w:rsidDel="00773899">
                <w:rPr>
                  <w:rFonts w:asciiTheme="majorHAnsi" w:hAnsiTheme="majorHAnsi" w:cstheme="majorHAnsi"/>
                  <w:szCs w:val="18"/>
                  <w:lang w:eastAsia="ja-JP"/>
                </w:rPr>
                <w:delText>]</w:delText>
              </w:r>
            </w:del>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34F1FF6" w14:textId="77777777" w:rsidR="00B35335" w:rsidRPr="00771E55" w:rsidRDefault="00B35335" w:rsidP="00B35335">
            <w:pPr>
              <w:pStyle w:val="TAL"/>
              <w:rPr>
                <w:rFonts w:asciiTheme="majorHAnsi" w:hAnsiTheme="majorHAnsi" w:cstheme="majorHAnsi"/>
                <w:szCs w:val="18"/>
                <w:lang w:eastAsia="ja-JP"/>
              </w:rPr>
            </w:pPr>
            <w:r w:rsidRPr="00771E55">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0D89DA71" w14:textId="77777777" w:rsidR="00B35335" w:rsidRPr="00771E55" w:rsidRDefault="00B35335" w:rsidP="00B35335">
            <w:pPr>
              <w:pStyle w:val="TAL"/>
              <w:rPr>
                <w:rFonts w:asciiTheme="majorHAnsi" w:hAnsiTheme="majorHAnsi" w:cstheme="majorHAnsi"/>
                <w:szCs w:val="18"/>
                <w:lang w:eastAsia="ja-JP"/>
              </w:rPr>
            </w:pPr>
            <w:r w:rsidRPr="00771E55">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C8DCBC2" w14:textId="5CA3CFBC" w:rsidR="00B35335" w:rsidRPr="00771E55" w:rsidRDefault="00B35335" w:rsidP="00B35335">
            <w:pPr>
              <w:pStyle w:val="TAL"/>
              <w:rPr>
                <w:rFonts w:asciiTheme="majorHAnsi" w:eastAsia="MS Mincho" w:hAnsiTheme="majorHAnsi" w:cstheme="majorHAnsi"/>
                <w:szCs w:val="18"/>
                <w:lang w:eastAsia="ja-JP"/>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E00BAAD" w14:textId="40848ED3" w:rsidR="00773899" w:rsidRDefault="00773899" w:rsidP="00773899">
            <w:pPr>
              <w:pStyle w:val="TAL"/>
              <w:spacing w:line="256" w:lineRule="auto"/>
              <w:rPr>
                <w:ins w:id="16" w:author="Harada Hiroki" w:date="2020-08-06T13:41:00Z"/>
                <w:rFonts w:asciiTheme="majorHAnsi" w:hAnsiTheme="majorHAnsi" w:cstheme="majorHAnsi"/>
                <w:szCs w:val="18"/>
                <w:lang w:val="en-US"/>
              </w:rPr>
            </w:pPr>
            <w:ins w:id="17" w:author="Harada Hiroki" w:date="2020-08-06T13:41:00Z">
              <w:r w:rsidRPr="00773899">
                <w:rPr>
                  <w:rFonts w:asciiTheme="majorHAnsi" w:hAnsiTheme="majorHAnsi" w:cstheme="majorHAnsi"/>
                  <w:szCs w:val="18"/>
                  <w:lang w:val="en-US"/>
                </w:rPr>
                <w:t>If UE does not signal capability for FG 10-31, the UE cannot be configured with CSI-RS-ValidationWith-DCI-r16.</w:t>
              </w:r>
            </w:ins>
          </w:p>
          <w:p w14:paraId="38680EDE" w14:textId="77777777" w:rsidR="00773899" w:rsidRPr="00773899" w:rsidRDefault="00773899" w:rsidP="00773899">
            <w:pPr>
              <w:pStyle w:val="TAL"/>
              <w:spacing w:line="256" w:lineRule="auto"/>
              <w:rPr>
                <w:ins w:id="18" w:author="Harada Hiroki" w:date="2020-08-06T13:41:00Z"/>
                <w:rFonts w:asciiTheme="majorHAnsi" w:hAnsiTheme="majorHAnsi" w:cstheme="majorHAnsi"/>
                <w:szCs w:val="18"/>
                <w:lang w:val="en-US"/>
              </w:rPr>
            </w:pPr>
          </w:p>
          <w:p w14:paraId="5D06552A" w14:textId="0B0F28CD" w:rsidR="00773899" w:rsidRDefault="00773899" w:rsidP="00773899">
            <w:pPr>
              <w:pStyle w:val="TAL"/>
              <w:spacing w:line="256" w:lineRule="auto"/>
              <w:rPr>
                <w:ins w:id="19" w:author="Harada Hiroki" w:date="2020-08-06T13:41:00Z"/>
                <w:rFonts w:asciiTheme="majorHAnsi" w:hAnsiTheme="majorHAnsi" w:cstheme="majorHAnsi"/>
                <w:szCs w:val="18"/>
                <w:lang w:val="en-US"/>
              </w:rPr>
            </w:pPr>
            <w:ins w:id="20" w:author="Harada Hiroki" w:date="2020-08-06T13:41:00Z">
              <w:r w:rsidRPr="00773899">
                <w:rPr>
                  <w:rFonts w:asciiTheme="majorHAnsi" w:hAnsiTheme="majorHAnsi" w:cstheme="majorHAnsi"/>
                  <w:szCs w:val="18"/>
                  <w:lang w:val="en-US"/>
                </w:rPr>
                <w:t xml:space="preserve">If none of the RRC parameters CO-DurationPerCell-r16, </w:t>
              </w:r>
              <w:proofErr w:type="spellStart"/>
              <w:r w:rsidRPr="00773899">
                <w:rPr>
                  <w:rFonts w:asciiTheme="majorHAnsi" w:hAnsiTheme="majorHAnsi" w:cstheme="majorHAnsi"/>
                  <w:szCs w:val="18"/>
                  <w:lang w:val="en-US"/>
                </w:rPr>
                <w:t>SlotFormatIndicator</w:t>
              </w:r>
              <w:proofErr w:type="spellEnd"/>
              <w:r w:rsidRPr="00773899">
                <w:rPr>
                  <w:rFonts w:asciiTheme="majorHAnsi" w:hAnsiTheme="majorHAnsi" w:cstheme="majorHAnsi"/>
                  <w:szCs w:val="18"/>
                  <w:lang w:val="en-US"/>
                </w:rPr>
                <w:t>, and CSI-RS-ValidationWith-DCI-r16 is configured on a cell with shared spectrum access, and P/SP CSI-RS is configured, for reception/cancellation of SP/P CSI-RS the behavior in 11.1 of TS38.213 applies as per agreement.</w:t>
              </w:r>
            </w:ins>
          </w:p>
          <w:p w14:paraId="5F9D0541" w14:textId="77777777" w:rsidR="00773899" w:rsidRPr="00773899" w:rsidRDefault="00773899" w:rsidP="00773899">
            <w:pPr>
              <w:pStyle w:val="TAL"/>
              <w:spacing w:line="256" w:lineRule="auto"/>
              <w:rPr>
                <w:ins w:id="21" w:author="Harada Hiroki" w:date="2020-08-06T13:41:00Z"/>
                <w:rFonts w:asciiTheme="majorHAnsi" w:hAnsiTheme="majorHAnsi" w:cstheme="majorHAnsi"/>
                <w:szCs w:val="18"/>
                <w:lang w:val="en-US"/>
              </w:rPr>
            </w:pPr>
          </w:p>
          <w:p w14:paraId="66CED6D9" w14:textId="56FE0FB0" w:rsidR="00B35335" w:rsidRPr="00771E55" w:rsidRDefault="00773899" w:rsidP="00773899">
            <w:pPr>
              <w:pStyle w:val="TAL"/>
              <w:spacing w:line="256" w:lineRule="auto"/>
              <w:rPr>
                <w:rFonts w:asciiTheme="majorHAnsi" w:hAnsiTheme="majorHAnsi" w:cstheme="majorHAnsi"/>
                <w:szCs w:val="18"/>
                <w:lang w:val="en-US"/>
              </w:rPr>
            </w:pPr>
            <w:ins w:id="22" w:author="Harada Hiroki" w:date="2020-08-06T13:41:00Z">
              <w:r w:rsidRPr="00773899">
                <w:rPr>
                  <w:rFonts w:asciiTheme="majorHAnsi" w:hAnsiTheme="majorHAnsi" w:cstheme="majorHAnsi"/>
                  <w:szCs w:val="18"/>
                  <w:lang w:val="en-US"/>
                </w:rPr>
                <w:t>the signaling is per band but is only expected for a band where shared spectrum channel access must be used</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81528F6" w14:textId="77777777" w:rsidR="00B35335" w:rsidRPr="00771E55" w:rsidRDefault="00B35335" w:rsidP="00B35335">
            <w:pPr>
              <w:pStyle w:val="TAL"/>
              <w:rPr>
                <w:rFonts w:asciiTheme="majorHAnsi" w:hAnsiTheme="majorHAnsi" w:cstheme="majorHAnsi"/>
                <w:szCs w:val="18"/>
              </w:rPr>
            </w:pPr>
            <w:r w:rsidRPr="00771E55">
              <w:rPr>
                <w:rFonts w:asciiTheme="majorHAnsi" w:hAnsiTheme="majorHAnsi" w:cstheme="majorHAnsi"/>
                <w:szCs w:val="18"/>
              </w:rPr>
              <w:t xml:space="preserve">Optional with capability </w:t>
            </w:r>
            <w:proofErr w:type="spellStart"/>
            <w:r w:rsidRPr="00771E55">
              <w:rPr>
                <w:rFonts w:asciiTheme="majorHAnsi" w:hAnsiTheme="majorHAnsi" w:cstheme="majorHAnsi"/>
                <w:szCs w:val="18"/>
              </w:rPr>
              <w:t>signaling</w:t>
            </w:r>
            <w:proofErr w:type="spellEnd"/>
          </w:p>
        </w:tc>
      </w:tr>
      <w:tr w:rsidR="00B35335" w:rsidRPr="0032718B" w14:paraId="66C53514" w14:textId="77777777" w:rsidTr="008F1F6E">
        <w:trPr>
          <w:trHeight w:val="20"/>
        </w:trPr>
        <w:tc>
          <w:tcPr>
            <w:tcW w:w="1130" w:type="dxa"/>
            <w:tcBorders>
              <w:top w:val="single" w:sz="4" w:space="0" w:color="auto"/>
              <w:left w:val="single" w:sz="4" w:space="0" w:color="auto"/>
              <w:bottom w:val="single" w:sz="4" w:space="0" w:color="auto"/>
              <w:right w:val="single" w:sz="4" w:space="0" w:color="auto"/>
            </w:tcBorders>
            <w:hideMark/>
          </w:tcPr>
          <w:p w14:paraId="4A02E1FD" w14:textId="77777777" w:rsidR="00B35335" w:rsidRPr="0032718B" w:rsidRDefault="00B35335" w:rsidP="00B35335">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6BA48C36"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10-3</w:t>
            </w:r>
          </w:p>
        </w:tc>
        <w:tc>
          <w:tcPr>
            <w:tcW w:w="1559" w:type="dxa"/>
            <w:tcBorders>
              <w:top w:val="single" w:sz="4" w:space="0" w:color="auto"/>
              <w:left w:val="single" w:sz="4" w:space="0" w:color="auto"/>
              <w:bottom w:val="single" w:sz="4" w:space="0" w:color="auto"/>
              <w:right w:val="single" w:sz="4" w:space="0" w:color="auto"/>
            </w:tcBorders>
            <w:hideMark/>
          </w:tcPr>
          <w:p w14:paraId="22A3E3A3" w14:textId="77777777" w:rsidR="00B35335" w:rsidRPr="0032718B" w:rsidRDefault="00B35335" w:rsidP="00B35335">
            <w:pPr>
              <w:pStyle w:val="TAL"/>
              <w:rPr>
                <w:rFonts w:asciiTheme="majorHAnsi" w:hAnsiTheme="majorHAnsi" w:cstheme="majorHAnsi"/>
                <w:szCs w:val="18"/>
                <w:lang w:val="en-US"/>
              </w:rPr>
            </w:pPr>
            <w:r w:rsidRPr="0032718B">
              <w:rPr>
                <w:rFonts w:asciiTheme="majorHAnsi" w:hAnsiTheme="majorHAnsi" w:cstheme="majorHAnsi"/>
                <w:szCs w:val="18"/>
                <w:lang w:val="en-US"/>
              </w:rPr>
              <w:t>PRB interlace mapping for PUSCH</w:t>
            </w:r>
          </w:p>
        </w:tc>
        <w:tc>
          <w:tcPr>
            <w:tcW w:w="6371" w:type="dxa"/>
            <w:tcBorders>
              <w:top w:val="single" w:sz="4" w:space="0" w:color="auto"/>
              <w:left w:val="single" w:sz="4" w:space="0" w:color="auto"/>
              <w:bottom w:val="single" w:sz="4" w:space="0" w:color="auto"/>
              <w:right w:val="single" w:sz="4" w:space="0" w:color="auto"/>
            </w:tcBorders>
          </w:tcPr>
          <w:p w14:paraId="0460ACF9" w14:textId="77777777" w:rsidR="00B35335" w:rsidRPr="0032718B" w:rsidRDefault="00B35335" w:rsidP="00B35335">
            <w:pPr>
              <w:pStyle w:val="TAL"/>
              <w:ind w:left="360" w:hanging="360"/>
              <w:rPr>
                <w:rFonts w:asciiTheme="majorHAnsi" w:hAnsiTheme="majorHAnsi" w:cstheme="majorHAnsi"/>
                <w:szCs w:val="18"/>
              </w:rPr>
            </w:pPr>
            <w:r w:rsidRPr="0032718B">
              <w:rPr>
                <w:rFonts w:asciiTheme="majorHAnsi" w:hAnsiTheme="majorHAnsi" w:cstheme="majorHAnsi"/>
                <w:szCs w:val="18"/>
              </w:rPr>
              <w:t>1. PRB interlace frequency domain resource allocation for PUSCH</w:t>
            </w:r>
          </w:p>
        </w:tc>
        <w:tc>
          <w:tcPr>
            <w:tcW w:w="1277" w:type="dxa"/>
            <w:tcBorders>
              <w:top w:val="single" w:sz="4" w:space="0" w:color="auto"/>
              <w:left w:val="single" w:sz="4" w:space="0" w:color="auto"/>
              <w:bottom w:val="single" w:sz="4" w:space="0" w:color="auto"/>
              <w:right w:val="single" w:sz="4" w:space="0" w:color="auto"/>
            </w:tcBorders>
          </w:tcPr>
          <w:p w14:paraId="5E1E73A4" w14:textId="6763B62A" w:rsidR="00B35335" w:rsidRPr="0032718B" w:rsidRDefault="00B35335" w:rsidP="00B35335">
            <w:pPr>
              <w:pStyle w:val="TAL"/>
              <w:rPr>
                <w:rFonts w:asciiTheme="majorHAnsi" w:hAnsiTheme="majorHAnsi" w:cstheme="majorHAnsi"/>
                <w:szCs w:val="18"/>
              </w:rPr>
            </w:pPr>
          </w:p>
        </w:tc>
        <w:tc>
          <w:tcPr>
            <w:tcW w:w="858" w:type="dxa"/>
            <w:tcBorders>
              <w:top w:val="single" w:sz="4" w:space="0" w:color="auto"/>
              <w:left w:val="single" w:sz="4" w:space="0" w:color="auto"/>
              <w:bottom w:val="single" w:sz="4" w:space="0" w:color="auto"/>
              <w:right w:val="single" w:sz="4" w:space="0" w:color="auto"/>
            </w:tcBorders>
            <w:hideMark/>
          </w:tcPr>
          <w:p w14:paraId="514749FF" w14:textId="77777777" w:rsidR="00B35335" w:rsidRPr="0032718B" w:rsidRDefault="00B35335" w:rsidP="00B35335">
            <w:pPr>
              <w:pStyle w:val="TAL"/>
              <w:rPr>
                <w:rFonts w:asciiTheme="majorHAnsi" w:eastAsia="MS Mincho" w:hAnsiTheme="majorHAnsi" w:cstheme="majorHAnsi"/>
                <w:iCs/>
                <w:szCs w:val="18"/>
                <w:lang w:eastAsia="ja-JP"/>
              </w:rPr>
            </w:pPr>
            <w:r w:rsidRPr="0032718B">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hideMark/>
          </w:tcPr>
          <w:p w14:paraId="36EE994C"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7A7BD465" w14:textId="77777777" w:rsidR="00B35335" w:rsidRPr="0032718B" w:rsidRDefault="00B35335" w:rsidP="00B35335">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7B901415"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hideMark/>
          </w:tcPr>
          <w:p w14:paraId="615F7153"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hideMark/>
          </w:tcPr>
          <w:p w14:paraId="258B5532"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tcPr>
          <w:p w14:paraId="6D50230C"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365D72EE" w14:textId="77777777" w:rsidR="00B35335" w:rsidRPr="0032718B" w:rsidRDefault="00B35335" w:rsidP="00B35335">
            <w:pPr>
              <w:pStyle w:val="TAL"/>
              <w:spacing w:line="256" w:lineRule="auto"/>
              <w:rPr>
                <w:rFonts w:asciiTheme="majorHAnsi" w:hAnsiTheme="majorHAnsi" w:cstheme="majorHAnsi"/>
                <w:szCs w:val="18"/>
                <w:lang w:val="en-US"/>
              </w:rPr>
            </w:pPr>
            <w:r w:rsidRPr="0032718B">
              <w:rPr>
                <w:rFonts w:asciiTheme="majorHAnsi" w:hAnsiTheme="majorHAnsi" w:cstheme="majorHAnsi"/>
                <w:szCs w:val="18"/>
                <w:lang w:val="en-US"/>
              </w:rPr>
              <w:t>Support of PRB interlace PUSCH</w:t>
            </w:r>
          </w:p>
        </w:tc>
        <w:tc>
          <w:tcPr>
            <w:tcW w:w="1276" w:type="dxa"/>
            <w:tcBorders>
              <w:top w:val="single" w:sz="4" w:space="0" w:color="auto"/>
              <w:left w:val="single" w:sz="4" w:space="0" w:color="auto"/>
              <w:bottom w:val="single" w:sz="4" w:space="0" w:color="auto"/>
              <w:right w:val="single" w:sz="4" w:space="0" w:color="auto"/>
            </w:tcBorders>
          </w:tcPr>
          <w:p w14:paraId="3A0ED9C5" w14:textId="77777777" w:rsidR="00B35335" w:rsidRPr="0032718B" w:rsidRDefault="00B35335" w:rsidP="00B35335">
            <w:pPr>
              <w:pStyle w:val="TAL"/>
              <w:rPr>
                <w:rFonts w:asciiTheme="majorHAnsi" w:hAnsiTheme="majorHAnsi" w:cstheme="majorHAnsi"/>
                <w:szCs w:val="18"/>
              </w:rPr>
            </w:pPr>
            <w:r w:rsidRPr="0032718B">
              <w:rPr>
                <w:rFonts w:asciiTheme="majorHAnsi" w:hAnsiTheme="majorHAnsi" w:cstheme="majorHAnsi"/>
                <w:szCs w:val="18"/>
              </w:rPr>
              <w:t>Optional with capability signalling</w:t>
            </w:r>
          </w:p>
        </w:tc>
      </w:tr>
      <w:tr w:rsidR="00B35335" w:rsidRPr="0032718B" w14:paraId="2D35873E" w14:textId="77777777" w:rsidTr="008F1F6E">
        <w:trPr>
          <w:trHeight w:val="20"/>
        </w:trPr>
        <w:tc>
          <w:tcPr>
            <w:tcW w:w="1130" w:type="dxa"/>
            <w:tcBorders>
              <w:top w:val="single" w:sz="4" w:space="0" w:color="auto"/>
              <w:left w:val="single" w:sz="4" w:space="0" w:color="auto"/>
              <w:bottom w:val="single" w:sz="4" w:space="0" w:color="auto"/>
              <w:right w:val="single" w:sz="4" w:space="0" w:color="auto"/>
            </w:tcBorders>
            <w:hideMark/>
          </w:tcPr>
          <w:p w14:paraId="36922A4A" w14:textId="77777777" w:rsidR="00B35335" w:rsidRPr="0032718B" w:rsidRDefault="00B35335" w:rsidP="00B35335">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206D338C"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10-3a</w:t>
            </w:r>
          </w:p>
        </w:tc>
        <w:tc>
          <w:tcPr>
            <w:tcW w:w="1559" w:type="dxa"/>
            <w:tcBorders>
              <w:top w:val="single" w:sz="4" w:space="0" w:color="auto"/>
              <w:left w:val="single" w:sz="4" w:space="0" w:color="auto"/>
              <w:bottom w:val="single" w:sz="4" w:space="0" w:color="auto"/>
              <w:right w:val="single" w:sz="4" w:space="0" w:color="auto"/>
            </w:tcBorders>
            <w:hideMark/>
          </w:tcPr>
          <w:p w14:paraId="185F5376" w14:textId="77777777" w:rsidR="00B35335" w:rsidRPr="0032718B" w:rsidRDefault="00B35335" w:rsidP="00B35335">
            <w:pPr>
              <w:pStyle w:val="TAL"/>
              <w:rPr>
                <w:rFonts w:asciiTheme="majorHAnsi" w:hAnsiTheme="majorHAnsi" w:cstheme="majorHAnsi"/>
                <w:szCs w:val="18"/>
                <w:lang w:val="en-US"/>
              </w:rPr>
            </w:pPr>
            <w:r w:rsidRPr="0032718B">
              <w:rPr>
                <w:rFonts w:asciiTheme="majorHAnsi" w:hAnsiTheme="majorHAnsi" w:cstheme="majorHAnsi"/>
                <w:szCs w:val="18"/>
                <w:lang w:val="en-US"/>
              </w:rPr>
              <w:t>PRB interlace mapping for PUCCH</w:t>
            </w:r>
          </w:p>
        </w:tc>
        <w:tc>
          <w:tcPr>
            <w:tcW w:w="6371" w:type="dxa"/>
            <w:tcBorders>
              <w:top w:val="single" w:sz="4" w:space="0" w:color="auto"/>
              <w:left w:val="single" w:sz="4" w:space="0" w:color="auto"/>
              <w:bottom w:val="single" w:sz="4" w:space="0" w:color="auto"/>
              <w:right w:val="single" w:sz="4" w:space="0" w:color="auto"/>
            </w:tcBorders>
          </w:tcPr>
          <w:p w14:paraId="1C1181ED" w14:textId="77777777" w:rsidR="00B35335" w:rsidRPr="0032718B" w:rsidRDefault="00B35335" w:rsidP="00B35335">
            <w:pPr>
              <w:pStyle w:val="TAL"/>
              <w:numPr>
                <w:ilvl w:val="0"/>
                <w:numId w:val="34"/>
              </w:numPr>
              <w:spacing w:line="256" w:lineRule="auto"/>
              <w:rPr>
                <w:rFonts w:asciiTheme="majorHAnsi" w:hAnsiTheme="majorHAnsi" w:cstheme="majorHAnsi"/>
                <w:szCs w:val="18"/>
              </w:rPr>
            </w:pPr>
            <w:r w:rsidRPr="0032718B">
              <w:rPr>
                <w:rFonts w:asciiTheme="majorHAnsi" w:hAnsiTheme="majorHAnsi" w:cstheme="majorHAnsi"/>
                <w:szCs w:val="18"/>
              </w:rPr>
              <w:t>PRB interlace frequency domain resource allocation for PUCCH format 0 and format 1</w:t>
            </w:r>
          </w:p>
          <w:p w14:paraId="66B23371" w14:textId="77777777" w:rsidR="00B35335" w:rsidRPr="0032718B" w:rsidRDefault="00B35335" w:rsidP="00B35335">
            <w:pPr>
              <w:pStyle w:val="TAL"/>
              <w:numPr>
                <w:ilvl w:val="0"/>
                <w:numId w:val="34"/>
              </w:numPr>
              <w:spacing w:line="256" w:lineRule="auto"/>
              <w:rPr>
                <w:rFonts w:asciiTheme="majorHAnsi" w:hAnsiTheme="majorHAnsi" w:cstheme="majorHAnsi"/>
                <w:szCs w:val="18"/>
              </w:rPr>
            </w:pPr>
            <w:r w:rsidRPr="0032718B">
              <w:rPr>
                <w:rFonts w:asciiTheme="majorHAnsi" w:hAnsiTheme="majorHAnsi" w:cstheme="majorHAnsi"/>
                <w:szCs w:val="18"/>
              </w:rPr>
              <w:t>PRB interlace frequency domain resource allocation for PUCCH format 2</w:t>
            </w:r>
          </w:p>
          <w:p w14:paraId="5D6C67CA" w14:textId="77777777" w:rsidR="00B35335" w:rsidRPr="0032718B" w:rsidRDefault="00B35335" w:rsidP="00B35335">
            <w:pPr>
              <w:pStyle w:val="TAL"/>
              <w:numPr>
                <w:ilvl w:val="0"/>
                <w:numId w:val="34"/>
              </w:numPr>
              <w:spacing w:line="256" w:lineRule="auto"/>
              <w:rPr>
                <w:rFonts w:asciiTheme="majorHAnsi" w:hAnsiTheme="majorHAnsi" w:cstheme="majorHAnsi"/>
                <w:szCs w:val="18"/>
              </w:rPr>
            </w:pPr>
            <w:r w:rsidRPr="0032718B">
              <w:rPr>
                <w:rFonts w:asciiTheme="majorHAnsi" w:hAnsiTheme="majorHAnsi" w:cstheme="majorHAnsi"/>
                <w:szCs w:val="18"/>
              </w:rPr>
              <w:t>PRB interlace frequency domain resource allocation for PUCCH format 3</w:t>
            </w:r>
          </w:p>
        </w:tc>
        <w:tc>
          <w:tcPr>
            <w:tcW w:w="1277" w:type="dxa"/>
            <w:tcBorders>
              <w:top w:val="single" w:sz="4" w:space="0" w:color="auto"/>
              <w:left w:val="single" w:sz="4" w:space="0" w:color="auto"/>
              <w:bottom w:val="single" w:sz="4" w:space="0" w:color="auto"/>
              <w:right w:val="single" w:sz="4" w:space="0" w:color="auto"/>
            </w:tcBorders>
          </w:tcPr>
          <w:p w14:paraId="6CB8DBBC" w14:textId="775049FD" w:rsidR="00B35335" w:rsidRPr="0032718B" w:rsidRDefault="00B35335" w:rsidP="00B35335">
            <w:pPr>
              <w:pStyle w:val="TAL"/>
              <w:rPr>
                <w:rFonts w:asciiTheme="majorHAnsi" w:hAnsiTheme="majorHAnsi" w:cstheme="majorHAnsi"/>
                <w:szCs w:val="18"/>
              </w:rPr>
            </w:pPr>
          </w:p>
        </w:tc>
        <w:tc>
          <w:tcPr>
            <w:tcW w:w="858" w:type="dxa"/>
            <w:tcBorders>
              <w:top w:val="single" w:sz="4" w:space="0" w:color="auto"/>
              <w:left w:val="single" w:sz="4" w:space="0" w:color="auto"/>
              <w:bottom w:val="single" w:sz="4" w:space="0" w:color="auto"/>
              <w:right w:val="single" w:sz="4" w:space="0" w:color="auto"/>
            </w:tcBorders>
            <w:hideMark/>
          </w:tcPr>
          <w:p w14:paraId="0AD2A28D" w14:textId="77777777" w:rsidR="00B35335" w:rsidRPr="0032718B" w:rsidRDefault="00B35335" w:rsidP="00B35335">
            <w:pPr>
              <w:pStyle w:val="TAL"/>
              <w:rPr>
                <w:rFonts w:asciiTheme="majorHAnsi" w:eastAsia="MS Mincho" w:hAnsiTheme="majorHAnsi" w:cstheme="majorHAnsi"/>
                <w:iCs/>
                <w:szCs w:val="18"/>
                <w:lang w:eastAsia="ja-JP"/>
              </w:rPr>
            </w:pPr>
            <w:r w:rsidRPr="0032718B">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hideMark/>
          </w:tcPr>
          <w:p w14:paraId="4DB2BA63"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5CA54686" w14:textId="77777777" w:rsidR="00B35335" w:rsidRPr="0032718B" w:rsidRDefault="00B35335" w:rsidP="00B35335">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4B8F655C"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hideMark/>
          </w:tcPr>
          <w:p w14:paraId="57305CBA"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hideMark/>
          </w:tcPr>
          <w:p w14:paraId="75623165"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tcPr>
          <w:p w14:paraId="530DEA20"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57DB9FF8" w14:textId="77777777" w:rsidR="00B35335" w:rsidRPr="0032718B" w:rsidRDefault="00B35335" w:rsidP="00B35335">
            <w:pPr>
              <w:pStyle w:val="TAL"/>
              <w:spacing w:line="256" w:lineRule="auto"/>
              <w:rPr>
                <w:rFonts w:asciiTheme="majorHAnsi" w:hAnsiTheme="majorHAnsi" w:cstheme="majorHAnsi"/>
                <w:szCs w:val="18"/>
                <w:lang w:val="en-US"/>
              </w:rPr>
            </w:pPr>
            <w:r w:rsidRPr="0032718B">
              <w:rPr>
                <w:rFonts w:asciiTheme="majorHAnsi" w:hAnsiTheme="majorHAnsi" w:cstheme="majorHAnsi"/>
                <w:szCs w:val="18"/>
                <w:lang w:val="en-US"/>
              </w:rPr>
              <w:t>Support of PRB interlace PUCCH format 0/1</w:t>
            </w:r>
          </w:p>
        </w:tc>
        <w:tc>
          <w:tcPr>
            <w:tcW w:w="1276" w:type="dxa"/>
            <w:tcBorders>
              <w:top w:val="single" w:sz="4" w:space="0" w:color="auto"/>
              <w:left w:val="single" w:sz="4" w:space="0" w:color="auto"/>
              <w:bottom w:val="single" w:sz="4" w:space="0" w:color="auto"/>
              <w:right w:val="single" w:sz="4" w:space="0" w:color="auto"/>
            </w:tcBorders>
          </w:tcPr>
          <w:p w14:paraId="1F94DED6" w14:textId="77777777" w:rsidR="00B35335" w:rsidRPr="0032718B" w:rsidRDefault="00B35335" w:rsidP="00B35335">
            <w:pPr>
              <w:pStyle w:val="TAL"/>
              <w:rPr>
                <w:rFonts w:asciiTheme="majorHAnsi" w:hAnsiTheme="majorHAnsi" w:cstheme="majorHAnsi"/>
                <w:szCs w:val="18"/>
              </w:rPr>
            </w:pPr>
            <w:r w:rsidRPr="0032718B">
              <w:rPr>
                <w:rFonts w:asciiTheme="majorHAnsi" w:hAnsiTheme="majorHAnsi" w:cstheme="majorHAnsi"/>
                <w:szCs w:val="18"/>
              </w:rPr>
              <w:t>Optional with capability signalling</w:t>
            </w:r>
          </w:p>
        </w:tc>
      </w:tr>
      <w:tr w:rsidR="00B35335" w:rsidRPr="0032718B" w14:paraId="487A35F7"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hideMark/>
          </w:tcPr>
          <w:p w14:paraId="799224A5" w14:textId="77777777" w:rsidR="00B35335" w:rsidRPr="0032718B" w:rsidRDefault="00B35335" w:rsidP="00B35335">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7694C6F3"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10-12</w:t>
            </w:r>
          </w:p>
        </w:tc>
        <w:tc>
          <w:tcPr>
            <w:tcW w:w="1559" w:type="dxa"/>
            <w:tcBorders>
              <w:top w:val="single" w:sz="4" w:space="0" w:color="auto"/>
              <w:left w:val="single" w:sz="4" w:space="0" w:color="auto"/>
              <w:bottom w:val="single" w:sz="4" w:space="0" w:color="auto"/>
              <w:right w:val="single" w:sz="4" w:space="0" w:color="auto"/>
            </w:tcBorders>
            <w:hideMark/>
          </w:tcPr>
          <w:p w14:paraId="44A13F9A" w14:textId="77777777" w:rsidR="00B35335" w:rsidRPr="0032718B" w:rsidRDefault="00B35335" w:rsidP="00B35335">
            <w:pPr>
              <w:pStyle w:val="TAL"/>
              <w:rPr>
                <w:rFonts w:asciiTheme="majorHAnsi" w:hAnsiTheme="majorHAnsi" w:cstheme="majorHAnsi"/>
                <w:szCs w:val="18"/>
                <w:lang w:val="en-US"/>
              </w:rPr>
            </w:pPr>
            <w:r w:rsidRPr="0032718B">
              <w:rPr>
                <w:rFonts w:asciiTheme="majorHAnsi" w:hAnsiTheme="majorHAnsi" w:cstheme="majorHAnsi"/>
                <w:szCs w:val="18"/>
                <w:lang w:val="en-US"/>
              </w:rPr>
              <w:t>OCC for PRB interlace mapping for PF2 and PF3</w:t>
            </w:r>
          </w:p>
        </w:tc>
        <w:tc>
          <w:tcPr>
            <w:tcW w:w="6371" w:type="dxa"/>
            <w:tcBorders>
              <w:top w:val="single" w:sz="4" w:space="0" w:color="auto"/>
              <w:left w:val="single" w:sz="4" w:space="0" w:color="auto"/>
              <w:bottom w:val="single" w:sz="4" w:space="0" w:color="auto"/>
              <w:right w:val="single" w:sz="4" w:space="0" w:color="auto"/>
            </w:tcBorders>
          </w:tcPr>
          <w:p w14:paraId="7911E35D" w14:textId="77777777" w:rsidR="00B35335" w:rsidRPr="0032718B" w:rsidRDefault="00B35335" w:rsidP="00B35335">
            <w:pPr>
              <w:pStyle w:val="TAL"/>
              <w:ind w:left="360" w:hanging="360"/>
              <w:rPr>
                <w:rFonts w:asciiTheme="majorHAnsi" w:hAnsiTheme="majorHAnsi" w:cstheme="majorHAnsi"/>
                <w:szCs w:val="18"/>
              </w:rPr>
            </w:pPr>
            <w:r w:rsidRPr="0032718B">
              <w:rPr>
                <w:rFonts w:asciiTheme="majorHAnsi" w:hAnsiTheme="majorHAnsi" w:cstheme="majorHAnsi"/>
                <w:szCs w:val="18"/>
              </w:rPr>
              <w:t>1. OCC2</w:t>
            </w:r>
          </w:p>
          <w:p w14:paraId="3E4C609E" w14:textId="77777777" w:rsidR="00B35335" w:rsidRPr="0032718B" w:rsidRDefault="00B35335" w:rsidP="00B35335">
            <w:pPr>
              <w:pStyle w:val="TAL"/>
              <w:ind w:left="360" w:hanging="360"/>
              <w:rPr>
                <w:rFonts w:asciiTheme="majorHAnsi" w:hAnsiTheme="majorHAnsi" w:cstheme="majorHAnsi"/>
                <w:szCs w:val="18"/>
              </w:rPr>
            </w:pPr>
            <w:r w:rsidRPr="0032718B">
              <w:rPr>
                <w:rFonts w:asciiTheme="majorHAnsi" w:hAnsiTheme="majorHAnsi" w:cstheme="majorHAnsi"/>
                <w:szCs w:val="18"/>
              </w:rPr>
              <w:t>2. OCC4</w:t>
            </w:r>
          </w:p>
        </w:tc>
        <w:tc>
          <w:tcPr>
            <w:tcW w:w="1277" w:type="dxa"/>
            <w:tcBorders>
              <w:top w:val="single" w:sz="4" w:space="0" w:color="auto"/>
              <w:left w:val="single" w:sz="4" w:space="0" w:color="auto"/>
              <w:bottom w:val="single" w:sz="4" w:space="0" w:color="auto"/>
              <w:right w:val="single" w:sz="4" w:space="0" w:color="auto"/>
            </w:tcBorders>
            <w:hideMark/>
          </w:tcPr>
          <w:p w14:paraId="132374BA" w14:textId="5E335BDB" w:rsidR="00B35335" w:rsidRPr="0032718B" w:rsidRDefault="00B35335" w:rsidP="00B35335">
            <w:pPr>
              <w:pStyle w:val="TAL"/>
              <w:rPr>
                <w:rFonts w:asciiTheme="majorHAnsi" w:hAnsiTheme="majorHAnsi" w:cstheme="majorHAnsi"/>
                <w:szCs w:val="18"/>
              </w:rPr>
            </w:pPr>
            <w:r w:rsidRPr="0032718B">
              <w:rPr>
                <w:rFonts w:asciiTheme="majorHAnsi" w:eastAsia="MS Mincho" w:hAnsiTheme="majorHAnsi" w:cstheme="majorHAnsi"/>
                <w:szCs w:val="18"/>
                <w:lang w:eastAsia="ja-JP"/>
              </w:rPr>
              <w:t>10-3a</w:t>
            </w:r>
          </w:p>
        </w:tc>
        <w:tc>
          <w:tcPr>
            <w:tcW w:w="858" w:type="dxa"/>
            <w:tcBorders>
              <w:top w:val="single" w:sz="4" w:space="0" w:color="auto"/>
              <w:left w:val="single" w:sz="4" w:space="0" w:color="auto"/>
              <w:bottom w:val="single" w:sz="4" w:space="0" w:color="auto"/>
              <w:right w:val="single" w:sz="4" w:space="0" w:color="auto"/>
            </w:tcBorders>
            <w:hideMark/>
          </w:tcPr>
          <w:p w14:paraId="5241C98D" w14:textId="77777777" w:rsidR="00B35335" w:rsidRPr="0032718B" w:rsidRDefault="00B35335" w:rsidP="00B35335">
            <w:pPr>
              <w:pStyle w:val="TAL"/>
              <w:rPr>
                <w:rFonts w:asciiTheme="majorHAnsi" w:eastAsia="MS Mincho" w:hAnsiTheme="majorHAnsi" w:cstheme="majorHAnsi"/>
                <w:iCs/>
                <w:szCs w:val="18"/>
                <w:lang w:eastAsia="ja-JP"/>
              </w:rPr>
            </w:pPr>
            <w:r w:rsidRPr="0032718B">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hideMark/>
          </w:tcPr>
          <w:p w14:paraId="40DE1917"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23754C4B" w14:textId="77777777" w:rsidR="00B35335" w:rsidRPr="0032718B" w:rsidRDefault="00B35335" w:rsidP="00B35335">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65FC90EA"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hideMark/>
          </w:tcPr>
          <w:p w14:paraId="25505FA3"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hideMark/>
          </w:tcPr>
          <w:p w14:paraId="1771C902"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tcPr>
          <w:p w14:paraId="03390E93"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3EF0BD66" w14:textId="77777777" w:rsidR="00B35335" w:rsidRPr="0032718B" w:rsidRDefault="00B35335" w:rsidP="00B35335">
            <w:pPr>
              <w:pStyle w:val="TAL"/>
              <w:spacing w:line="256" w:lineRule="auto"/>
              <w:rPr>
                <w:rFonts w:asciiTheme="majorHAnsi" w:hAnsiTheme="majorHAnsi" w:cstheme="majorHAnsi"/>
                <w:szCs w:val="18"/>
                <w:lang w:val="en-US"/>
              </w:rPr>
            </w:pPr>
            <w:r w:rsidRPr="0032718B">
              <w:rPr>
                <w:rFonts w:asciiTheme="majorHAnsi" w:hAnsiTheme="majorHAnsi" w:cstheme="majorHAnsi"/>
                <w:szCs w:val="18"/>
                <w:lang w:val="en-US"/>
              </w:rPr>
              <w:t>UE OCC capability for EPF2/EFP3</w:t>
            </w:r>
          </w:p>
        </w:tc>
        <w:tc>
          <w:tcPr>
            <w:tcW w:w="1276" w:type="dxa"/>
            <w:tcBorders>
              <w:top w:val="single" w:sz="4" w:space="0" w:color="auto"/>
              <w:left w:val="single" w:sz="4" w:space="0" w:color="auto"/>
              <w:bottom w:val="single" w:sz="4" w:space="0" w:color="auto"/>
              <w:right w:val="single" w:sz="4" w:space="0" w:color="auto"/>
            </w:tcBorders>
          </w:tcPr>
          <w:p w14:paraId="349EBB0A" w14:textId="77777777" w:rsidR="00B35335" w:rsidRPr="0032718B" w:rsidRDefault="00B35335" w:rsidP="00B35335">
            <w:pPr>
              <w:pStyle w:val="TAL"/>
              <w:rPr>
                <w:rFonts w:asciiTheme="majorHAnsi" w:hAnsiTheme="majorHAnsi" w:cstheme="majorHAnsi"/>
                <w:szCs w:val="18"/>
              </w:rPr>
            </w:pPr>
            <w:r w:rsidRPr="0032718B">
              <w:rPr>
                <w:rFonts w:asciiTheme="majorHAnsi" w:hAnsiTheme="majorHAnsi" w:cstheme="majorHAnsi"/>
                <w:szCs w:val="18"/>
              </w:rPr>
              <w:t>Optional with capability signalling</w:t>
            </w:r>
          </w:p>
        </w:tc>
      </w:tr>
      <w:tr w:rsidR="00B35335" w:rsidRPr="0032718B" w14:paraId="11A42DC3"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hideMark/>
          </w:tcPr>
          <w:p w14:paraId="13751B93" w14:textId="77777777" w:rsidR="00B35335" w:rsidRPr="0032718B" w:rsidRDefault="00B35335" w:rsidP="00B35335">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0EAF9DE3"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10-13a</w:t>
            </w:r>
          </w:p>
        </w:tc>
        <w:tc>
          <w:tcPr>
            <w:tcW w:w="1559" w:type="dxa"/>
            <w:tcBorders>
              <w:top w:val="single" w:sz="4" w:space="0" w:color="auto"/>
              <w:left w:val="single" w:sz="4" w:space="0" w:color="auto"/>
              <w:bottom w:val="single" w:sz="4" w:space="0" w:color="auto"/>
              <w:right w:val="single" w:sz="4" w:space="0" w:color="auto"/>
            </w:tcBorders>
            <w:hideMark/>
          </w:tcPr>
          <w:p w14:paraId="0248CBE2" w14:textId="77777777" w:rsidR="00B35335" w:rsidRPr="0032718B" w:rsidRDefault="00B35335" w:rsidP="00B35335">
            <w:pPr>
              <w:pStyle w:val="TAL"/>
              <w:rPr>
                <w:rFonts w:asciiTheme="majorHAnsi" w:hAnsiTheme="majorHAnsi" w:cstheme="majorHAnsi"/>
                <w:szCs w:val="18"/>
                <w:lang w:val="en-US"/>
              </w:rPr>
            </w:pPr>
            <w:r w:rsidRPr="0032718B">
              <w:rPr>
                <w:rFonts w:asciiTheme="majorHAnsi" w:hAnsiTheme="majorHAnsi" w:cstheme="majorHAnsi"/>
                <w:szCs w:val="18"/>
                <w:lang w:val="en-US"/>
              </w:rPr>
              <w:t>Extended CP range of more than one symbol for CG-PUSCH</w:t>
            </w:r>
          </w:p>
        </w:tc>
        <w:tc>
          <w:tcPr>
            <w:tcW w:w="6371" w:type="dxa"/>
            <w:tcBorders>
              <w:top w:val="single" w:sz="4" w:space="0" w:color="auto"/>
              <w:left w:val="single" w:sz="4" w:space="0" w:color="auto"/>
              <w:bottom w:val="single" w:sz="4" w:space="0" w:color="auto"/>
              <w:right w:val="single" w:sz="4" w:space="0" w:color="auto"/>
            </w:tcBorders>
          </w:tcPr>
          <w:p w14:paraId="3DC25C57" w14:textId="77777777" w:rsidR="00B35335" w:rsidRPr="0032718B" w:rsidRDefault="00B35335" w:rsidP="00B35335">
            <w:pPr>
              <w:pStyle w:val="TAL"/>
              <w:numPr>
                <w:ilvl w:val="0"/>
                <w:numId w:val="35"/>
              </w:numPr>
              <w:rPr>
                <w:rFonts w:asciiTheme="majorHAnsi" w:hAnsiTheme="majorHAnsi" w:cstheme="majorHAnsi"/>
                <w:szCs w:val="18"/>
              </w:rPr>
            </w:pPr>
            <w:r w:rsidRPr="0032718B">
              <w:rPr>
                <w:rFonts w:asciiTheme="majorHAnsi" w:hAnsiTheme="majorHAnsi" w:cstheme="majorHAnsi"/>
                <w:szCs w:val="18"/>
              </w:rPr>
              <w:t>UE supports generating a CP extension of length longer than 1 symbol for Configured Grant PUSCH transmission</w:t>
            </w:r>
          </w:p>
        </w:tc>
        <w:tc>
          <w:tcPr>
            <w:tcW w:w="1277" w:type="dxa"/>
            <w:tcBorders>
              <w:top w:val="single" w:sz="4" w:space="0" w:color="auto"/>
              <w:left w:val="single" w:sz="4" w:space="0" w:color="auto"/>
              <w:bottom w:val="single" w:sz="4" w:space="0" w:color="auto"/>
              <w:right w:val="single" w:sz="4" w:space="0" w:color="auto"/>
            </w:tcBorders>
            <w:hideMark/>
          </w:tcPr>
          <w:p w14:paraId="3D28169F" w14:textId="0837A57D" w:rsidR="00B35335" w:rsidRPr="0032718B" w:rsidRDefault="00B35335" w:rsidP="00B35335">
            <w:pPr>
              <w:pStyle w:val="TAL"/>
              <w:rPr>
                <w:rFonts w:asciiTheme="majorHAnsi" w:hAnsiTheme="majorHAnsi" w:cstheme="majorHAnsi"/>
                <w:szCs w:val="18"/>
              </w:rPr>
            </w:pPr>
            <w:r w:rsidRPr="0032718B">
              <w:rPr>
                <w:rFonts w:asciiTheme="majorHAnsi" w:hAnsiTheme="majorHAnsi" w:cstheme="majorHAnsi"/>
                <w:szCs w:val="18"/>
              </w:rPr>
              <w:t>One or both of {5-19, 5-20}</w:t>
            </w:r>
          </w:p>
        </w:tc>
        <w:tc>
          <w:tcPr>
            <w:tcW w:w="858" w:type="dxa"/>
            <w:tcBorders>
              <w:top w:val="single" w:sz="4" w:space="0" w:color="auto"/>
              <w:left w:val="single" w:sz="4" w:space="0" w:color="auto"/>
              <w:bottom w:val="single" w:sz="4" w:space="0" w:color="auto"/>
              <w:right w:val="single" w:sz="4" w:space="0" w:color="auto"/>
            </w:tcBorders>
            <w:hideMark/>
          </w:tcPr>
          <w:p w14:paraId="45F8B4E4" w14:textId="77777777" w:rsidR="00B35335" w:rsidRPr="0032718B" w:rsidRDefault="00B35335" w:rsidP="00B35335">
            <w:pPr>
              <w:pStyle w:val="TAL"/>
              <w:rPr>
                <w:rFonts w:asciiTheme="majorHAnsi" w:eastAsia="MS Mincho" w:hAnsiTheme="majorHAnsi" w:cstheme="majorHAnsi"/>
                <w:iCs/>
                <w:szCs w:val="18"/>
                <w:lang w:eastAsia="ja-JP"/>
              </w:rPr>
            </w:pPr>
            <w:r w:rsidRPr="0032718B">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hideMark/>
          </w:tcPr>
          <w:p w14:paraId="71407494"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50C5453B" w14:textId="77777777" w:rsidR="00B35335" w:rsidRPr="0032718B" w:rsidRDefault="00B35335" w:rsidP="00B35335">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3AFDBED4"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hideMark/>
          </w:tcPr>
          <w:p w14:paraId="338E8F0D"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hideMark/>
          </w:tcPr>
          <w:p w14:paraId="7F12BCDC"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tcPr>
          <w:p w14:paraId="0CE44DA5"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2D836106" w14:textId="77777777" w:rsidR="00B35335" w:rsidRPr="0032718B" w:rsidRDefault="00B35335" w:rsidP="00B35335">
            <w:pPr>
              <w:pStyle w:val="TAL"/>
              <w:spacing w:line="256" w:lineRule="auto"/>
              <w:rPr>
                <w:rFonts w:asciiTheme="majorHAnsi" w:hAnsiTheme="majorHAnsi" w:cstheme="majorHAnsi"/>
                <w:szCs w:val="18"/>
                <w:lang w:val="en-US"/>
              </w:rPr>
            </w:pPr>
            <w:r w:rsidRPr="0032718B">
              <w:rPr>
                <w:rFonts w:asciiTheme="majorHAnsi" w:hAnsiTheme="majorHAnsi" w:cstheme="majorHAnsi"/>
                <w:szCs w:val="18"/>
                <w:lang w:val="en-US"/>
              </w:rPr>
              <w:t>How long a UE can generate the CP extension beyond 1 symbol for CG-PUSCH</w:t>
            </w:r>
          </w:p>
        </w:tc>
        <w:tc>
          <w:tcPr>
            <w:tcW w:w="1276" w:type="dxa"/>
            <w:tcBorders>
              <w:top w:val="single" w:sz="4" w:space="0" w:color="auto"/>
              <w:left w:val="single" w:sz="4" w:space="0" w:color="auto"/>
              <w:bottom w:val="single" w:sz="4" w:space="0" w:color="auto"/>
              <w:right w:val="single" w:sz="4" w:space="0" w:color="auto"/>
            </w:tcBorders>
          </w:tcPr>
          <w:p w14:paraId="242DF1DB" w14:textId="77777777" w:rsidR="00B35335" w:rsidRPr="0032718B" w:rsidRDefault="00B35335" w:rsidP="00B35335">
            <w:pPr>
              <w:pStyle w:val="TAL"/>
              <w:rPr>
                <w:rFonts w:asciiTheme="majorHAnsi" w:hAnsiTheme="majorHAnsi" w:cstheme="majorHAnsi"/>
                <w:szCs w:val="18"/>
              </w:rPr>
            </w:pPr>
            <w:r w:rsidRPr="0032718B">
              <w:rPr>
                <w:rFonts w:asciiTheme="majorHAnsi" w:hAnsiTheme="majorHAnsi" w:cstheme="majorHAnsi"/>
                <w:szCs w:val="18"/>
              </w:rPr>
              <w:t>Optional with capability signalling</w:t>
            </w:r>
          </w:p>
        </w:tc>
      </w:tr>
      <w:tr w:rsidR="00B35335" w:rsidRPr="0032718B" w14:paraId="395F35A4"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hideMark/>
          </w:tcPr>
          <w:p w14:paraId="627C4517" w14:textId="77777777" w:rsidR="00B35335" w:rsidRPr="0032718B" w:rsidRDefault="00B35335" w:rsidP="00B35335">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5473667C"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10-18</w:t>
            </w:r>
          </w:p>
        </w:tc>
        <w:tc>
          <w:tcPr>
            <w:tcW w:w="1559" w:type="dxa"/>
            <w:tcBorders>
              <w:top w:val="single" w:sz="4" w:space="0" w:color="auto"/>
              <w:left w:val="single" w:sz="4" w:space="0" w:color="auto"/>
              <w:bottom w:val="single" w:sz="4" w:space="0" w:color="auto"/>
              <w:right w:val="single" w:sz="4" w:space="0" w:color="auto"/>
            </w:tcBorders>
            <w:hideMark/>
          </w:tcPr>
          <w:p w14:paraId="6A2F88CC" w14:textId="77777777" w:rsidR="00B35335" w:rsidRPr="0032718B" w:rsidRDefault="00B35335" w:rsidP="00B35335">
            <w:pPr>
              <w:pStyle w:val="TAL"/>
              <w:rPr>
                <w:rFonts w:asciiTheme="majorHAnsi" w:hAnsiTheme="majorHAnsi" w:cstheme="majorHAnsi"/>
                <w:szCs w:val="18"/>
                <w:lang w:val="en-US"/>
              </w:rPr>
            </w:pPr>
            <w:r w:rsidRPr="0032718B">
              <w:rPr>
                <w:rFonts w:asciiTheme="majorHAnsi" w:hAnsiTheme="majorHAnsi" w:cstheme="majorHAnsi"/>
                <w:szCs w:val="18"/>
                <w:lang w:val="en-US"/>
              </w:rPr>
              <w:t xml:space="preserve">Configured grant with retransmission in CG resources </w:t>
            </w:r>
          </w:p>
        </w:tc>
        <w:tc>
          <w:tcPr>
            <w:tcW w:w="6371" w:type="dxa"/>
            <w:tcBorders>
              <w:top w:val="single" w:sz="4" w:space="0" w:color="auto"/>
              <w:left w:val="single" w:sz="4" w:space="0" w:color="auto"/>
              <w:bottom w:val="single" w:sz="4" w:space="0" w:color="auto"/>
              <w:right w:val="single" w:sz="4" w:space="0" w:color="auto"/>
            </w:tcBorders>
          </w:tcPr>
          <w:p w14:paraId="3C9FED93" w14:textId="77777777" w:rsidR="00B35335" w:rsidRPr="0032718B" w:rsidRDefault="00B35335" w:rsidP="00B35335">
            <w:pPr>
              <w:pStyle w:val="TAL"/>
              <w:ind w:left="360" w:hanging="360"/>
              <w:rPr>
                <w:rFonts w:asciiTheme="majorHAnsi" w:hAnsiTheme="majorHAnsi" w:cstheme="majorHAnsi"/>
                <w:szCs w:val="18"/>
              </w:rPr>
            </w:pPr>
            <w:r w:rsidRPr="0032718B">
              <w:rPr>
                <w:rFonts w:asciiTheme="majorHAnsi" w:hAnsiTheme="majorHAnsi" w:cstheme="majorHAnsi"/>
                <w:szCs w:val="18"/>
              </w:rPr>
              <w:t>1. Support retransmission in CG resources</w:t>
            </w:r>
          </w:p>
          <w:p w14:paraId="5E69F6B8" w14:textId="77777777" w:rsidR="00B35335" w:rsidRPr="0032718B" w:rsidRDefault="00B35335" w:rsidP="00B35335">
            <w:pPr>
              <w:pStyle w:val="TAL"/>
              <w:ind w:left="360" w:hanging="360"/>
              <w:rPr>
                <w:rFonts w:asciiTheme="majorHAnsi" w:hAnsiTheme="majorHAnsi" w:cstheme="majorHAnsi"/>
                <w:szCs w:val="18"/>
              </w:rPr>
            </w:pPr>
            <w:r w:rsidRPr="0032718B">
              <w:rPr>
                <w:rFonts w:asciiTheme="majorHAnsi" w:hAnsiTheme="majorHAnsi" w:cstheme="majorHAnsi"/>
                <w:szCs w:val="18"/>
              </w:rPr>
              <w:t>2. Support configured grant retransmission timer</w:t>
            </w:r>
          </w:p>
          <w:p w14:paraId="222AD447" w14:textId="77777777" w:rsidR="00B35335" w:rsidRPr="0032718B" w:rsidRDefault="00B35335" w:rsidP="00B35335">
            <w:pPr>
              <w:pStyle w:val="TAL"/>
              <w:ind w:left="360" w:hanging="360"/>
              <w:rPr>
                <w:rFonts w:asciiTheme="majorHAnsi" w:hAnsiTheme="majorHAnsi" w:cstheme="majorHAnsi"/>
                <w:szCs w:val="18"/>
              </w:rPr>
            </w:pPr>
            <w:r w:rsidRPr="0032718B">
              <w:rPr>
                <w:rFonts w:asciiTheme="majorHAnsi" w:hAnsiTheme="majorHAnsi" w:cstheme="majorHAnsi"/>
                <w:szCs w:val="18"/>
              </w:rPr>
              <w:t>3. Support DFI monitoring</w:t>
            </w:r>
          </w:p>
          <w:p w14:paraId="601E5CB1" w14:textId="77777777" w:rsidR="00B35335" w:rsidRPr="0032718B" w:rsidRDefault="00B35335" w:rsidP="00B35335">
            <w:pPr>
              <w:pStyle w:val="TAL"/>
              <w:ind w:left="360" w:hanging="360"/>
              <w:rPr>
                <w:rFonts w:asciiTheme="majorHAnsi" w:hAnsiTheme="majorHAnsi" w:cstheme="majorHAnsi"/>
                <w:szCs w:val="18"/>
              </w:rPr>
            </w:pPr>
            <w:r w:rsidRPr="0032718B">
              <w:rPr>
                <w:rFonts w:asciiTheme="majorHAnsi" w:hAnsiTheme="majorHAnsi" w:cstheme="majorHAnsi"/>
                <w:szCs w:val="18"/>
              </w:rPr>
              <w:t>4. Support CG-UCI in CG-PUSCH</w:t>
            </w:r>
          </w:p>
        </w:tc>
        <w:tc>
          <w:tcPr>
            <w:tcW w:w="1277" w:type="dxa"/>
            <w:tcBorders>
              <w:top w:val="single" w:sz="4" w:space="0" w:color="auto"/>
              <w:left w:val="single" w:sz="4" w:space="0" w:color="auto"/>
              <w:bottom w:val="single" w:sz="4" w:space="0" w:color="auto"/>
              <w:right w:val="single" w:sz="4" w:space="0" w:color="auto"/>
            </w:tcBorders>
            <w:hideMark/>
          </w:tcPr>
          <w:p w14:paraId="229BDFCD" w14:textId="434CDAB0" w:rsidR="00B35335" w:rsidRPr="0032718B" w:rsidRDefault="00B35335" w:rsidP="00B35335">
            <w:pPr>
              <w:pStyle w:val="TAL"/>
              <w:rPr>
                <w:rFonts w:asciiTheme="majorHAnsi" w:hAnsiTheme="majorHAnsi" w:cstheme="majorHAnsi"/>
                <w:szCs w:val="18"/>
                <w:highlight w:val="yellow"/>
              </w:rPr>
            </w:pPr>
            <w:r w:rsidRPr="0032718B">
              <w:rPr>
                <w:rFonts w:asciiTheme="majorHAnsi" w:hAnsiTheme="majorHAnsi" w:cstheme="majorHAnsi"/>
                <w:szCs w:val="18"/>
              </w:rPr>
              <w:t>One or both of {5-19, 5-20}</w:t>
            </w:r>
          </w:p>
        </w:tc>
        <w:tc>
          <w:tcPr>
            <w:tcW w:w="858" w:type="dxa"/>
            <w:tcBorders>
              <w:top w:val="single" w:sz="4" w:space="0" w:color="auto"/>
              <w:left w:val="single" w:sz="4" w:space="0" w:color="auto"/>
              <w:bottom w:val="single" w:sz="4" w:space="0" w:color="auto"/>
              <w:right w:val="single" w:sz="4" w:space="0" w:color="auto"/>
            </w:tcBorders>
            <w:hideMark/>
          </w:tcPr>
          <w:p w14:paraId="50E5910A" w14:textId="77777777" w:rsidR="00B35335" w:rsidRPr="0032718B" w:rsidRDefault="00B35335" w:rsidP="00B35335">
            <w:pPr>
              <w:pStyle w:val="TAL"/>
              <w:rPr>
                <w:rFonts w:asciiTheme="majorHAnsi" w:eastAsia="MS Mincho" w:hAnsiTheme="majorHAnsi" w:cstheme="majorHAnsi"/>
                <w:iCs/>
                <w:szCs w:val="18"/>
                <w:lang w:eastAsia="ja-JP"/>
              </w:rPr>
            </w:pPr>
            <w:r w:rsidRPr="0032718B">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hideMark/>
          </w:tcPr>
          <w:p w14:paraId="11FA171C"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425544EB" w14:textId="77777777" w:rsidR="00B35335" w:rsidRPr="0032718B" w:rsidRDefault="00B35335" w:rsidP="00B35335">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5C41CA9B"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hideMark/>
          </w:tcPr>
          <w:p w14:paraId="630670FA"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hideMark/>
          </w:tcPr>
          <w:p w14:paraId="09290A67"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tcPr>
          <w:p w14:paraId="0680D442"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175B9C5B" w14:textId="77777777" w:rsidR="00B35335" w:rsidRPr="0032718B" w:rsidRDefault="00B35335" w:rsidP="00B35335">
            <w:pPr>
              <w:pStyle w:val="TAL"/>
              <w:spacing w:line="256" w:lineRule="auto"/>
              <w:rPr>
                <w:rFonts w:asciiTheme="majorHAnsi" w:hAnsiTheme="majorHAnsi" w:cstheme="majorHAnsi"/>
                <w:szCs w:val="18"/>
                <w:lang w:val="en-US"/>
              </w:rPr>
            </w:pPr>
            <w:r w:rsidRPr="0032718B">
              <w:rPr>
                <w:rFonts w:asciiTheme="majorHAnsi" w:hAnsiTheme="majorHAnsi" w:cstheme="majorHAnsi"/>
                <w:szCs w:val="18"/>
                <w:lang w:val="en-US"/>
              </w:rPr>
              <w:t>Support configured grant with retransmission in configured grant resource</w:t>
            </w:r>
          </w:p>
        </w:tc>
        <w:tc>
          <w:tcPr>
            <w:tcW w:w="1276" w:type="dxa"/>
            <w:tcBorders>
              <w:top w:val="single" w:sz="4" w:space="0" w:color="auto"/>
              <w:left w:val="single" w:sz="4" w:space="0" w:color="auto"/>
              <w:bottom w:val="single" w:sz="4" w:space="0" w:color="auto"/>
              <w:right w:val="single" w:sz="4" w:space="0" w:color="auto"/>
            </w:tcBorders>
          </w:tcPr>
          <w:p w14:paraId="308A0143" w14:textId="77777777" w:rsidR="00B35335" w:rsidRPr="0032718B" w:rsidRDefault="00B35335" w:rsidP="00B35335">
            <w:pPr>
              <w:pStyle w:val="TAL"/>
              <w:rPr>
                <w:rFonts w:asciiTheme="majorHAnsi" w:hAnsiTheme="majorHAnsi" w:cstheme="majorHAnsi"/>
                <w:szCs w:val="18"/>
              </w:rPr>
            </w:pPr>
            <w:r w:rsidRPr="0032718B">
              <w:rPr>
                <w:rFonts w:asciiTheme="majorHAnsi" w:hAnsiTheme="majorHAnsi" w:cstheme="majorHAnsi"/>
                <w:szCs w:val="18"/>
              </w:rPr>
              <w:t>Optional with capability signalling</w:t>
            </w:r>
          </w:p>
        </w:tc>
      </w:tr>
      <w:tr w:rsidR="00B35335" w:rsidRPr="0032718B" w14:paraId="699E8382"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hideMark/>
          </w:tcPr>
          <w:p w14:paraId="1499A74D" w14:textId="77777777" w:rsidR="00B35335" w:rsidRPr="0032718B" w:rsidRDefault="00B35335" w:rsidP="00B35335">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65B3FCD4"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10-21a</w:t>
            </w:r>
          </w:p>
        </w:tc>
        <w:tc>
          <w:tcPr>
            <w:tcW w:w="1559" w:type="dxa"/>
            <w:tcBorders>
              <w:top w:val="single" w:sz="4" w:space="0" w:color="auto"/>
              <w:left w:val="single" w:sz="4" w:space="0" w:color="auto"/>
              <w:bottom w:val="single" w:sz="4" w:space="0" w:color="auto"/>
              <w:right w:val="single" w:sz="4" w:space="0" w:color="auto"/>
            </w:tcBorders>
            <w:hideMark/>
          </w:tcPr>
          <w:p w14:paraId="44F73246" w14:textId="77777777" w:rsidR="00B35335" w:rsidRPr="0032718B" w:rsidRDefault="00B35335" w:rsidP="00B35335">
            <w:pPr>
              <w:pStyle w:val="TAL"/>
              <w:rPr>
                <w:rFonts w:asciiTheme="majorHAnsi" w:hAnsiTheme="majorHAnsi" w:cstheme="majorHAnsi"/>
                <w:szCs w:val="18"/>
                <w:lang w:val="en-US"/>
              </w:rPr>
            </w:pPr>
            <w:r w:rsidRPr="0032718B">
              <w:rPr>
                <w:rFonts w:asciiTheme="majorHAnsi" w:hAnsiTheme="majorHAnsi" w:cstheme="majorHAnsi"/>
                <w:szCs w:val="18"/>
                <w:lang w:val="en-US"/>
              </w:rPr>
              <w:t xml:space="preserve">Support using ED threshold given by </w:t>
            </w:r>
            <w:proofErr w:type="spellStart"/>
            <w:r w:rsidRPr="0032718B">
              <w:rPr>
                <w:rFonts w:asciiTheme="majorHAnsi" w:hAnsiTheme="majorHAnsi" w:cstheme="majorHAnsi"/>
                <w:szCs w:val="18"/>
                <w:lang w:val="en-US"/>
              </w:rPr>
              <w:t>gNB</w:t>
            </w:r>
            <w:proofErr w:type="spellEnd"/>
            <w:r w:rsidRPr="0032718B">
              <w:rPr>
                <w:rFonts w:asciiTheme="majorHAnsi" w:hAnsiTheme="majorHAnsi" w:cstheme="majorHAnsi"/>
                <w:szCs w:val="18"/>
                <w:lang w:val="en-US"/>
              </w:rPr>
              <w:t xml:space="preserve"> for UL to DL COT sharing</w:t>
            </w:r>
          </w:p>
        </w:tc>
        <w:tc>
          <w:tcPr>
            <w:tcW w:w="6371" w:type="dxa"/>
            <w:tcBorders>
              <w:top w:val="single" w:sz="4" w:space="0" w:color="auto"/>
              <w:left w:val="single" w:sz="4" w:space="0" w:color="auto"/>
              <w:bottom w:val="single" w:sz="4" w:space="0" w:color="auto"/>
              <w:right w:val="single" w:sz="4" w:space="0" w:color="auto"/>
            </w:tcBorders>
          </w:tcPr>
          <w:p w14:paraId="5A50786D" w14:textId="766E766A" w:rsidR="00B35335" w:rsidRPr="0032718B" w:rsidRDefault="00B35335" w:rsidP="00B35335">
            <w:pPr>
              <w:pStyle w:val="TAL"/>
              <w:ind w:left="360" w:hanging="360"/>
              <w:rPr>
                <w:rFonts w:asciiTheme="majorHAnsi" w:hAnsiTheme="majorHAnsi" w:cstheme="majorHAnsi"/>
                <w:szCs w:val="18"/>
              </w:rPr>
            </w:pPr>
            <w:r w:rsidRPr="0032718B">
              <w:rPr>
                <w:rFonts w:asciiTheme="majorHAnsi" w:hAnsiTheme="majorHAnsi" w:cstheme="majorHAnsi"/>
                <w:szCs w:val="18"/>
              </w:rPr>
              <w:t xml:space="preserve">1. Use ULtoDL-CO-SharingED-Threshold-r16 for Type 1 channel access for scheduled UL to share COT with </w:t>
            </w:r>
            <w:proofErr w:type="spellStart"/>
            <w:r w:rsidRPr="0032718B">
              <w:rPr>
                <w:rFonts w:asciiTheme="majorHAnsi" w:hAnsiTheme="majorHAnsi" w:cstheme="majorHAnsi"/>
                <w:szCs w:val="18"/>
              </w:rPr>
              <w:t>gNB</w:t>
            </w:r>
            <w:proofErr w:type="spellEnd"/>
            <w:r w:rsidRPr="0032718B">
              <w:rPr>
                <w:rFonts w:asciiTheme="majorHAnsi" w:hAnsiTheme="majorHAnsi" w:cstheme="majorHAnsi"/>
                <w:szCs w:val="18"/>
              </w:rPr>
              <w:t xml:space="preserve"> for DL</w:t>
            </w:r>
          </w:p>
          <w:p w14:paraId="5C28D4FF" w14:textId="06C1B09B" w:rsidR="00B35335" w:rsidRPr="0032718B" w:rsidRDefault="00B35335" w:rsidP="00B35335">
            <w:pPr>
              <w:pStyle w:val="TAL"/>
              <w:ind w:left="360" w:hanging="360"/>
              <w:rPr>
                <w:rFonts w:asciiTheme="majorHAnsi" w:hAnsiTheme="majorHAnsi" w:cstheme="majorHAnsi"/>
                <w:szCs w:val="18"/>
              </w:rPr>
            </w:pPr>
            <w:r w:rsidRPr="0032718B">
              <w:rPr>
                <w:rFonts w:asciiTheme="majorHAnsi" w:hAnsiTheme="majorHAnsi" w:cstheme="majorHAnsi"/>
                <w:szCs w:val="18"/>
              </w:rPr>
              <w:t xml:space="preserve">2. Use ULtoDL-CO-SharingED-Threshold-r16 for Type 1 channel access for CG-PUSCH to share COT with </w:t>
            </w:r>
            <w:proofErr w:type="spellStart"/>
            <w:r w:rsidRPr="0032718B">
              <w:rPr>
                <w:rFonts w:asciiTheme="majorHAnsi" w:hAnsiTheme="majorHAnsi" w:cstheme="majorHAnsi"/>
                <w:szCs w:val="18"/>
              </w:rPr>
              <w:t>gNB</w:t>
            </w:r>
            <w:proofErr w:type="spellEnd"/>
            <w:r w:rsidRPr="0032718B">
              <w:rPr>
                <w:rFonts w:asciiTheme="majorHAnsi" w:hAnsiTheme="majorHAnsi" w:cstheme="majorHAnsi"/>
                <w:szCs w:val="18"/>
              </w:rPr>
              <w:t xml:space="preserve"> for DL</w:t>
            </w:r>
          </w:p>
          <w:p w14:paraId="25802DF4" w14:textId="77777777" w:rsidR="00B35335" w:rsidRPr="0032718B" w:rsidRDefault="00B35335" w:rsidP="00B35335">
            <w:pPr>
              <w:pStyle w:val="TAL"/>
              <w:ind w:left="360" w:hanging="360"/>
              <w:rPr>
                <w:rFonts w:asciiTheme="majorHAnsi" w:hAnsiTheme="majorHAnsi" w:cstheme="majorHAnsi"/>
                <w:szCs w:val="18"/>
              </w:rPr>
            </w:pPr>
            <w:r w:rsidRPr="0032718B">
              <w:rPr>
                <w:rFonts w:asciiTheme="majorHAnsi" w:hAnsiTheme="majorHAnsi" w:cstheme="majorHAnsi"/>
                <w:szCs w:val="18"/>
              </w:rPr>
              <w:t>3. Indicate in CG-UCI the COT sharing information</w:t>
            </w:r>
          </w:p>
        </w:tc>
        <w:tc>
          <w:tcPr>
            <w:tcW w:w="1277" w:type="dxa"/>
            <w:tcBorders>
              <w:top w:val="single" w:sz="4" w:space="0" w:color="auto"/>
              <w:left w:val="single" w:sz="4" w:space="0" w:color="auto"/>
              <w:bottom w:val="single" w:sz="4" w:space="0" w:color="auto"/>
              <w:right w:val="single" w:sz="4" w:space="0" w:color="auto"/>
            </w:tcBorders>
            <w:hideMark/>
          </w:tcPr>
          <w:p w14:paraId="1B9576ED" w14:textId="4FA0D398" w:rsidR="00B35335" w:rsidRPr="0032718B" w:rsidRDefault="00B35335" w:rsidP="00B35335">
            <w:pPr>
              <w:pStyle w:val="TAL"/>
              <w:rPr>
                <w:rFonts w:asciiTheme="majorHAnsi" w:hAnsiTheme="majorHAnsi" w:cstheme="majorHAnsi"/>
                <w:szCs w:val="18"/>
              </w:rPr>
            </w:pPr>
            <w:r w:rsidRPr="0032718B">
              <w:rPr>
                <w:rFonts w:asciiTheme="majorHAnsi" w:eastAsia="MS Mincho" w:hAnsiTheme="majorHAnsi" w:cstheme="majorHAnsi"/>
                <w:szCs w:val="18"/>
                <w:lang w:eastAsia="ja-JP"/>
              </w:rPr>
              <w:t>10-1</w:t>
            </w:r>
          </w:p>
        </w:tc>
        <w:tc>
          <w:tcPr>
            <w:tcW w:w="858" w:type="dxa"/>
            <w:tcBorders>
              <w:top w:val="single" w:sz="4" w:space="0" w:color="auto"/>
              <w:left w:val="single" w:sz="4" w:space="0" w:color="auto"/>
              <w:bottom w:val="single" w:sz="4" w:space="0" w:color="auto"/>
              <w:right w:val="single" w:sz="4" w:space="0" w:color="auto"/>
            </w:tcBorders>
            <w:hideMark/>
          </w:tcPr>
          <w:p w14:paraId="500025C2" w14:textId="77777777" w:rsidR="00B35335" w:rsidRPr="0032718B" w:rsidRDefault="00B35335" w:rsidP="00B35335">
            <w:pPr>
              <w:pStyle w:val="TAL"/>
              <w:rPr>
                <w:rFonts w:asciiTheme="majorHAnsi" w:eastAsia="MS Mincho" w:hAnsiTheme="majorHAnsi" w:cstheme="majorHAnsi"/>
                <w:iCs/>
                <w:szCs w:val="18"/>
                <w:lang w:eastAsia="ja-JP"/>
              </w:rPr>
            </w:pPr>
            <w:r w:rsidRPr="0032718B">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hideMark/>
          </w:tcPr>
          <w:p w14:paraId="30B55E24"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38E95CAD" w14:textId="77777777" w:rsidR="00B35335" w:rsidRPr="0032718B" w:rsidRDefault="00B35335" w:rsidP="00B35335">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6B952B44"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hideMark/>
          </w:tcPr>
          <w:p w14:paraId="54A9C869"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hideMark/>
          </w:tcPr>
          <w:p w14:paraId="107A55F7"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tcPr>
          <w:p w14:paraId="404094D6"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089AA0C0" w14:textId="77777777" w:rsidR="00B35335" w:rsidRPr="0032718B" w:rsidRDefault="00B35335" w:rsidP="00B35335">
            <w:pPr>
              <w:pStyle w:val="TAL"/>
              <w:spacing w:line="256" w:lineRule="auto"/>
              <w:rPr>
                <w:rFonts w:asciiTheme="majorHAnsi" w:hAnsiTheme="majorHAnsi" w:cstheme="majorHAnsi"/>
                <w:szCs w:val="18"/>
                <w:lang w:val="en-US"/>
              </w:rPr>
            </w:pPr>
          </w:p>
        </w:tc>
        <w:tc>
          <w:tcPr>
            <w:tcW w:w="1276" w:type="dxa"/>
            <w:tcBorders>
              <w:top w:val="single" w:sz="4" w:space="0" w:color="auto"/>
              <w:left w:val="single" w:sz="4" w:space="0" w:color="auto"/>
              <w:bottom w:val="single" w:sz="4" w:space="0" w:color="auto"/>
              <w:right w:val="single" w:sz="4" w:space="0" w:color="auto"/>
            </w:tcBorders>
          </w:tcPr>
          <w:p w14:paraId="2F159269" w14:textId="77777777" w:rsidR="00B35335" w:rsidRPr="0032718B" w:rsidRDefault="00B35335" w:rsidP="00B35335">
            <w:pPr>
              <w:pStyle w:val="TAL"/>
              <w:rPr>
                <w:rFonts w:asciiTheme="majorHAnsi" w:hAnsiTheme="majorHAnsi" w:cstheme="majorHAnsi"/>
                <w:szCs w:val="18"/>
              </w:rPr>
            </w:pPr>
            <w:r w:rsidRPr="0032718B">
              <w:rPr>
                <w:rFonts w:asciiTheme="majorHAnsi" w:hAnsiTheme="majorHAnsi" w:cstheme="majorHAnsi"/>
                <w:szCs w:val="18"/>
              </w:rPr>
              <w:t>Optional with capability signalling</w:t>
            </w:r>
          </w:p>
        </w:tc>
      </w:tr>
      <w:tr w:rsidR="00BC7F0B" w:rsidRPr="0032718B" w14:paraId="12ABB91A"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tcPr>
          <w:p w14:paraId="7D330FEE" w14:textId="58E17FB3" w:rsidR="00BC7F0B" w:rsidRPr="0032718B" w:rsidRDefault="00BC7F0B" w:rsidP="00BC7F0B">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2AF72A7A" w14:textId="727609ED" w:rsidR="00BC7F0B" w:rsidRPr="0032718B" w:rsidRDefault="00BC7F0B" w:rsidP="00BC7F0B">
            <w:pPr>
              <w:pStyle w:val="TAL"/>
              <w:rPr>
                <w:rFonts w:asciiTheme="majorHAnsi" w:hAnsiTheme="majorHAnsi" w:cstheme="majorHAnsi"/>
                <w:szCs w:val="18"/>
                <w:lang w:eastAsia="ja-JP"/>
              </w:rPr>
            </w:pPr>
            <w:r w:rsidRPr="0032718B">
              <w:rPr>
                <w:rFonts w:asciiTheme="majorHAnsi" w:hAnsiTheme="majorHAnsi" w:cstheme="majorHAnsi"/>
                <w:szCs w:val="18"/>
                <w:lang w:eastAsia="ja-JP"/>
              </w:rPr>
              <w:t>10-21</w:t>
            </w:r>
            <w:r>
              <w:rPr>
                <w:rFonts w:asciiTheme="majorHAnsi" w:hAnsiTheme="majorHAnsi" w:cstheme="majorHAnsi"/>
                <w:szCs w:val="18"/>
                <w:lang w:eastAsia="ja-JP"/>
              </w:rPr>
              <w:t>b</w:t>
            </w:r>
          </w:p>
        </w:tc>
        <w:tc>
          <w:tcPr>
            <w:tcW w:w="1559" w:type="dxa"/>
            <w:tcBorders>
              <w:top w:val="single" w:sz="4" w:space="0" w:color="auto"/>
              <w:left w:val="single" w:sz="4" w:space="0" w:color="auto"/>
              <w:bottom w:val="single" w:sz="4" w:space="0" w:color="auto"/>
              <w:right w:val="single" w:sz="4" w:space="0" w:color="auto"/>
            </w:tcBorders>
          </w:tcPr>
          <w:p w14:paraId="67255E76" w14:textId="4069A26E" w:rsidR="00BC7F0B" w:rsidRPr="0032718B" w:rsidRDefault="00BC7F0B" w:rsidP="00BC7F0B">
            <w:pPr>
              <w:pStyle w:val="TAL"/>
              <w:rPr>
                <w:rFonts w:asciiTheme="majorHAnsi" w:hAnsiTheme="majorHAnsi" w:cstheme="majorHAnsi"/>
                <w:szCs w:val="18"/>
                <w:lang w:val="en-US"/>
              </w:rPr>
            </w:pPr>
            <w:r w:rsidRPr="00BC7F0B">
              <w:rPr>
                <w:rFonts w:asciiTheme="majorHAnsi" w:hAnsiTheme="majorHAnsi" w:cstheme="majorHAnsi"/>
                <w:szCs w:val="18"/>
                <w:lang w:val="en-US"/>
              </w:rPr>
              <w:t>Support UL to DL COT sharing</w:t>
            </w:r>
          </w:p>
        </w:tc>
        <w:tc>
          <w:tcPr>
            <w:tcW w:w="6371" w:type="dxa"/>
            <w:tcBorders>
              <w:top w:val="single" w:sz="4" w:space="0" w:color="auto"/>
              <w:left w:val="single" w:sz="4" w:space="0" w:color="auto"/>
              <w:bottom w:val="single" w:sz="4" w:space="0" w:color="auto"/>
              <w:right w:val="single" w:sz="4" w:space="0" w:color="auto"/>
            </w:tcBorders>
          </w:tcPr>
          <w:p w14:paraId="3EA454AD" w14:textId="7DDF517A" w:rsidR="00BC7F0B" w:rsidRPr="00BC7F0B" w:rsidRDefault="00BC7F0B" w:rsidP="00BC7F0B">
            <w:pPr>
              <w:pStyle w:val="TAL"/>
              <w:ind w:left="360" w:hanging="360"/>
              <w:rPr>
                <w:rFonts w:asciiTheme="majorHAnsi" w:hAnsiTheme="majorHAnsi" w:cstheme="majorHAnsi"/>
                <w:szCs w:val="18"/>
              </w:rPr>
            </w:pPr>
            <w:r w:rsidRPr="00BC7F0B">
              <w:rPr>
                <w:rFonts w:asciiTheme="majorHAnsi" w:hAnsiTheme="majorHAnsi" w:cstheme="majorHAnsi"/>
                <w:szCs w:val="18"/>
              </w:rPr>
              <w:t xml:space="preserve">1. Support Type 1 LBT for scheduled UL to share COT with </w:t>
            </w:r>
            <w:proofErr w:type="spellStart"/>
            <w:r w:rsidRPr="00BC7F0B">
              <w:rPr>
                <w:rFonts w:asciiTheme="majorHAnsi" w:hAnsiTheme="majorHAnsi" w:cstheme="majorHAnsi"/>
                <w:szCs w:val="18"/>
              </w:rPr>
              <w:t>gNB</w:t>
            </w:r>
            <w:proofErr w:type="spellEnd"/>
            <w:r w:rsidRPr="00BC7F0B">
              <w:rPr>
                <w:rFonts w:asciiTheme="majorHAnsi" w:hAnsiTheme="majorHAnsi" w:cstheme="majorHAnsi"/>
                <w:szCs w:val="18"/>
              </w:rPr>
              <w:t xml:space="preserve"> for DL without ULtoDL-CO-SharingED-Threshold-r16</w:t>
            </w:r>
          </w:p>
          <w:p w14:paraId="415156AD" w14:textId="3C012B0C" w:rsidR="00BC7F0B" w:rsidRPr="00BC7F0B" w:rsidRDefault="00BC7F0B" w:rsidP="00BC7F0B">
            <w:pPr>
              <w:pStyle w:val="TAL"/>
              <w:ind w:left="360" w:hanging="360"/>
              <w:rPr>
                <w:rFonts w:asciiTheme="majorHAnsi" w:hAnsiTheme="majorHAnsi" w:cstheme="majorHAnsi"/>
                <w:szCs w:val="18"/>
              </w:rPr>
            </w:pPr>
            <w:r w:rsidRPr="00BC7F0B">
              <w:rPr>
                <w:rFonts w:asciiTheme="majorHAnsi" w:hAnsiTheme="majorHAnsi" w:cstheme="majorHAnsi"/>
                <w:szCs w:val="18"/>
              </w:rPr>
              <w:t xml:space="preserve">2. Support Type 1 LBT for CG-PUSCH to share COT with </w:t>
            </w:r>
            <w:proofErr w:type="spellStart"/>
            <w:r w:rsidRPr="00BC7F0B">
              <w:rPr>
                <w:rFonts w:asciiTheme="majorHAnsi" w:hAnsiTheme="majorHAnsi" w:cstheme="majorHAnsi"/>
                <w:szCs w:val="18"/>
              </w:rPr>
              <w:t>gNB</w:t>
            </w:r>
            <w:proofErr w:type="spellEnd"/>
            <w:r w:rsidRPr="00BC7F0B">
              <w:rPr>
                <w:rFonts w:asciiTheme="majorHAnsi" w:hAnsiTheme="majorHAnsi" w:cstheme="majorHAnsi"/>
                <w:szCs w:val="18"/>
              </w:rPr>
              <w:t xml:space="preserve"> for DL without ULtoDL-CO-SharingED-Threshold-r16</w:t>
            </w:r>
          </w:p>
          <w:p w14:paraId="1FA5D466" w14:textId="2BBCFB4E" w:rsidR="00BC7F0B" w:rsidRPr="00BC7F0B" w:rsidRDefault="00BC7F0B" w:rsidP="00BC7F0B">
            <w:pPr>
              <w:pStyle w:val="TAL"/>
              <w:ind w:left="360" w:hanging="360"/>
              <w:rPr>
                <w:rFonts w:asciiTheme="majorHAnsi" w:hAnsiTheme="majorHAnsi" w:cstheme="majorHAnsi"/>
                <w:szCs w:val="18"/>
              </w:rPr>
            </w:pPr>
            <w:r w:rsidRPr="00BC7F0B">
              <w:rPr>
                <w:rFonts w:asciiTheme="majorHAnsi" w:hAnsiTheme="majorHAnsi" w:cstheme="majorHAnsi"/>
                <w:szCs w:val="18"/>
              </w:rPr>
              <w:t>3. Indicate in CG-UCI the COT sharing information</w:t>
            </w:r>
          </w:p>
        </w:tc>
        <w:tc>
          <w:tcPr>
            <w:tcW w:w="1277" w:type="dxa"/>
            <w:tcBorders>
              <w:top w:val="single" w:sz="4" w:space="0" w:color="auto"/>
              <w:left w:val="single" w:sz="4" w:space="0" w:color="auto"/>
              <w:bottom w:val="single" w:sz="4" w:space="0" w:color="auto"/>
              <w:right w:val="single" w:sz="4" w:space="0" w:color="auto"/>
            </w:tcBorders>
          </w:tcPr>
          <w:p w14:paraId="37D20660" w14:textId="4070849D" w:rsidR="00BC7F0B" w:rsidRPr="00BC7F0B" w:rsidDel="005E780D" w:rsidRDefault="00BC7F0B" w:rsidP="00BC7F0B">
            <w:pPr>
              <w:pStyle w:val="TAL"/>
              <w:rPr>
                <w:rFonts w:asciiTheme="majorHAnsi" w:hAnsiTheme="majorHAnsi" w:cstheme="majorHAnsi"/>
                <w:szCs w:val="18"/>
              </w:rPr>
            </w:pPr>
            <w:r>
              <w:rPr>
                <w:rFonts w:asciiTheme="majorHAnsi" w:hAnsiTheme="majorHAnsi" w:cstheme="majorHAnsi"/>
                <w:szCs w:val="18"/>
              </w:rPr>
              <w:t>10-1</w:t>
            </w:r>
          </w:p>
        </w:tc>
        <w:tc>
          <w:tcPr>
            <w:tcW w:w="858" w:type="dxa"/>
            <w:tcBorders>
              <w:top w:val="single" w:sz="4" w:space="0" w:color="auto"/>
              <w:left w:val="single" w:sz="4" w:space="0" w:color="auto"/>
              <w:bottom w:val="single" w:sz="4" w:space="0" w:color="auto"/>
              <w:right w:val="single" w:sz="4" w:space="0" w:color="auto"/>
            </w:tcBorders>
          </w:tcPr>
          <w:p w14:paraId="0F4B68FE" w14:textId="1BB3E6E7" w:rsidR="00BC7F0B" w:rsidRPr="0032718B" w:rsidRDefault="00BC7F0B" w:rsidP="00BC7F0B">
            <w:pPr>
              <w:pStyle w:val="TAL"/>
              <w:rPr>
                <w:rFonts w:asciiTheme="majorHAnsi" w:eastAsia="MS Mincho" w:hAnsiTheme="majorHAnsi" w:cstheme="majorHAnsi"/>
                <w:iCs/>
                <w:szCs w:val="18"/>
                <w:lang w:eastAsia="ja-JP"/>
              </w:rPr>
            </w:pPr>
            <w:r>
              <w:rPr>
                <w:rFonts w:asciiTheme="majorHAnsi" w:eastAsia="MS Mincho" w:hAnsiTheme="majorHAnsi" w:cstheme="majorHAnsi" w:hint="eastAsia"/>
                <w:iCs/>
                <w:szCs w:val="18"/>
                <w:lang w:eastAsia="ja-JP"/>
              </w:rPr>
              <w:t>Y</w:t>
            </w:r>
            <w:r>
              <w:rPr>
                <w:rFonts w:asciiTheme="majorHAnsi" w:eastAsia="MS Mincho" w:hAnsiTheme="majorHAnsi" w:cstheme="majorHAnsi"/>
                <w:iCs/>
                <w:szCs w:val="18"/>
                <w:lang w:eastAsia="ja-JP"/>
              </w:rPr>
              <w:t>es</w:t>
            </w:r>
          </w:p>
        </w:tc>
        <w:tc>
          <w:tcPr>
            <w:tcW w:w="851" w:type="dxa"/>
            <w:tcBorders>
              <w:top w:val="single" w:sz="4" w:space="0" w:color="auto"/>
              <w:left w:val="single" w:sz="4" w:space="0" w:color="auto"/>
              <w:bottom w:val="single" w:sz="4" w:space="0" w:color="auto"/>
              <w:right w:val="single" w:sz="4" w:space="0" w:color="auto"/>
            </w:tcBorders>
          </w:tcPr>
          <w:p w14:paraId="5B07A320" w14:textId="4714E219" w:rsidR="00BC7F0B" w:rsidRPr="00BC7F0B" w:rsidRDefault="00BC7F0B" w:rsidP="00BC7F0B">
            <w:pPr>
              <w:pStyle w:val="TAL"/>
              <w:rPr>
                <w:rFonts w:asciiTheme="majorHAnsi" w:eastAsia="MS Mincho" w:hAnsiTheme="majorHAnsi" w:cstheme="majorHAnsi"/>
                <w:szCs w:val="18"/>
                <w:lang w:eastAsia="ja-JP"/>
              </w:rPr>
            </w:pPr>
            <w:r>
              <w:rPr>
                <w:rFonts w:asciiTheme="majorHAnsi" w:eastAsia="MS Mincho" w:hAnsiTheme="majorHAnsi" w:cstheme="majorHAnsi" w:hint="eastAsia"/>
                <w:szCs w:val="18"/>
                <w:lang w:eastAsia="ja-JP"/>
              </w:rPr>
              <w:t>N</w:t>
            </w:r>
            <w:r>
              <w:rPr>
                <w:rFonts w:asciiTheme="majorHAnsi" w:eastAsia="MS Mincho" w:hAnsiTheme="majorHAnsi" w:cstheme="majorHAnsi"/>
                <w:szCs w:val="18"/>
                <w:lang w:eastAsia="ja-JP"/>
              </w:rPr>
              <w:t>/A</w:t>
            </w:r>
          </w:p>
        </w:tc>
        <w:tc>
          <w:tcPr>
            <w:tcW w:w="1417" w:type="dxa"/>
            <w:tcBorders>
              <w:top w:val="single" w:sz="4" w:space="0" w:color="auto"/>
              <w:left w:val="single" w:sz="4" w:space="0" w:color="auto"/>
              <w:bottom w:val="single" w:sz="4" w:space="0" w:color="auto"/>
              <w:right w:val="single" w:sz="4" w:space="0" w:color="auto"/>
            </w:tcBorders>
          </w:tcPr>
          <w:p w14:paraId="4F09EE12" w14:textId="77777777" w:rsidR="00BC7F0B" w:rsidRPr="0032718B" w:rsidRDefault="00BC7F0B" w:rsidP="00BC7F0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tcPr>
          <w:p w14:paraId="4AFF1483" w14:textId="43FE2390" w:rsidR="00BC7F0B" w:rsidRPr="00BC7F0B" w:rsidRDefault="00BC7F0B" w:rsidP="00BC7F0B">
            <w:pPr>
              <w:pStyle w:val="TAL"/>
              <w:rPr>
                <w:rFonts w:asciiTheme="majorHAnsi" w:eastAsia="MS Mincho" w:hAnsiTheme="majorHAnsi" w:cstheme="majorHAnsi"/>
                <w:szCs w:val="18"/>
                <w:lang w:eastAsia="ja-JP"/>
              </w:rPr>
            </w:pPr>
            <w:r>
              <w:rPr>
                <w:rFonts w:asciiTheme="majorHAnsi" w:eastAsia="MS Mincho" w:hAnsiTheme="majorHAnsi" w:cstheme="majorHAnsi" w:hint="eastAsia"/>
                <w:szCs w:val="18"/>
                <w:lang w:eastAsia="ja-JP"/>
              </w:rPr>
              <w:t>P</w:t>
            </w:r>
            <w:r>
              <w:rPr>
                <w:rFonts w:asciiTheme="majorHAnsi" w:eastAsia="MS Mincho" w:hAnsiTheme="majorHAnsi" w:cstheme="majorHAnsi"/>
                <w:szCs w:val="18"/>
                <w:lang w:eastAsia="ja-JP"/>
              </w:rPr>
              <w:t>er band</w:t>
            </w:r>
          </w:p>
        </w:tc>
        <w:tc>
          <w:tcPr>
            <w:tcW w:w="992" w:type="dxa"/>
            <w:tcBorders>
              <w:top w:val="single" w:sz="4" w:space="0" w:color="auto"/>
              <w:left w:val="single" w:sz="4" w:space="0" w:color="auto"/>
              <w:bottom w:val="single" w:sz="4" w:space="0" w:color="auto"/>
              <w:right w:val="single" w:sz="4" w:space="0" w:color="auto"/>
            </w:tcBorders>
          </w:tcPr>
          <w:p w14:paraId="36C2B59D" w14:textId="7E96F7DD" w:rsidR="00BC7F0B" w:rsidRPr="00BC7F0B" w:rsidRDefault="00BC7F0B" w:rsidP="00BC7F0B">
            <w:pPr>
              <w:pStyle w:val="TAL"/>
              <w:rPr>
                <w:rFonts w:asciiTheme="majorHAnsi" w:eastAsia="MS Mincho" w:hAnsiTheme="majorHAnsi" w:cstheme="majorHAnsi"/>
                <w:szCs w:val="18"/>
                <w:lang w:eastAsia="ja-JP"/>
              </w:rPr>
            </w:pPr>
            <w:r>
              <w:rPr>
                <w:rFonts w:asciiTheme="majorHAnsi" w:eastAsia="MS Mincho" w:hAnsiTheme="majorHAnsi" w:cstheme="majorHAnsi" w:hint="eastAsia"/>
                <w:szCs w:val="18"/>
                <w:lang w:eastAsia="ja-JP"/>
              </w:rPr>
              <w:t>N</w:t>
            </w:r>
            <w:r>
              <w:rPr>
                <w:rFonts w:asciiTheme="majorHAnsi" w:eastAsia="MS Mincho" w:hAnsiTheme="majorHAnsi" w:cstheme="majorHAnsi"/>
                <w:szCs w:val="18"/>
                <w:lang w:eastAsia="ja-JP"/>
              </w:rPr>
              <w:t>/A</w:t>
            </w:r>
          </w:p>
        </w:tc>
        <w:tc>
          <w:tcPr>
            <w:tcW w:w="993" w:type="dxa"/>
            <w:tcBorders>
              <w:top w:val="single" w:sz="4" w:space="0" w:color="auto"/>
              <w:left w:val="single" w:sz="4" w:space="0" w:color="auto"/>
              <w:bottom w:val="single" w:sz="4" w:space="0" w:color="auto"/>
              <w:right w:val="single" w:sz="4" w:space="0" w:color="auto"/>
            </w:tcBorders>
          </w:tcPr>
          <w:p w14:paraId="66BE2193" w14:textId="09E989DB" w:rsidR="00BC7F0B" w:rsidRPr="00BC7F0B" w:rsidRDefault="00BC7F0B" w:rsidP="00BC7F0B">
            <w:pPr>
              <w:pStyle w:val="TAL"/>
              <w:rPr>
                <w:rFonts w:asciiTheme="majorHAnsi" w:eastAsia="MS Mincho" w:hAnsiTheme="majorHAnsi" w:cstheme="majorHAnsi"/>
                <w:szCs w:val="18"/>
                <w:lang w:eastAsia="ja-JP"/>
              </w:rPr>
            </w:pPr>
            <w:r>
              <w:rPr>
                <w:rFonts w:asciiTheme="majorHAnsi" w:eastAsia="MS Mincho" w:hAnsiTheme="majorHAnsi" w:cstheme="majorHAnsi" w:hint="eastAsia"/>
                <w:szCs w:val="18"/>
                <w:lang w:eastAsia="ja-JP"/>
              </w:rPr>
              <w:t>N</w:t>
            </w:r>
            <w:r>
              <w:rPr>
                <w:rFonts w:asciiTheme="majorHAnsi" w:eastAsia="MS Mincho" w:hAnsiTheme="majorHAnsi" w:cstheme="majorHAnsi"/>
                <w:szCs w:val="18"/>
                <w:lang w:eastAsia="ja-JP"/>
              </w:rPr>
              <w:t>/A</w:t>
            </w:r>
          </w:p>
        </w:tc>
        <w:tc>
          <w:tcPr>
            <w:tcW w:w="1842" w:type="dxa"/>
            <w:tcBorders>
              <w:top w:val="single" w:sz="4" w:space="0" w:color="auto"/>
              <w:left w:val="single" w:sz="4" w:space="0" w:color="auto"/>
              <w:bottom w:val="single" w:sz="4" w:space="0" w:color="auto"/>
              <w:right w:val="single" w:sz="4" w:space="0" w:color="auto"/>
            </w:tcBorders>
          </w:tcPr>
          <w:p w14:paraId="271AE091" w14:textId="70E8D533" w:rsidR="00BC7F0B" w:rsidRPr="00BC7F0B" w:rsidRDefault="00BC7F0B" w:rsidP="00BC7F0B">
            <w:pPr>
              <w:pStyle w:val="TAL"/>
              <w:rPr>
                <w:rFonts w:asciiTheme="majorHAnsi" w:eastAsia="MS Mincho" w:hAnsiTheme="majorHAnsi" w:cstheme="majorHAnsi"/>
                <w:szCs w:val="18"/>
                <w:lang w:eastAsia="ja-JP"/>
              </w:rPr>
            </w:pPr>
            <w:r>
              <w:rPr>
                <w:rFonts w:asciiTheme="majorHAnsi" w:eastAsia="MS Mincho" w:hAnsiTheme="majorHAnsi" w:cstheme="majorHAnsi" w:hint="eastAsia"/>
                <w:szCs w:val="18"/>
                <w:lang w:eastAsia="ja-JP"/>
              </w:rPr>
              <w:t>N</w:t>
            </w:r>
            <w:r>
              <w:rPr>
                <w:rFonts w:asciiTheme="majorHAnsi" w:eastAsia="MS Mincho" w:hAnsiTheme="majorHAnsi" w:cstheme="majorHAnsi"/>
                <w:szCs w:val="18"/>
                <w:lang w:eastAsia="ja-JP"/>
              </w:rPr>
              <w:t>/A</w:t>
            </w:r>
          </w:p>
        </w:tc>
        <w:tc>
          <w:tcPr>
            <w:tcW w:w="1843" w:type="dxa"/>
            <w:tcBorders>
              <w:top w:val="single" w:sz="4" w:space="0" w:color="auto"/>
              <w:left w:val="single" w:sz="4" w:space="0" w:color="auto"/>
              <w:bottom w:val="single" w:sz="4" w:space="0" w:color="auto"/>
              <w:right w:val="single" w:sz="4" w:space="0" w:color="auto"/>
            </w:tcBorders>
          </w:tcPr>
          <w:p w14:paraId="4D25DE30" w14:textId="77777777" w:rsidR="00BC7F0B" w:rsidRPr="0032718B" w:rsidRDefault="00BC7F0B" w:rsidP="00BC7F0B">
            <w:pPr>
              <w:pStyle w:val="TAL"/>
              <w:spacing w:line="256" w:lineRule="auto"/>
              <w:rPr>
                <w:rFonts w:asciiTheme="majorHAnsi" w:hAnsiTheme="majorHAnsi" w:cstheme="majorHAnsi"/>
                <w:szCs w:val="18"/>
                <w:lang w:val="en-US"/>
              </w:rPr>
            </w:pPr>
          </w:p>
        </w:tc>
        <w:tc>
          <w:tcPr>
            <w:tcW w:w="1276" w:type="dxa"/>
            <w:tcBorders>
              <w:top w:val="single" w:sz="4" w:space="0" w:color="auto"/>
              <w:left w:val="single" w:sz="4" w:space="0" w:color="auto"/>
              <w:bottom w:val="single" w:sz="4" w:space="0" w:color="auto"/>
              <w:right w:val="single" w:sz="4" w:space="0" w:color="auto"/>
            </w:tcBorders>
          </w:tcPr>
          <w:p w14:paraId="40C9A42A" w14:textId="586237B6" w:rsidR="00BC7F0B" w:rsidRPr="00BC7F0B" w:rsidRDefault="00BC7F0B" w:rsidP="00BC7F0B">
            <w:pPr>
              <w:pStyle w:val="TAL"/>
              <w:rPr>
                <w:rFonts w:asciiTheme="majorHAnsi" w:eastAsia="MS Mincho" w:hAnsiTheme="majorHAnsi" w:cstheme="majorHAnsi"/>
                <w:szCs w:val="18"/>
                <w:lang w:eastAsia="ja-JP"/>
              </w:rPr>
            </w:pPr>
            <w:r>
              <w:rPr>
                <w:rFonts w:asciiTheme="majorHAnsi" w:eastAsia="MS Mincho" w:hAnsiTheme="majorHAnsi" w:cstheme="majorHAnsi" w:hint="eastAsia"/>
                <w:szCs w:val="18"/>
                <w:lang w:eastAsia="ja-JP"/>
              </w:rPr>
              <w:t>O</w:t>
            </w:r>
            <w:r>
              <w:rPr>
                <w:rFonts w:asciiTheme="majorHAnsi" w:eastAsia="MS Mincho" w:hAnsiTheme="majorHAnsi" w:cstheme="majorHAnsi"/>
                <w:szCs w:val="18"/>
                <w:lang w:eastAsia="ja-JP"/>
              </w:rPr>
              <w:t xml:space="preserve">ptional with capability </w:t>
            </w:r>
            <w:proofErr w:type="spellStart"/>
            <w:r>
              <w:rPr>
                <w:rFonts w:asciiTheme="majorHAnsi" w:eastAsia="MS Mincho" w:hAnsiTheme="majorHAnsi" w:cstheme="majorHAnsi"/>
                <w:szCs w:val="18"/>
                <w:lang w:eastAsia="ja-JP"/>
              </w:rPr>
              <w:t>signaling</w:t>
            </w:r>
            <w:proofErr w:type="spellEnd"/>
          </w:p>
        </w:tc>
      </w:tr>
      <w:tr w:rsidR="00B35335" w:rsidRPr="0032718B" w14:paraId="359F6D46"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hideMark/>
          </w:tcPr>
          <w:p w14:paraId="0128095E" w14:textId="77777777" w:rsidR="00B35335" w:rsidRPr="0032718B" w:rsidRDefault="00B35335" w:rsidP="00B35335">
            <w:pPr>
              <w:pStyle w:val="TAL"/>
              <w:spacing w:line="256" w:lineRule="auto"/>
              <w:rPr>
                <w:rFonts w:asciiTheme="majorHAnsi" w:hAnsiTheme="majorHAnsi" w:cstheme="majorHAnsi"/>
                <w:szCs w:val="18"/>
              </w:rPr>
            </w:pPr>
            <w:r w:rsidRPr="0032718B">
              <w:rPr>
                <w:rFonts w:asciiTheme="majorHAnsi" w:hAnsiTheme="majorHAnsi" w:cstheme="majorHAnsi"/>
                <w:szCs w:val="18"/>
              </w:rPr>
              <w:lastRenderedPageBreak/>
              <w:t>10. NR-unlicensed</w:t>
            </w:r>
          </w:p>
        </w:tc>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77FC0747"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10-24</w:t>
            </w:r>
          </w:p>
        </w:tc>
        <w:tc>
          <w:tcPr>
            <w:tcW w:w="1559" w:type="dxa"/>
            <w:tcBorders>
              <w:top w:val="single" w:sz="4" w:space="0" w:color="auto"/>
              <w:left w:val="single" w:sz="4" w:space="0" w:color="auto"/>
              <w:bottom w:val="single" w:sz="4" w:space="0" w:color="auto"/>
              <w:right w:val="single" w:sz="4" w:space="0" w:color="auto"/>
            </w:tcBorders>
            <w:hideMark/>
          </w:tcPr>
          <w:p w14:paraId="1AB02E79" w14:textId="77777777" w:rsidR="00B35335" w:rsidRPr="0032718B" w:rsidRDefault="00B35335" w:rsidP="00B35335">
            <w:pPr>
              <w:pStyle w:val="TAL"/>
              <w:rPr>
                <w:rFonts w:asciiTheme="majorHAnsi" w:hAnsiTheme="majorHAnsi" w:cstheme="majorHAnsi"/>
                <w:szCs w:val="18"/>
                <w:lang w:val="en-US"/>
              </w:rPr>
            </w:pPr>
            <w:r w:rsidRPr="0032718B">
              <w:rPr>
                <w:rFonts w:asciiTheme="majorHAnsi" w:hAnsiTheme="majorHAnsi" w:cstheme="majorHAnsi"/>
                <w:szCs w:val="18"/>
                <w:lang w:val="en-US"/>
              </w:rPr>
              <w:t>CG-UCI multiplexing with HARQ ACK</w:t>
            </w:r>
          </w:p>
        </w:tc>
        <w:tc>
          <w:tcPr>
            <w:tcW w:w="6371" w:type="dxa"/>
            <w:tcBorders>
              <w:top w:val="single" w:sz="4" w:space="0" w:color="auto"/>
              <w:left w:val="single" w:sz="4" w:space="0" w:color="auto"/>
              <w:bottom w:val="single" w:sz="4" w:space="0" w:color="auto"/>
              <w:right w:val="single" w:sz="4" w:space="0" w:color="auto"/>
            </w:tcBorders>
          </w:tcPr>
          <w:p w14:paraId="73F3AAC0" w14:textId="77777777" w:rsidR="00B35335" w:rsidRPr="0032718B" w:rsidRDefault="00B35335" w:rsidP="00B35335">
            <w:pPr>
              <w:pStyle w:val="TAL"/>
              <w:ind w:left="360" w:hanging="360"/>
              <w:rPr>
                <w:rFonts w:asciiTheme="majorHAnsi" w:hAnsiTheme="majorHAnsi" w:cstheme="majorHAnsi"/>
                <w:szCs w:val="18"/>
              </w:rPr>
            </w:pPr>
            <w:r w:rsidRPr="0032718B">
              <w:rPr>
                <w:rFonts w:asciiTheme="majorHAnsi" w:hAnsiTheme="majorHAnsi" w:cstheme="majorHAnsi"/>
                <w:szCs w:val="18"/>
              </w:rPr>
              <w:t>1. Support multiplexing CG-UCI with HARQ ACK</w:t>
            </w:r>
          </w:p>
        </w:tc>
        <w:tc>
          <w:tcPr>
            <w:tcW w:w="1277" w:type="dxa"/>
            <w:tcBorders>
              <w:top w:val="single" w:sz="4" w:space="0" w:color="auto"/>
              <w:left w:val="single" w:sz="4" w:space="0" w:color="auto"/>
              <w:bottom w:val="single" w:sz="4" w:space="0" w:color="auto"/>
              <w:right w:val="single" w:sz="4" w:space="0" w:color="auto"/>
            </w:tcBorders>
            <w:hideMark/>
          </w:tcPr>
          <w:p w14:paraId="6FC7E052" w14:textId="77777777" w:rsidR="00B35335" w:rsidRPr="0032718B" w:rsidRDefault="00B35335" w:rsidP="00B35335">
            <w:pPr>
              <w:pStyle w:val="TAL"/>
              <w:rPr>
                <w:rFonts w:asciiTheme="majorHAnsi" w:eastAsia="MS Mincho" w:hAnsiTheme="majorHAnsi" w:cstheme="majorHAnsi"/>
                <w:szCs w:val="18"/>
                <w:lang w:eastAsia="ja-JP"/>
              </w:rPr>
            </w:pPr>
            <w:r w:rsidRPr="0032718B">
              <w:rPr>
                <w:rFonts w:asciiTheme="majorHAnsi" w:eastAsia="MS Mincho" w:hAnsiTheme="majorHAnsi" w:cstheme="majorHAnsi"/>
                <w:szCs w:val="18"/>
                <w:lang w:eastAsia="ja-JP"/>
              </w:rPr>
              <w:t>10-18</w:t>
            </w:r>
          </w:p>
          <w:p w14:paraId="61F5A186" w14:textId="6F6ED38F" w:rsidR="00B35335" w:rsidRPr="0032718B" w:rsidRDefault="00B35335" w:rsidP="00B35335">
            <w:pPr>
              <w:pStyle w:val="TAL"/>
              <w:rPr>
                <w:rFonts w:asciiTheme="majorHAnsi" w:hAnsiTheme="majorHAnsi" w:cstheme="majorHAnsi"/>
                <w:szCs w:val="18"/>
              </w:rPr>
            </w:pPr>
          </w:p>
        </w:tc>
        <w:tc>
          <w:tcPr>
            <w:tcW w:w="858" w:type="dxa"/>
            <w:tcBorders>
              <w:top w:val="single" w:sz="4" w:space="0" w:color="auto"/>
              <w:left w:val="single" w:sz="4" w:space="0" w:color="auto"/>
              <w:bottom w:val="single" w:sz="4" w:space="0" w:color="auto"/>
              <w:right w:val="single" w:sz="4" w:space="0" w:color="auto"/>
            </w:tcBorders>
            <w:hideMark/>
          </w:tcPr>
          <w:p w14:paraId="274275B6" w14:textId="77777777" w:rsidR="00B35335" w:rsidRPr="0032718B" w:rsidRDefault="00B35335" w:rsidP="00B35335">
            <w:pPr>
              <w:pStyle w:val="TAL"/>
              <w:rPr>
                <w:rFonts w:asciiTheme="majorHAnsi" w:eastAsia="MS Mincho" w:hAnsiTheme="majorHAnsi" w:cstheme="majorHAnsi"/>
                <w:iCs/>
                <w:szCs w:val="18"/>
                <w:lang w:eastAsia="ja-JP"/>
              </w:rPr>
            </w:pPr>
            <w:r w:rsidRPr="0032718B">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hideMark/>
          </w:tcPr>
          <w:p w14:paraId="3BAA8D67"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18FF6A6F" w14:textId="77777777" w:rsidR="00B35335" w:rsidRPr="0032718B" w:rsidRDefault="00B35335" w:rsidP="00B35335">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19A2D8C7"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hideMark/>
          </w:tcPr>
          <w:p w14:paraId="17630377"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hideMark/>
          </w:tcPr>
          <w:p w14:paraId="4C88B669"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tcPr>
          <w:p w14:paraId="33CAAD3E"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0164E7DD" w14:textId="77777777" w:rsidR="00B35335" w:rsidRPr="0032718B" w:rsidRDefault="00B35335" w:rsidP="00B35335">
            <w:pPr>
              <w:pStyle w:val="TAL"/>
              <w:spacing w:line="256" w:lineRule="auto"/>
              <w:rPr>
                <w:rFonts w:asciiTheme="majorHAnsi" w:hAnsiTheme="majorHAnsi" w:cstheme="majorHAnsi"/>
                <w:szCs w:val="18"/>
                <w:lang w:val="en-US"/>
              </w:rPr>
            </w:pPr>
          </w:p>
        </w:tc>
        <w:tc>
          <w:tcPr>
            <w:tcW w:w="1276" w:type="dxa"/>
            <w:tcBorders>
              <w:top w:val="single" w:sz="4" w:space="0" w:color="auto"/>
              <w:left w:val="single" w:sz="4" w:space="0" w:color="auto"/>
              <w:bottom w:val="single" w:sz="4" w:space="0" w:color="auto"/>
              <w:right w:val="single" w:sz="4" w:space="0" w:color="auto"/>
            </w:tcBorders>
          </w:tcPr>
          <w:p w14:paraId="171FAF94" w14:textId="77777777" w:rsidR="00B35335" w:rsidRPr="0032718B" w:rsidRDefault="00B35335" w:rsidP="00B35335">
            <w:pPr>
              <w:pStyle w:val="TAL"/>
              <w:rPr>
                <w:rFonts w:asciiTheme="majorHAnsi" w:hAnsiTheme="majorHAnsi" w:cstheme="majorHAnsi"/>
                <w:szCs w:val="18"/>
              </w:rPr>
            </w:pPr>
            <w:r w:rsidRPr="0032718B">
              <w:rPr>
                <w:rFonts w:asciiTheme="majorHAnsi" w:hAnsiTheme="majorHAnsi" w:cstheme="majorHAnsi"/>
                <w:szCs w:val="18"/>
              </w:rPr>
              <w:t>Optional with capability signalling</w:t>
            </w:r>
          </w:p>
        </w:tc>
      </w:tr>
      <w:tr w:rsidR="00B35335" w:rsidRPr="0032718B" w14:paraId="6F28456B"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hideMark/>
          </w:tcPr>
          <w:p w14:paraId="402FF7B9" w14:textId="77777777" w:rsidR="00B35335" w:rsidRPr="0032718B" w:rsidRDefault="00B35335" w:rsidP="00B35335">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0B3F5BE9"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10-28</w:t>
            </w:r>
          </w:p>
        </w:tc>
        <w:tc>
          <w:tcPr>
            <w:tcW w:w="1559" w:type="dxa"/>
            <w:tcBorders>
              <w:top w:val="single" w:sz="4" w:space="0" w:color="auto"/>
              <w:left w:val="single" w:sz="4" w:space="0" w:color="auto"/>
              <w:bottom w:val="single" w:sz="4" w:space="0" w:color="auto"/>
              <w:right w:val="single" w:sz="4" w:space="0" w:color="auto"/>
            </w:tcBorders>
            <w:hideMark/>
          </w:tcPr>
          <w:p w14:paraId="18B5BC1C" w14:textId="77777777" w:rsidR="00B35335" w:rsidRPr="0032718B" w:rsidRDefault="00B35335" w:rsidP="00B35335">
            <w:pPr>
              <w:pStyle w:val="TAL"/>
              <w:rPr>
                <w:rFonts w:asciiTheme="majorHAnsi" w:hAnsiTheme="majorHAnsi" w:cstheme="majorHAnsi"/>
                <w:szCs w:val="18"/>
                <w:lang w:val="en-US"/>
              </w:rPr>
            </w:pPr>
            <w:r w:rsidRPr="0032718B">
              <w:rPr>
                <w:rFonts w:asciiTheme="majorHAnsi" w:hAnsiTheme="majorHAnsi" w:cstheme="majorHAnsi"/>
                <w:szCs w:val="18"/>
                <w:lang w:val="en-US"/>
              </w:rPr>
              <w:t>Configured grant with Rel-16 enhanced resource configuration</w:t>
            </w:r>
          </w:p>
        </w:tc>
        <w:tc>
          <w:tcPr>
            <w:tcW w:w="6371" w:type="dxa"/>
            <w:tcBorders>
              <w:top w:val="single" w:sz="4" w:space="0" w:color="auto"/>
              <w:left w:val="single" w:sz="4" w:space="0" w:color="auto"/>
              <w:bottom w:val="single" w:sz="4" w:space="0" w:color="auto"/>
              <w:right w:val="single" w:sz="4" w:space="0" w:color="auto"/>
            </w:tcBorders>
          </w:tcPr>
          <w:p w14:paraId="0EFE3612" w14:textId="77777777" w:rsidR="00B35335" w:rsidRPr="0032718B" w:rsidRDefault="00B35335" w:rsidP="00B35335">
            <w:pPr>
              <w:pStyle w:val="TAL"/>
              <w:ind w:left="360" w:hanging="360"/>
              <w:rPr>
                <w:rFonts w:asciiTheme="majorHAnsi" w:hAnsiTheme="majorHAnsi" w:cstheme="majorHAnsi"/>
                <w:szCs w:val="18"/>
              </w:rPr>
            </w:pPr>
            <w:r w:rsidRPr="0032718B">
              <w:rPr>
                <w:rFonts w:asciiTheme="majorHAnsi" w:hAnsiTheme="majorHAnsi" w:cstheme="majorHAnsi"/>
                <w:szCs w:val="18"/>
              </w:rPr>
              <w:t>1. Support configuration of resources with cg-nrofSlots-r16 and cg-nrofPUSCH-InSlot-r16,</w:t>
            </w:r>
          </w:p>
        </w:tc>
        <w:tc>
          <w:tcPr>
            <w:tcW w:w="1277" w:type="dxa"/>
            <w:tcBorders>
              <w:top w:val="single" w:sz="4" w:space="0" w:color="auto"/>
              <w:left w:val="single" w:sz="4" w:space="0" w:color="auto"/>
              <w:bottom w:val="single" w:sz="4" w:space="0" w:color="auto"/>
              <w:right w:val="single" w:sz="4" w:space="0" w:color="auto"/>
            </w:tcBorders>
            <w:hideMark/>
          </w:tcPr>
          <w:p w14:paraId="2E565FCF" w14:textId="4C12D49D" w:rsidR="00B35335" w:rsidRPr="0032718B" w:rsidRDefault="00B35335" w:rsidP="00B35335">
            <w:pPr>
              <w:pStyle w:val="TAL"/>
              <w:rPr>
                <w:rFonts w:asciiTheme="majorHAnsi" w:hAnsiTheme="majorHAnsi" w:cstheme="majorHAnsi"/>
                <w:szCs w:val="18"/>
              </w:rPr>
            </w:pPr>
            <w:r w:rsidRPr="0032718B">
              <w:rPr>
                <w:rFonts w:asciiTheme="majorHAnsi" w:hAnsiTheme="majorHAnsi" w:cstheme="majorHAnsi"/>
                <w:szCs w:val="18"/>
              </w:rPr>
              <w:t>One or both of {5-19, 5-20}</w:t>
            </w:r>
          </w:p>
        </w:tc>
        <w:tc>
          <w:tcPr>
            <w:tcW w:w="858" w:type="dxa"/>
            <w:tcBorders>
              <w:top w:val="single" w:sz="4" w:space="0" w:color="auto"/>
              <w:left w:val="single" w:sz="4" w:space="0" w:color="auto"/>
              <w:bottom w:val="single" w:sz="4" w:space="0" w:color="auto"/>
              <w:right w:val="single" w:sz="4" w:space="0" w:color="auto"/>
            </w:tcBorders>
            <w:hideMark/>
          </w:tcPr>
          <w:p w14:paraId="42A64411" w14:textId="77777777" w:rsidR="00B35335" w:rsidRPr="0032718B" w:rsidRDefault="00B35335" w:rsidP="00B35335">
            <w:pPr>
              <w:pStyle w:val="TAL"/>
              <w:rPr>
                <w:rFonts w:asciiTheme="majorHAnsi" w:eastAsia="MS Mincho" w:hAnsiTheme="majorHAnsi" w:cstheme="majorHAnsi"/>
                <w:iCs/>
                <w:szCs w:val="18"/>
                <w:lang w:eastAsia="ja-JP"/>
              </w:rPr>
            </w:pPr>
            <w:r w:rsidRPr="0032718B">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hideMark/>
          </w:tcPr>
          <w:p w14:paraId="7F8E1F08"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0A497477" w14:textId="77777777" w:rsidR="00B35335" w:rsidRPr="0032718B" w:rsidRDefault="00B35335" w:rsidP="00B35335">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3F05A4C4" w14:textId="097358D0"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hideMark/>
          </w:tcPr>
          <w:p w14:paraId="568EBB22"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hideMark/>
          </w:tcPr>
          <w:p w14:paraId="3CADEF94"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tcPr>
          <w:p w14:paraId="77CCCDA4"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06F9F45C" w14:textId="3DD3A806" w:rsidR="00B35335" w:rsidRPr="0032718B" w:rsidRDefault="00B35335" w:rsidP="00B35335">
            <w:pPr>
              <w:pStyle w:val="TAL"/>
              <w:spacing w:line="256" w:lineRule="auto"/>
              <w:rPr>
                <w:rFonts w:asciiTheme="majorHAnsi" w:hAnsiTheme="majorHAnsi" w:cstheme="majorHAnsi"/>
                <w:szCs w:val="18"/>
                <w:lang w:val="en-US"/>
              </w:rPr>
            </w:pPr>
            <w:r w:rsidRPr="0032718B">
              <w:rPr>
                <w:rFonts w:asciiTheme="majorHAnsi" w:hAnsiTheme="majorHAnsi" w:cstheme="majorHAnsi"/>
                <w:szCs w:val="18"/>
                <w:lang w:val="en-US"/>
              </w:rPr>
              <w:t>the signaling is per band but is only expected for a band where shared spectrum channel access must be used</w:t>
            </w:r>
          </w:p>
        </w:tc>
        <w:tc>
          <w:tcPr>
            <w:tcW w:w="1276" w:type="dxa"/>
            <w:tcBorders>
              <w:top w:val="single" w:sz="4" w:space="0" w:color="auto"/>
              <w:left w:val="single" w:sz="4" w:space="0" w:color="auto"/>
              <w:bottom w:val="single" w:sz="4" w:space="0" w:color="auto"/>
              <w:right w:val="single" w:sz="4" w:space="0" w:color="auto"/>
            </w:tcBorders>
          </w:tcPr>
          <w:p w14:paraId="3E201090" w14:textId="77777777" w:rsidR="00B35335" w:rsidRPr="0032718B" w:rsidRDefault="00B35335" w:rsidP="00B35335">
            <w:pPr>
              <w:pStyle w:val="TAL"/>
              <w:rPr>
                <w:rFonts w:asciiTheme="majorHAnsi" w:hAnsiTheme="majorHAnsi" w:cstheme="majorHAnsi"/>
                <w:szCs w:val="18"/>
              </w:rPr>
            </w:pPr>
            <w:r w:rsidRPr="0032718B">
              <w:rPr>
                <w:rFonts w:asciiTheme="majorHAnsi" w:hAnsiTheme="majorHAnsi" w:cstheme="majorHAnsi"/>
                <w:szCs w:val="18"/>
              </w:rPr>
              <w:t>Optional with capability signalling</w:t>
            </w:r>
          </w:p>
        </w:tc>
      </w:tr>
    </w:tbl>
    <w:p w14:paraId="0190A7A8" w14:textId="77777777" w:rsidR="005F7C39" w:rsidRPr="00DD6A2E" w:rsidRDefault="005F7C39" w:rsidP="005F7C39">
      <w:pPr>
        <w:spacing w:afterLines="50" w:after="120"/>
        <w:jc w:val="both"/>
        <w:rPr>
          <w:rFonts w:eastAsia="MS Mincho"/>
          <w:sz w:val="22"/>
        </w:rPr>
      </w:pPr>
    </w:p>
    <w:p w14:paraId="6E703DD3" w14:textId="77777777" w:rsidR="005F7C39" w:rsidRPr="007107EE" w:rsidRDefault="005F7C39" w:rsidP="005F7C39">
      <w:pPr>
        <w:spacing w:afterLines="50" w:after="120"/>
        <w:jc w:val="both"/>
        <w:rPr>
          <w:rFonts w:eastAsia="MS Mincho"/>
          <w:sz w:val="22"/>
          <w:lang w:val="en-US"/>
        </w:rPr>
      </w:pPr>
    </w:p>
    <w:p w14:paraId="692B605E" w14:textId="77777777" w:rsidR="006E50C7" w:rsidRPr="005F7C39" w:rsidRDefault="006E50C7" w:rsidP="0072585D">
      <w:pPr>
        <w:spacing w:afterLines="50" w:after="120"/>
        <w:jc w:val="both"/>
        <w:rPr>
          <w:rFonts w:eastAsia="MS Mincho"/>
          <w:sz w:val="22"/>
        </w:rPr>
      </w:pPr>
    </w:p>
    <w:p w14:paraId="401CE471" w14:textId="77777777" w:rsidR="005F37C3" w:rsidRPr="005F37C3" w:rsidRDefault="005F37C3" w:rsidP="0036526E">
      <w:pPr>
        <w:pStyle w:val="aff8"/>
        <w:keepNext/>
        <w:keepLines/>
        <w:numPr>
          <w:ilvl w:val="0"/>
          <w:numId w:val="6"/>
        </w:numPr>
        <w:tabs>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sidRPr="005F37C3">
        <w:rPr>
          <w:rFonts w:ascii="Arial" w:eastAsia="Batang" w:hAnsi="Arial"/>
          <w:sz w:val="32"/>
          <w:szCs w:val="32"/>
          <w:lang w:val="en-US" w:eastAsia="ko-KR"/>
        </w:rPr>
        <w:lastRenderedPageBreak/>
        <w:t>NR_L1enh_URLLC</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10"/>
        <w:gridCol w:w="1559"/>
        <w:gridCol w:w="6371"/>
        <w:gridCol w:w="1277"/>
        <w:gridCol w:w="858"/>
        <w:gridCol w:w="851"/>
        <w:gridCol w:w="1417"/>
        <w:gridCol w:w="1276"/>
        <w:gridCol w:w="992"/>
        <w:gridCol w:w="993"/>
        <w:gridCol w:w="1842"/>
        <w:gridCol w:w="1843"/>
        <w:gridCol w:w="1276"/>
      </w:tblGrid>
      <w:tr w:rsidR="00DA383B" w:rsidRPr="00690988" w14:paraId="67205DA3"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tcPr>
          <w:p w14:paraId="6913A8EF"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lastRenderedPageBreak/>
              <w:t>Features</w:t>
            </w:r>
          </w:p>
        </w:tc>
        <w:tc>
          <w:tcPr>
            <w:tcW w:w="710" w:type="dxa"/>
            <w:tcBorders>
              <w:top w:val="single" w:sz="4" w:space="0" w:color="auto"/>
              <w:left w:val="single" w:sz="4" w:space="0" w:color="auto"/>
              <w:bottom w:val="single" w:sz="4" w:space="0" w:color="auto"/>
              <w:right w:val="single" w:sz="4" w:space="0" w:color="auto"/>
            </w:tcBorders>
          </w:tcPr>
          <w:p w14:paraId="3244D86E"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Index</w:t>
            </w:r>
          </w:p>
        </w:tc>
        <w:tc>
          <w:tcPr>
            <w:tcW w:w="1559" w:type="dxa"/>
            <w:tcBorders>
              <w:top w:val="single" w:sz="4" w:space="0" w:color="auto"/>
              <w:left w:val="single" w:sz="4" w:space="0" w:color="auto"/>
              <w:bottom w:val="single" w:sz="4" w:space="0" w:color="auto"/>
              <w:right w:val="single" w:sz="4" w:space="0" w:color="auto"/>
            </w:tcBorders>
          </w:tcPr>
          <w:p w14:paraId="162FB441"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Feature group</w:t>
            </w:r>
          </w:p>
        </w:tc>
        <w:tc>
          <w:tcPr>
            <w:tcW w:w="6371" w:type="dxa"/>
            <w:tcBorders>
              <w:top w:val="single" w:sz="4" w:space="0" w:color="auto"/>
              <w:left w:val="single" w:sz="4" w:space="0" w:color="auto"/>
              <w:bottom w:val="single" w:sz="4" w:space="0" w:color="auto"/>
              <w:right w:val="single" w:sz="4" w:space="0" w:color="auto"/>
            </w:tcBorders>
          </w:tcPr>
          <w:p w14:paraId="3F22CF3F"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Components</w:t>
            </w:r>
          </w:p>
        </w:tc>
        <w:tc>
          <w:tcPr>
            <w:tcW w:w="1277" w:type="dxa"/>
            <w:tcBorders>
              <w:top w:val="single" w:sz="4" w:space="0" w:color="auto"/>
              <w:left w:val="single" w:sz="4" w:space="0" w:color="auto"/>
              <w:bottom w:val="single" w:sz="4" w:space="0" w:color="auto"/>
              <w:right w:val="single" w:sz="4" w:space="0" w:color="auto"/>
            </w:tcBorders>
          </w:tcPr>
          <w:p w14:paraId="35756F1E"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Prerequisite feature groups</w:t>
            </w:r>
          </w:p>
        </w:tc>
        <w:tc>
          <w:tcPr>
            <w:tcW w:w="858" w:type="dxa"/>
            <w:tcBorders>
              <w:top w:val="single" w:sz="4" w:space="0" w:color="auto"/>
              <w:left w:val="single" w:sz="4" w:space="0" w:color="auto"/>
              <w:bottom w:val="single" w:sz="4" w:space="0" w:color="auto"/>
              <w:right w:val="single" w:sz="4" w:space="0" w:color="auto"/>
            </w:tcBorders>
          </w:tcPr>
          <w:p w14:paraId="75349375"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 xml:space="preserve">Need for the </w:t>
            </w:r>
            <w:proofErr w:type="spellStart"/>
            <w:r w:rsidRPr="00690988">
              <w:rPr>
                <w:rFonts w:asciiTheme="majorHAnsi" w:hAnsiTheme="majorHAnsi" w:cstheme="majorHAnsi"/>
                <w:szCs w:val="18"/>
              </w:rPr>
              <w:t>gNB</w:t>
            </w:r>
            <w:proofErr w:type="spellEnd"/>
            <w:r w:rsidRPr="00690988">
              <w:rPr>
                <w:rFonts w:asciiTheme="majorHAnsi" w:hAnsiTheme="majorHAnsi" w:cstheme="majorHAnsi"/>
                <w:szCs w:val="18"/>
              </w:rPr>
              <w:t xml:space="preserve"> to know if the feature is supported</w:t>
            </w:r>
          </w:p>
        </w:tc>
        <w:tc>
          <w:tcPr>
            <w:tcW w:w="851" w:type="dxa"/>
            <w:tcBorders>
              <w:top w:val="single" w:sz="4" w:space="0" w:color="auto"/>
              <w:left w:val="single" w:sz="4" w:space="0" w:color="auto"/>
              <w:bottom w:val="single" w:sz="4" w:space="0" w:color="auto"/>
              <w:right w:val="single" w:sz="4" w:space="0" w:color="auto"/>
            </w:tcBorders>
          </w:tcPr>
          <w:p w14:paraId="7D09ED3B" w14:textId="77777777" w:rsidR="00DA383B" w:rsidRPr="00690988" w:rsidRDefault="00DA383B" w:rsidP="00DA383B">
            <w:pPr>
              <w:pStyle w:val="TAH"/>
              <w:rPr>
                <w:rFonts w:asciiTheme="majorHAnsi" w:hAnsiTheme="majorHAnsi" w:cstheme="majorHAnsi"/>
                <w:szCs w:val="18"/>
              </w:rPr>
            </w:pPr>
            <w:r w:rsidRPr="00690988">
              <w:rPr>
                <w:rFonts w:asciiTheme="majorHAnsi" w:eastAsia="Gulim" w:hAnsiTheme="majorHAnsi" w:cstheme="majorHAnsi"/>
                <w:color w:val="000000" w:themeColor="text1"/>
                <w:szCs w:val="18"/>
              </w:rPr>
              <w:t xml:space="preserve">Applicable to </w:t>
            </w:r>
            <w:r w:rsidRPr="00690988">
              <w:rPr>
                <w:rFonts w:asciiTheme="majorHAnsi" w:hAnsiTheme="majorHAnsi" w:cstheme="majorHAnsi"/>
                <w:color w:val="000000" w:themeColor="text1"/>
                <w:szCs w:val="18"/>
              </w:rPr>
              <w:t>the capability signalling exchange between UEs (V2X WI only)”.</w:t>
            </w:r>
          </w:p>
        </w:tc>
        <w:tc>
          <w:tcPr>
            <w:tcW w:w="1417" w:type="dxa"/>
            <w:tcBorders>
              <w:top w:val="single" w:sz="4" w:space="0" w:color="auto"/>
              <w:left w:val="single" w:sz="4" w:space="0" w:color="auto"/>
              <w:bottom w:val="single" w:sz="4" w:space="0" w:color="auto"/>
              <w:right w:val="single" w:sz="4" w:space="0" w:color="auto"/>
            </w:tcBorders>
          </w:tcPr>
          <w:p w14:paraId="00DEE8D9" w14:textId="77777777" w:rsidR="00DA383B" w:rsidRPr="00690988" w:rsidRDefault="00DA383B" w:rsidP="00DA383B">
            <w:pPr>
              <w:pStyle w:val="TAN"/>
              <w:ind w:left="0" w:firstLine="0"/>
              <w:rPr>
                <w:rFonts w:asciiTheme="majorHAnsi" w:hAnsiTheme="majorHAnsi" w:cstheme="majorHAnsi"/>
                <w:b/>
                <w:szCs w:val="18"/>
                <w:lang w:eastAsia="ja-JP"/>
              </w:rPr>
            </w:pPr>
            <w:r w:rsidRPr="00690988">
              <w:rPr>
                <w:rFonts w:asciiTheme="majorHAnsi" w:hAnsiTheme="majorHAnsi" w:cstheme="majorHAnsi"/>
                <w:b/>
                <w:szCs w:val="18"/>
                <w:lang w:eastAsia="ja-JP"/>
              </w:rPr>
              <w:t>Consequence if the feature is not supported by the UE</w:t>
            </w:r>
          </w:p>
        </w:tc>
        <w:tc>
          <w:tcPr>
            <w:tcW w:w="1276" w:type="dxa"/>
            <w:tcBorders>
              <w:top w:val="single" w:sz="4" w:space="0" w:color="auto"/>
              <w:left w:val="single" w:sz="4" w:space="0" w:color="auto"/>
              <w:bottom w:val="single" w:sz="4" w:space="0" w:color="auto"/>
              <w:right w:val="single" w:sz="4" w:space="0" w:color="auto"/>
            </w:tcBorders>
          </w:tcPr>
          <w:p w14:paraId="02977C6A" w14:textId="77777777" w:rsidR="00DA383B" w:rsidRPr="00690988" w:rsidRDefault="00DA383B" w:rsidP="00DA383B">
            <w:pPr>
              <w:pStyle w:val="TAN"/>
              <w:ind w:left="0" w:firstLine="0"/>
              <w:rPr>
                <w:rFonts w:asciiTheme="majorHAnsi" w:hAnsiTheme="majorHAnsi" w:cstheme="majorHAnsi"/>
                <w:b/>
                <w:szCs w:val="18"/>
                <w:lang w:eastAsia="ja-JP"/>
              </w:rPr>
            </w:pPr>
            <w:r w:rsidRPr="00690988">
              <w:rPr>
                <w:rFonts w:asciiTheme="majorHAnsi" w:hAnsiTheme="majorHAnsi" w:cstheme="majorHAnsi"/>
                <w:b/>
                <w:szCs w:val="18"/>
                <w:lang w:eastAsia="ja-JP"/>
              </w:rPr>
              <w:t>Type</w:t>
            </w:r>
          </w:p>
          <w:p w14:paraId="088CAF1A" w14:textId="77777777" w:rsidR="00DA383B" w:rsidRPr="00690988" w:rsidRDefault="00DA383B" w:rsidP="00DA383B">
            <w:pPr>
              <w:pStyle w:val="TAN"/>
              <w:ind w:left="0" w:firstLine="0"/>
              <w:rPr>
                <w:rFonts w:asciiTheme="majorHAnsi" w:hAnsiTheme="majorHAnsi" w:cstheme="majorHAnsi"/>
                <w:b/>
                <w:szCs w:val="18"/>
                <w:lang w:eastAsia="ja-JP"/>
              </w:rPr>
            </w:pPr>
            <w:r w:rsidRPr="00690988">
              <w:rPr>
                <w:rFonts w:asciiTheme="majorHAnsi" w:hAnsiTheme="majorHAnsi" w:cstheme="majorHAnsi"/>
                <w:b/>
                <w:szCs w:val="18"/>
                <w:lang w:eastAsia="ja-JP"/>
              </w:rPr>
              <w:t>( 1) Per UE or 2) Per Band or 3) Per BC or 4) Per FS or 5) Per FSPC)</w:t>
            </w:r>
          </w:p>
        </w:tc>
        <w:tc>
          <w:tcPr>
            <w:tcW w:w="992" w:type="dxa"/>
            <w:tcBorders>
              <w:top w:val="single" w:sz="4" w:space="0" w:color="auto"/>
              <w:left w:val="single" w:sz="4" w:space="0" w:color="auto"/>
              <w:bottom w:val="single" w:sz="4" w:space="0" w:color="auto"/>
              <w:right w:val="single" w:sz="4" w:space="0" w:color="auto"/>
            </w:tcBorders>
          </w:tcPr>
          <w:p w14:paraId="18262717"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Need of FDD/TDD differentiation</w:t>
            </w:r>
          </w:p>
        </w:tc>
        <w:tc>
          <w:tcPr>
            <w:tcW w:w="993" w:type="dxa"/>
            <w:tcBorders>
              <w:top w:val="single" w:sz="4" w:space="0" w:color="auto"/>
              <w:left w:val="single" w:sz="4" w:space="0" w:color="auto"/>
              <w:bottom w:val="single" w:sz="4" w:space="0" w:color="auto"/>
              <w:right w:val="single" w:sz="4" w:space="0" w:color="auto"/>
            </w:tcBorders>
          </w:tcPr>
          <w:p w14:paraId="0AB64FC2"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Need of FR1/FR2 differentiation</w:t>
            </w:r>
          </w:p>
        </w:tc>
        <w:tc>
          <w:tcPr>
            <w:tcW w:w="1842" w:type="dxa"/>
            <w:tcBorders>
              <w:top w:val="single" w:sz="4" w:space="0" w:color="auto"/>
              <w:left w:val="single" w:sz="4" w:space="0" w:color="auto"/>
              <w:bottom w:val="single" w:sz="4" w:space="0" w:color="auto"/>
              <w:right w:val="single" w:sz="4" w:space="0" w:color="auto"/>
            </w:tcBorders>
          </w:tcPr>
          <w:p w14:paraId="0F1E7AE7"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Capability interpretation for mixture of FDD/TDD and/or FR1/FR2</w:t>
            </w:r>
          </w:p>
        </w:tc>
        <w:tc>
          <w:tcPr>
            <w:tcW w:w="1843" w:type="dxa"/>
            <w:tcBorders>
              <w:top w:val="single" w:sz="4" w:space="0" w:color="auto"/>
              <w:left w:val="single" w:sz="4" w:space="0" w:color="auto"/>
              <w:bottom w:val="single" w:sz="4" w:space="0" w:color="auto"/>
              <w:right w:val="single" w:sz="4" w:space="0" w:color="auto"/>
            </w:tcBorders>
          </w:tcPr>
          <w:p w14:paraId="1F5DB6F4"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Note</w:t>
            </w:r>
          </w:p>
        </w:tc>
        <w:tc>
          <w:tcPr>
            <w:tcW w:w="1276" w:type="dxa"/>
            <w:tcBorders>
              <w:top w:val="single" w:sz="4" w:space="0" w:color="auto"/>
              <w:left w:val="single" w:sz="4" w:space="0" w:color="auto"/>
              <w:bottom w:val="single" w:sz="4" w:space="0" w:color="auto"/>
              <w:right w:val="single" w:sz="4" w:space="0" w:color="auto"/>
            </w:tcBorders>
          </w:tcPr>
          <w:p w14:paraId="6940699B"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Mandatory/Optional</w:t>
            </w:r>
          </w:p>
        </w:tc>
      </w:tr>
      <w:tr w:rsidR="00DA383B" w:rsidRPr="00690988" w14:paraId="6C988CDB" w14:textId="77777777" w:rsidTr="00DA383B">
        <w:trPr>
          <w:trHeight w:val="20"/>
        </w:trPr>
        <w:tc>
          <w:tcPr>
            <w:tcW w:w="1130" w:type="dxa"/>
            <w:tcBorders>
              <w:top w:val="single" w:sz="4" w:space="0" w:color="auto"/>
              <w:left w:val="single" w:sz="4" w:space="0" w:color="auto"/>
              <w:right w:val="single" w:sz="4" w:space="0" w:color="auto"/>
            </w:tcBorders>
          </w:tcPr>
          <w:p w14:paraId="5FB5197E"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 xml:space="preserve">11. </w:t>
            </w:r>
          </w:p>
          <w:p w14:paraId="419FEA77" w14:textId="77777777" w:rsidR="00DA383B" w:rsidRPr="00690988" w:rsidRDefault="00DA383B" w:rsidP="00DA383B">
            <w:pPr>
              <w:pStyle w:val="TAL"/>
              <w:spacing w:line="256" w:lineRule="auto"/>
              <w:rPr>
                <w:rFonts w:asciiTheme="majorHAnsi" w:hAnsiTheme="majorHAnsi" w:cstheme="majorHAnsi"/>
                <w:szCs w:val="18"/>
                <w:lang w:eastAsia="ja-JP"/>
              </w:rPr>
            </w:pPr>
            <w:r w:rsidRPr="00690988">
              <w:rPr>
                <w:rFonts w:asciiTheme="majorHAnsi" w:hAnsiTheme="majorHAnsi" w:cstheme="majorHAnsi"/>
                <w:szCs w:val="18"/>
                <w:lang w:eastAsia="ja-JP"/>
              </w:rPr>
              <w:t>NR_L1enh_URLLC</w:t>
            </w:r>
          </w:p>
        </w:tc>
        <w:tc>
          <w:tcPr>
            <w:tcW w:w="710" w:type="dxa"/>
            <w:tcBorders>
              <w:top w:val="single" w:sz="4" w:space="0" w:color="auto"/>
              <w:left w:val="single" w:sz="4" w:space="0" w:color="auto"/>
              <w:bottom w:val="single" w:sz="4" w:space="0" w:color="auto"/>
              <w:right w:val="single" w:sz="4" w:space="0" w:color="auto"/>
            </w:tcBorders>
          </w:tcPr>
          <w:p w14:paraId="2EF29C17"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eastAsia="宋体" w:hAnsiTheme="majorHAnsi" w:cstheme="majorHAnsi"/>
                <w:szCs w:val="18"/>
                <w:lang w:eastAsia="zh-CN"/>
              </w:rPr>
              <w:t>11-1</w:t>
            </w:r>
          </w:p>
        </w:tc>
        <w:tc>
          <w:tcPr>
            <w:tcW w:w="1559" w:type="dxa"/>
            <w:tcBorders>
              <w:top w:val="single" w:sz="4" w:space="0" w:color="auto"/>
              <w:left w:val="single" w:sz="4" w:space="0" w:color="auto"/>
              <w:bottom w:val="single" w:sz="4" w:space="0" w:color="auto"/>
              <w:right w:val="single" w:sz="4" w:space="0" w:color="auto"/>
            </w:tcBorders>
          </w:tcPr>
          <w:p w14:paraId="2C5AF56C" w14:textId="77777777" w:rsidR="00DA383B" w:rsidRPr="00690988" w:rsidRDefault="00DA383B" w:rsidP="00DA383B">
            <w:pPr>
              <w:pStyle w:val="TAL"/>
              <w:rPr>
                <w:rFonts w:asciiTheme="majorHAnsi" w:eastAsia="宋体" w:hAnsiTheme="majorHAnsi" w:cstheme="majorHAnsi"/>
                <w:szCs w:val="18"/>
                <w:lang w:eastAsia="zh-CN"/>
              </w:rPr>
            </w:pPr>
            <w:r w:rsidRPr="00690988">
              <w:rPr>
                <w:rFonts w:asciiTheme="majorHAnsi" w:eastAsia="宋体" w:hAnsiTheme="majorHAnsi" w:cstheme="majorHAnsi"/>
                <w:szCs w:val="18"/>
                <w:lang w:eastAsia="zh-CN"/>
              </w:rPr>
              <w:t>Monitoring DCI format 1_2 and DCI format 0_2</w:t>
            </w:r>
          </w:p>
          <w:p w14:paraId="38860C9F" w14:textId="77777777" w:rsidR="00DA383B" w:rsidRPr="00690988" w:rsidRDefault="00DA383B" w:rsidP="00DA383B">
            <w:pPr>
              <w:pStyle w:val="TAL"/>
              <w:rPr>
                <w:rFonts w:asciiTheme="majorHAnsi" w:hAnsiTheme="majorHAnsi" w:cstheme="majorHAnsi"/>
                <w:szCs w:val="18"/>
              </w:rPr>
            </w:pPr>
          </w:p>
        </w:tc>
        <w:tc>
          <w:tcPr>
            <w:tcW w:w="6371" w:type="dxa"/>
            <w:tcBorders>
              <w:top w:val="single" w:sz="4" w:space="0" w:color="auto"/>
              <w:left w:val="single" w:sz="4" w:space="0" w:color="auto"/>
              <w:bottom w:val="single" w:sz="4" w:space="0" w:color="auto"/>
              <w:right w:val="single" w:sz="4" w:space="0" w:color="auto"/>
            </w:tcBorders>
          </w:tcPr>
          <w:p w14:paraId="099F082E" w14:textId="77777777" w:rsidR="00DA383B" w:rsidRPr="00690988" w:rsidRDefault="00DA383B" w:rsidP="007E2284">
            <w:pPr>
              <w:pStyle w:val="TAL"/>
              <w:numPr>
                <w:ilvl w:val="0"/>
                <w:numId w:val="36"/>
              </w:numPr>
              <w:rPr>
                <w:rFonts w:asciiTheme="majorHAnsi" w:hAnsiTheme="majorHAnsi" w:cstheme="majorHAnsi"/>
                <w:szCs w:val="18"/>
                <w:lang w:eastAsia="ja-JP"/>
              </w:rPr>
            </w:pPr>
            <w:r w:rsidRPr="00690988">
              <w:rPr>
                <w:rFonts w:asciiTheme="majorHAnsi" w:hAnsiTheme="majorHAnsi" w:cstheme="majorHAnsi"/>
                <w:szCs w:val="18"/>
                <w:lang w:eastAsia="ja-JP"/>
              </w:rPr>
              <w:t xml:space="preserve">Supports monitoring DCI format 1_2 for DL scheduling </w:t>
            </w:r>
          </w:p>
          <w:p w14:paraId="35098D13" w14:textId="77777777" w:rsidR="00DA383B" w:rsidRPr="00690988" w:rsidRDefault="00DA383B" w:rsidP="007E2284">
            <w:pPr>
              <w:pStyle w:val="TAL"/>
              <w:numPr>
                <w:ilvl w:val="0"/>
                <w:numId w:val="36"/>
              </w:numPr>
              <w:rPr>
                <w:rFonts w:asciiTheme="majorHAnsi" w:hAnsiTheme="majorHAnsi" w:cstheme="majorHAnsi"/>
                <w:szCs w:val="18"/>
                <w:lang w:eastAsia="ja-JP"/>
              </w:rPr>
            </w:pPr>
            <w:r w:rsidRPr="00690988">
              <w:rPr>
                <w:rFonts w:asciiTheme="majorHAnsi" w:hAnsiTheme="majorHAnsi" w:cstheme="majorHAnsi"/>
                <w:szCs w:val="18"/>
                <w:lang w:eastAsia="ja-JP"/>
              </w:rPr>
              <w:t xml:space="preserve">Supports monitoring DCI format 0_2 for UL scheduling </w:t>
            </w:r>
          </w:p>
        </w:tc>
        <w:tc>
          <w:tcPr>
            <w:tcW w:w="1277" w:type="dxa"/>
            <w:tcBorders>
              <w:top w:val="single" w:sz="4" w:space="0" w:color="auto"/>
              <w:left w:val="single" w:sz="4" w:space="0" w:color="auto"/>
              <w:bottom w:val="single" w:sz="4" w:space="0" w:color="auto"/>
              <w:right w:val="single" w:sz="4" w:space="0" w:color="auto"/>
            </w:tcBorders>
          </w:tcPr>
          <w:p w14:paraId="4A75ECDD" w14:textId="2922EBDF" w:rsidR="00DA383B" w:rsidRPr="00690988" w:rsidRDefault="00DA383B" w:rsidP="00DA383B">
            <w:pPr>
              <w:pStyle w:val="TAL"/>
              <w:rPr>
                <w:rFonts w:asciiTheme="majorHAnsi" w:hAnsiTheme="majorHAnsi" w:cstheme="majorHAnsi"/>
                <w:szCs w:val="18"/>
                <w:highlight w:val="yellow"/>
                <w:lang w:eastAsia="ja-JP"/>
              </w:rPr>
            </w:pPr>
          </w:p>
        </w:tc>
        <w:tc>
          <w:tcPr>
            <w:tcW w:w="858" w:type="dxa"/>
            <w:tcBorders>
              <w:top w:val="single" w:sz="4" w:space="0" w:color="auto"/>
              <w:left w:val="single" w:sz="4" w:space="0" w:color="auto"/>
              <w:bottom w:val="single" w:sz="4" w:space="0" w:color="auto"/>
              <w:right w:val="single" w:sz="4" w:space="0" w:color="auto"/>
            </w:tcBorders>
          </w:tcPr>
          <w:p w14:paraId="290CC7C2" w14:textId="77777777" w:rsidR="00DA383B" w:rsidRPr="00690988" w:rsidRDefault="00DA383B" w:rsidP="00DA383B">
            <w:pPr>
              <w:pStyle w:val="TAL"/>
              <w:rPr>
                <w:rFonts w:asciiTheme="majorHAnsi" w:eastAsia="MS Mincho" w:hAnsiTheme="majorHAnsi" w:cstheme="majorHAnsi"/>
                <w:iCs/>
                <w:szCs w:val="18"/>
                <w:lang w:eastAsia="ja-JP"/>
              </w:rPr>
            </w:pPr>
            <w:r w:rsidRPr="00690988">
              <w:rPr>
                <w:rFonts w:asciiTheme="majorHAnsi" w:eastAsia="宋体" w:hAnsiTheme="majorHAnsi" w:cstheme="majorHAnsi"/>
                <w:szCs w:val="18"/>
                <w:lang w:eastAsia="zh-CN"/>
              </w:rPr>
              <w:t>Yes</w:t>
            </w:r>
          </w:p>
        </w:tc>
        <w:tc>
          <w:tcPr>
            <w:tcW w:w="851" w:type="dxa"/>
            <w:tcBorders>
              <w:top w:val="single" w:sz="4" w:space="0" w:color="auto"/>
              <w:left w:val="single" w:sz="4" w:space="0" w:color="auto"/>
              <w:bottom w:val="single" w:sz="4" w:space="0" w:color="auto"/>
              <w:right w:val="single" w:sz="4" w:space="0" w:color="auto"/>
            </w:tcBorders>
          </w:tcPr>
          <w:p w14:paraId="6A581F69" w14:textId="77777777" w:rsidR="00DA383B" w:rsidRPr="00690988" w:rsidRDefault="00DA383B" w:rsidP="00DA383B">
            <w:pPr>
              <w:pStyle w:val="TAL"/>
              <w:rPr>
                <w:rFonts w:asciiTheme="majorHAnsi" w:hAnsiTheme="majorHAnsi" w:cstheme="majorHAnsi"/>
                <w:i/>
                <w:szCs w:val="18"/>
              </w:rPr>
            </w:pPr>
            <w:r w:rsidRPr="00690988">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51B9F95A" w14:textId="77777777" w:rsidR="00DA383B" w:rsidRPr="00690988"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tcPr>
          <w:p w14:paraId="669FD559" w14:textId="3DDEC355" w:rsidR="00DA383B" w:rsidRPr="00B56F06" w:rsidRDefault="00DA383B" w:rsidP="00DA383B">
            <w:pPr>
              <w:pStyle w:val="TAL"/>
              <w:rPr>
                <w:rFonts w:asciiTheme="majorHAnsi" w:hAnsiTheme="majorHAnsi" w:cstheme="majorHAnsi"/>
                <w:szCs w:val="18"/>
                <w:lang w:eastAsia="ja-JP"/>
              </w:rPr>
            </w:pPr>
            <w:r w:rsidRPr="00B56F06">
              <w:rPr>
                <w:rFonts w:asciiTheme="majorHAnsi" w:hAnsiTheme="majorHAnsi" w:cstheme="majorHAnsi"/>
                <w:szCs w:val="18"/>
                <w:lang w:eastAsia="ja-JP"/>
              </w:rPr>
              <w:t>Per UE</w:t>
            </w:r>
          </w:p>
        </w:tc>
        <w:tc>
          <w:tcPr>
            <w:tcW w:w="992" w:type="dxa"/>
            <w:tcBorders>
              <w:top w:val="single" w:sz="4" w:space="0" w:color="auto"/>
              <w:left w:val="single" w:sz="4" w:space="0" w:color="auto"/>
              <w:bottom w:val="single" w:sz="4" w:space="0" w:color="auto"/>
              <w:right w:val="single" w:sz="4" w:space="0" w:color="auto"/>
            </w:tcBorders>
          </w:tcPr>
          <w:p w14:paraId="1CC8A781" w14:textId="4334C471" w:rsidR="00DA383B" w:rsidRPr="00B56F06" w:rsidRDefault="00DA383B" w:rsidP="00DA383B">
            <w:pPr>
              <w:pStyle w:val="TAL"/>
              <w:rPr>
                <w:rFonts w:asciiTheme="majorHAnsi" w:hAnsiTheme="majorHAnsi" w:cstheme="majorHAnsi"/>
                <w:szCs w:val="18"/>
                <w:lang w:eastAsia="ja-JP"/>
              </w:rPr>
            </w:pPr>
            <w:r w:rsidRPr="00B56F06">
              <w:rPr>
                <w:rFonts w:asciiTheme="majorHAnsi" w:hAnsiTheme="majorHAnsi" w:cstheme="majorHAnsi"/>
                <w:szCs w:val="18"/>
                <w:lang w:eastAsia="ja-JP"/>
              </w:rPr>
              <w:t>No</w:t>
            </w:r>
          </w:p>
        </w:tc>
        <w:tc>
          <w:tcPr>
            <w:tcW w:w="993" w:type="dxa"/>
            <w:tcBorders>
              <w:top w:val="single" w:sz="4" w:space="0" w:color="auto"/>
              <w:left w:val="single" w:sz="4" w:space="0" w:color="auto"/>
              <w:bottom w:val="single" w:sz="4" w:space="0" w:color="auto"/>
              <w:right w:val="single" w:sz="4" w:space="0" w:color="auto"/>
            </w:tcBorders>
          </w:tcPr>
          <w:p w14:paraId="58CEB01E" w14:textId="57ACD329" w:rsidR="00DA383B" w:rsidRPr="00B56F06" w:rsidRDefault="00DA383B" w:rsidP="00DA383B">
            <w:pPr>
              <w:pStyle w:val="TAL"/>
              <w:rPr>
                <w:rFonts w:asciiTheme="majorHAnsi" w:hAnsiTheme="majorHAnsi" w:cstheme="majorHAnsi"/>
                <w:szCs w:val="18"/>
                <w:lang w:eastAsia="ja-JP"/>
              </w:rPr>
            </w:pPr>
            <w:r w:rsidRPr="00B56F06">
              <w:rPr>
                <w:rFonts w:asciiTheme="majorHAnsi" w:hAnsiTheme="majorHAnsi" w:cstheme="majorHAnsi"/>
                <w:szCs w:val="18"/>
                <w:lang w:eastAsia="ja-JP"/>
              </w:rPr>
              <w:t>No</w:t>
            </w:r>
          </w:p>
        </w:tc>
        <w:tc>
          <w:tcPr>
            <w:tcW w:w="1842" w:type="dxa"/>
            <w:tcBorders>
              <w:top w:val="single" w:sz="4" w:space="0" w:color="auto"/>
              <w:left w:val="single" w:sz="4" w:space="0" w:color="auto"/>
              <w:bottom w:val="single" w:sz="4" w:space="0" w:color="auto"/>
              <w:right w:val="single" w:sz="4" w:space="0" w:color="auto"/>
            </w:tcBorders>
          </w:tcPr>
          <w:p w14:paraId="0C4747D8" w14:textId="1FBFFD83" w:rsidR="00DA383B" w:rsidRPr="00B56F06" w:rsidRDefault="00DA383B" w:rsidP="00DA383B">
            <w:pPr>
              <w:pStyle w:val="TAL"/>
              <w:rPr>
                <w:rFonts w:asciiTheme="majorHAnsi" w:hAnsiTheme="majorHAnsi" w:cstheme="majorHAnsi"/>
                <w:szCs w:val="18"/>
                <w:lang w:eastAsia="ja-JP"/>
              </w:rPr>
            </w:pPr>
            <w:r w:rsidRPr="00B56F06">
              <w:rPr>
                <w:rFonts w:asciiTheme="majorHAnsi" w:hAnsiTheme="majorHAnsi" w:cstheme="majorHAnsi"/>
                <w:szCs w:val="18"/>
              </w:rPr>
              <w:t>N/A </w:t>
            </w:r>
          </w:p>
        </w:tc>
        <w:tc>
          <w:tcPr>
            <w:tcW w:w="1843" w:type="dxa"/>
            <w:tcBorders>
              <w:top w:val="single" w:sz="4" w:space="0" w:color="auto"/>
              <w:left w:val="single" w:sz="4" w:space="0" w:color="auto"/>
              <w:bottom w:val="single" w:sz="4" w:space="0" w:color="auto"/>
              <w:right w:val="single" w:sz="4" w:space="0" w:color="auto"/>
            </w:tcBorders>
          </w:tcPr>
          <w:p w14:paraId="259BCDE3" w14:textId="77777777" w:rsidR="00DA383B" w:rsidRPr="00690988" w:rsidRDefault="00DA383B" w:rsidP="00DA383B">
            <w:pPr>
              <w:pStyle w:val="TAL"/>
              <w:rPr>
                <w:rFonts w:asciiTheme="majorHAnsi" w:hAnsiTheme="majorHAnsi" w:cstheme="majorHAnsi"/>
                <w:szCs w:val="18"/>
              </w:rPr>
            </w:pPr>
          </w:p>
        </w:tc>
        <w:tc>
          <w:tcPr>
            <w:tcW w:w="1276" w:type="dxa"/>
            <w:tcBorders>
              <w:top w:val="single" w:sz="4" w:space="0" w:color="auto"/>
              <w:left w:val="single" w:sz="4" w:space="0" w:color="auto"/>
              <w:bottom w:val="single" w:sz="4" w:space="0" w:color="auto"/>
              <w:right w:val="single" w:sz="4" w:space="0" w:color="auto"/>
            </w:tcBorders>
          </w:tcPr>
          <w:p w14:paraId="65363B94" w14:textId="77777777" w:rsidR="00DA383B" w:rsidRPr="00690988" w:rsidRDefault="00DA383B" w:rsidP="00DA383B">
            <w:pPr>
              <w:pStyle w:val="TAL"/>
              <w:rPr>
                <w:rFonts w:asciiTheme="majorHAnsi" w:eastAsia="MS Mincho" w:hAnsiTheme="majorHAnsi" w:cstheme="majorHAnsi"/>
                <w:szCs w:val="18"/>
                <w:lang w:eastAsia="ja-JP"/>
              </w:rPr>
            </w:pPr>
            <w:r w:rsidRPr="00690988">
              <w:rPr>
                <w:rFonts w:asciiTheme="majorHAnsi" w:hAnsiTheme="majorHAnsi" w:cstheme="majorHAnsi"/>
                <w:szCs w:val="18"/>
                <w:lang w:eastAsia="ja-JP"/>
              </w:rPr>
              <w:t>Optional with capability signalling</w:t>
            </w:r>
          </w:p>
        </w:tc>
      </w:tr>
      <w:tr w:rsidR="00DA383B" w:rsidRPr="00690988" w14:paraId="57A11506"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tcPr>
          <w:p w14:paraId="3360A392"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 xml:space="preserve">11. </w:t>
            </w:r>
          </w:p>
          <w:p w14:paraId="1D6FF52D"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NR_L1enh_URLLC</w:t>
            </w:r>
          </w:p>
        </w:tc>
        <w:tc>
          <w:tcPr>
            <w:tcW w:w="710" w:type="dxa"/>
            <w:tcBorders>
              <w:top w:val="single" w:sz="4" w:space="0" w:color="auto"/>
              <w:left w:val="single" w:sz="4" w:space="0" w:color="auto"/>
              <w:bottom w:val="single" w:sz="4" w:space="0" w:color="auto"/>
              <w:right w:val="single" w:sz="4" w:space="0" w:color="auto"/>
            </w:tcBorders>
          </w:tcPr>
          <w:p w14:paraId="6B1D90B8" w14:textId="77777777" w:rsidR="00DA383B" w:rsidRPr="00690988" w:rsidRDefault="00DA383B" w:rsidP="00DA383B">
            <w:pPr>
              <w:pStyle w:val="TAL"/>
              <w:rPr>
                <w:rFonts w:asciiTheme="majorHAnsi" w:eastAsia="宋体" w:hAnsiTheme="majorHAnsi" w:cstheme="majorHAnsi"/>
                <w:szCs w:val="18"/>
                <w:lang w:eastAsia="zh-CN"/>
              </w:rPr>
            </w:pPr>
            <w:r w:rsidRPr="00690988">
              <w:rPr>
                <w:rFonts w:asciiTheme="majorHAnsi" w:eastAsia="宋体" w:hAnsiTheme="majorHAnsi" w:cstheme="majorHAnsi"/>
                <w:szCs w:val="18"/>
                <w:lang w:eastAsia="zh-CN"/>
              </w:rPr>
              <w:t>11-1a</w:t>
            </w:r>
          </w:p>
        </w:tc>
        <w:tc>
          <w:tcPr>
            <w:tcW w:w="1559" w:type="dxa"/>
            <w:tcBorders>
              <w:top w:val="single" w:sz="4" w:space="0" w:color="auto"/>
              <w:left w:val="single" w:sz="4" w:space="0" w:color="auto"/>
              <w:bottom w:val="single" w:sz="4" w:space="0" w:color="auto"/>
              <w:right w:val="single" w:sz="4" w:space="0" w:color="auto"/>
            </w:tcBorders>
          </w:tcPr>
          <w:p w14:paraId="6845C6B9" w14:textId="77777777" w:rsidR="00DA383B" w:rsidRPr="00690988" w:rsidRDefault="00DA383B" w:rsidP="00DA383B">
            <w:pPr>
              <w:pStyle w:val="TAL"/>
              <w:rPr>
                <w:rFonts w:asciiTheme="majorHAnsi" w:eastAsia="宋体" w:hAnsiTheme="majorHAnsi" w:cstheme="majorHAnsi"/>
                <w:szCs w:val="18"/>
                <w:lang w:eastAsia="zh-CN"/>
              </w:rPr>
            </w:pPr>
            <w:r w:rsidRPr="00690988">
              <w:rPr>
                <w:rFonts w:asciiTheme="majorHAnsi" w:eastAsia="宋体" w:hAnsiTheme="majorHAnsi" w:cstheme="majorHAnsi"/>
                <w:szCs w:val="18"/>
                <w:lang w:eastAsia="zh-CN"/>
              </w:rPr>
              <w:t xml:space="preserve">Monitoring both DCI format 0_1/1_1 and DCI format 0_2/1_2 in the same search space </w:t>
            </w:r>
          </w:p>
        </w:tc>
        <w:tc>
          <w:tcPr>
            <w:tcW w:w="6371" w:type="dxa"/>
            <w:tcBorders>
              <w:top w:val="single" w:sz="4" w:space="0" w:color="auto"/>
              <w:left w:val="single" w:sz="4" w:space="0" w:color="auto"/>
              <w:bottom w:val="single" w:sz="4" w:space="0" w:color="auto"/>
              <w:right w:val="single" w:sz="4" w:space="0" w:color="auto"/>
            </w:tcBorders>
          </w:tcPr>
          <w:p w14:paraId="57E585FD" w14:textId="77777777" w:rsidR="00DA383B" w:rsidRPr="00690988" w:rsidRDefault="00DA383B" w:rsidP="007E2284">
            <w:pPr>
              <w:pStyle w:val="TAL"/>
              <w:numPr>
                <w:ilvl w:val="0"/>
                <w:numId w:val="37"/>
              </w:numPr>
              <w:spacing w:line="256" w:lineRule="auto"/>
              <w:rPr>
                <w:rFonts w:asciiTheme="majorHAnsi" w:hAnsiTheme="majorHAnsi" w:cstheme="majorHAnsi"/>
                <w:szCs w:val="18"/>
                <w:lang w:eastAsia="ja-JP"/>
              </w:rPr>
            </w:pPr>
            <w:r w:rsidRPr="00690988">
              <w:rPr>
                <w:rFonts w:asciiTheme="majorHAnsi" w:hAnsiTheme="majorHAnsi" w:cstheme="majorHAnsi"/>
                <w:szCs w:val="18"/>
                <w:lang w:eastAsia="ja-JP"/>
              </w:rPr>
              <w:t xml:space="preserve">Supports monitoring both DCI format 0_1/1_1 and DCI format 0_2/1_2 in the same search space </w:t>
            </w:r>
          </w:p>
        </w:tc>
        <w:tc>
          <w:tcPr>
            <w:tcW w:w="1277" w:type="dxa"/>
            <w:tcBorders>
              <w:top w:val="single" w:sz="4" w:space="0" w:color="auto"/>
              <w:left w:val="single" w:sz="4" w:space="0" w:color="auto"/>
              <w:bottom w:val="single" w:sz="4" w:space="0" w:color="auto"/>
              <w:right w:val="single" w:sz="4" w:space="0" w:color="auto"/>
            </w:tcBorders>
          </w:tcPr>
          <w:p w14:paraId="1B523280" w14:textId="236D50BA" w:rsidR="00DA383B" w:rsidRPr="00690988" w:rsidRDefault="00DA383B" w:rsidP="00DA383B">
            <w:pPr>
              <w:pStyle w:val="TAL"/>
              <w:rPr>
                <w:rFonts w:asciiTheme="majorHAnsi" w:hAnsiTheme="majorHAnsi" w:cstheme="majorHAnsi"/>
                <w:szCs w:val="18"/>
                <w:highlight w:val="yellow"/>
                <w:lang w:eastAsia="ja-JP"/>
              </w:rPr>
            </w:pPr>
            <w:r w:rsidRPr="00690988">
              <w:rPr>
                <w:rFonts w:asciiTheme="majorHAnsi" w:hAnsiTheme="majorHAnsi" w:cstheme="majorHAnsi"/>
                <w:szCs w:val="18"/>
                <w:lang w:eastAsia="ja-JP"/>
              </w:rPr>
              <w:t>11-1</w:t>
            </w:r>
          </w:p>
        </w:tc>
        <w:tc>
          <w:tcPr>
            <w:tcW w:w="858" w:type="dxa"/>
            <w:tcBorders>
              <w:top w:val="single" w:sz="4" w:space="0" w:color="auto"/>
              <w:left w:val="single" w:sz="4" w:space="0" w:color="auto"/>
              <w:bottom w:val="single" w:sz="4" w:space="0" w:color="auto"/>
              <w:right w:val="single" w:sz="4" w:space="0" w:color="auto"/>
            </w:tcBorders>
          </w:tcPr>
          <w:p w14:paraId="3B680814" w14:textId="77777777" w:rsidR="00DA383B" w:rsidRPr="00690988" w:rsidRDefault="00DA383B" w:rsidP="00DA383B">
            <w:pPr>
              <w:pStyle w:val="TAL"/>
              <w:rPr>
                <w:rFonts w:asciiTheme="majorHAnsi" w:eastAsia="宋体" w:hAnsiTheme="majorHAnsi" w:cstheme="majorHAnsi"/>
                <w:szCs w:val="18"/>
                <w:lang w:eastAsia="zh-CN"/>
              </w:rPr>
            </w:pPr>
            <w:r w:rsidRPr="00690988">
              <w:rPr>
                <w:rFonts w:asciiTheme="majorHAnsi" w:eastAsia="宋体" w:hAnsiTheme="majorHAnsi" w:cstheme="majorHAnsi"/>
                <w:szCs w:val="18"/>
                <w:lang w:eastAsia="zh-CN"/>
              </w:rPr>
              <w:t>Yes</w:t>
            </w:r>
          </w:p>
        </w:tc>
        <w:tc>
          <w:tcPr>
            <w:tcW w:w="851" w:type="dxa"/>
            <w:tcBorders>
              <w:top w:val="single" w:sz="4" w:space="0" w:color="auto"/>
              <w:left w:val="single" w:sz="4" w:space="0" w:color="auto"/>
              <w:bottom w:val="single" w:sz="4" w:space="0" w:color="auto"/>
              <w:right w:val="single" w:sz="4" w:space="0" w:color="auto"/>
            </w:tcBorders>
          </w:tcPr>
          <w:p w14:paraId="210ACE38"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369603D9" w14:textId="77777777" w:rsidR="00DA383B" w:rsidRPr="00690988"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tcPr>
          <w:p w14:paraId="341E7CF1" w14:textId="3398D3FF" w:rsidR="00DA383B" w:rsidRPr="00B56F06" w:rsidRDefault="00DA383B" w:rsidP="00DA383B">
            <w:pPr>
              <w:pStyle w:val="TAL"/>
              <w:rPr>
                <w:rFonts w:asciiTheme="majorHAnsi" w:hAnsiTheme="majorHAnsi" w:cstheme="majorHAnsi"/>
                <w:szCs w:val="18"/>
                <w:lang w:eastAsia="ja-JP"/>
              </w:rPr>
            </w:pPr>
            <w:r w:rsidRPr="00B56F06">
              <w:rPr>
                <w:rFonts w:asciiTheme="majorHAnsi" w:hAnsiTheme="majorHAnsi" w:cstheme="majorHAnsi"/>
                <w:szCs w:val="18"/>
                <w:lang w:eastAsia="ja-JP"/>
              </w:rPr>
              <w:t>Per UE</w:t>
            </w:r>
          </w:p>
        </w:tc>
        <w:tc>
          <w:tcPr>
            <w:tcW w:w="992" w:type="dxa"/>
            <w:tcBorders>
              <w:top w:val="single" w:sz="4" w:space="0" w:color="auto"/>
              <w:left w:val="single" w:sz="4" w:space="0" w:color="auto"/>
              <w:bottom w:val="single" w:sz="4" w:space="0" w:color="auto"/>
              <w:right w:val="single" w:sz="4" w:space="0" w:color="auto"/>
            </w:tcBorders>
          </w:tcPr>
          <w:p w14:paraId="10ABEC9D" w14:textId="558E4C75" w:rsidR="00DA383B" w:rsidRPr="00B56F06" w:rsidRDefault="00DA383B" w:rsidP="00DA383B">
            <w:pPr>
              <w:pStyle w:val="TAL"/>
              <w:rPr>
                <w:rFonts w:asciiTheme="majorHAnsi" w:hAnsiTheme="majorHAnsi" w:cstheme="majorHAnsi"/>
                <w:szCs w:val="18"/>
                <w:lang w:eastAsia="ja-JP"/>
              </w:rPr>
            </w:pPr>
            <w:r w:rsidRPr="00B56F06">
              <w:rPr>
                <w:rFonts w:asciiTheme="majorHAnsi" w:hAnsiTheme="majorHAnsi" w:cstheme="majorHAnsi"/>
                <w:szCs w:val="18"/>
                <w:lang w:eastAsia="ja-JP"/>
              </w:rPr>
              <w:t>No</w:t>
            </w:r>
          </w:p>
        </w:tc>
        <w:tc>
          <w:tcPr>
            <w:tcW w:w="993" w:type="dxa"/>
            <w:tcBorders>
              <w:top w:val="single" w:sz="4" w:space="0" w:color="auto"/>
              <w:left w:val="single" w:sz="4" w:space="0" w:color="auto"/>
              <w:bottom w:val="single" w:sz="4" w:space="0" w:color="auto"/>
              <w:right w:val="single" w:sz="4" w:space="0" w:color="auto"/>
            </w:tcBorders>
          </w:tcPr>
          <w:p w14:paraId="2EA10C51" w14:textId="65EFCE5D" w:rsidR="00DA383B" w:rsidRPr="00B56F06" w:rsidRDefault="00DA383B" w:rsidP="00DA383B">
            <w:pPr>
              <w:pStyle w:val="TAL"/>
              <w:rPr>
                <w:rFonts w:asciiTheme="majorHAnsi" w:hAnsiTheme="majorHAnsi" w:cstheme="majorHAnsi"/>
                <w:szCs w:val="18"/>
                <w:lang w:eastAsia="ja-JP"/>
              </w:rPr>
            </w:pPr>
            <w:r w:rsidRPr="00B56F06">
              <w:rPr>
                <w:rFonts w:asciiTheme="majorHAnsi" w:hAnsiTheme="majorHAnsi" w:cstheme="majorHAnsi"/>
                <w:szCs w:val="18"/>
                <w:lang w:eastAsia="ja-JP"/>
              </w:rPr>
              <w:t>No</w:t>
            </w:r>
          </w:p>
        </w:tc>
        <w:tc>
          <w:tcPr>
            <w:tcW w:w="1842" w:type="dxa"/>
            <w:tcBorders>
              <w:top w:val="single" w:sz="4" w:space="0" w:color="auto"/>
              <w:left w:val="single" w:sz="4" w:space="0" w:color="auto"/>
              <w:bottom w:val="single" w:sz="4" w:space="0" w:color="auto"/>
              <w:right w:val="single" w:sz="4" w:space="0" w:color="auto"/>
            </w:tcBorders>
          </w:tcPr>
          <w:p w14:paraId="73624BA0" w14:textId="3761A8C7" w:rsidR="00DA383B" w:rsidRPr="00B56F06" w:rsidRDefault="00DA383B" w:rsidP="00DA383B">
            <w:pPr>
              <w:pStyle w:val="TAL"/>
              <w:rPr>
                <w:rFonts w:asciiTheme="majorHAnsi" w:hAnsiTheme="majorHAnsi" w:cstheme="majorHAnsi"/>
                <w:szCs w:val="18"/>
              </w:rPr>
            </w:pPr>
            <w:r w:rsidRPr="00B56F06">
              <w:rPr>
                <w:rFonts w:asciiTheme="majorHAnsi" w:hAnsiTheme="majorHAnsi" w:cstheme="majorHAnsi"/>
                <w:szCs w:val="18"/>
              </w:rPr>
              <w:t>N/A</w:t>
            </w:r>
          </w:p>
        </w:tc>
        <w:tc>
          <w:tcPr>
            <w:tcW w:w="1843" w:type="dxa"/>
            <w:tcBorders>
              <w:top w:val="single" w:sz="4" w:space="0" w:color="auto"/>
              <w:left w:val="single" w:sz="4" w:space="0" w:color="auto"/>
              <w:bottom w:val="single" w:sz="4" w:space="0" w:color="auto"/>
              <w:right w:val="single" w:sz="4" w:space="0" w:color="auto"/>
            </w:tcBorders>
          </w:tcPr>
          <w:p w14:paraId="1CFC2EEA" w14:textId="77777777" w:rsidR="00DA383B" w:rsidRPr="00690988" w:rsidRDefault="00DA383B" w:rsidP="00DA383B">
            <w:pPr>
              <w:pStyle w:val="TAL"/>
              <w:rPr>
                <w:rFonts w:asciiTheme="majorHAnsi" w:hAnsiTheme="majorHAnsi" w:cstheme="majorHAnsi"/>
                <w:szCs w:val="18"/>
              </w:rPr>
            </w:pPr>
          </w:p>
        </w:tc>
        <w:tc>
          <w:tcPr>
            <w:tcW w:w="1276" w:type="dxa"/>
            <w:tcBorders>
              <w:top w:val="single" w:sz="4" w:space="0" w:color="auto"/>
              <w:left w:val="single" w:sz="4" w:space="0" w:color="auto"/>
              <w:bottom w:val="single" w:sz="4" w:space="0" w:color="auto"/>
              <w:right w:val="single" w:sz="4" w:space="0" w:color="auto"/>
            </w:tcBorders>
          </w:tcPr>
          <w:p w14:paraId="11A08F2B"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Optional with capability signalling</w:t>
            </w:r>
          </w:p>
        </w:tc>
      </w:tr>
      <w:tr w:rsidR="00283FE3" w:rsidRPr="00690988" w14:paraId="5291F31D"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tcPr>
          <w:p w14:paraId="2944D9B8" w14:textId="77777777" w:rsidR="00283FE3" w:rsidRPr="00690988" w:rsidRDefault="00283FE3" w:rsidP="00283FE3">
            <w:pPr>
              <w:pStyle w:val="TAL"/>
              <w:rPr>
                <w:rFonts w:asciiTheme="majorHAnsi" w:hAnsiTheme="majorHAnsi" w:cstheme="majorHAnsi"/>
                <w:szCs w:val="18"/>
                <w:lang w:eastAsia="ja-JP"/>
              </w:rPr>
            </w:pPr>
            <w:r w:rsidRPr="00690988">
              <w:rPr>
                <w:rFonts w:asciiTheme="majorHAnsi" w:hAnsiTheme="majorHAnsi" w:cstheme="majorHAnsi"/>
                <w:szCs w:val="18"/>
                <w:lang w:eastAsia="ja-JP"/>
              </w:rPr>
              <w:t xml:space="preserve">11. </w:t>
            </w:r>
          </w:p>
          <w:p w14:paraId="7AE20C9E" w14:textId="51612476" w:rsidR="00283FE3" w:rsidRPr="00690988" w:rsidRDefault="00283FE3" w:rsidP="00283FE3">
            <w:pPr>
              <w:pStyle w:val="TAL"/>
              <w:rPr>
                <w:rFonts w:asciiTheme="majorHAnsi" w:hAnsiTheme="majorHAnsi" w:cstheme="majorHAnsi"/>
                <w:szCs w:val="18"/>
                <w:lang w:eastAsia="ja-JP"/>
              </w:rPr>
            </w:pPr>
            <w:r w:rsidRPr="00690988">
              <w:rPr>
                <w:rFonts w:asciiTheme="majorHAnsi" w:hAnsiTheme="majorHAnsi" w:cstheme="majorHAnsi"/>
                <w:szCs w:val="18"/>
                <w:lang w:eastAsia="ja-JP"/>
              </w:rPr>
              <w:t>NR_L1enh_URLLC</w:t>
            </w:r>
          </w:p>
        </w:tc>
        <w:tc>
          <w:tcPr>
            <w:tcW w:w="710" w:type="dxa"/>
            <w:tcBorders>
              <w:top w:val="single" w:sz="4" w:space="0" w:color="auto"/>
              <w:left w:val="single" w:sz="4" w:space="0" w:color="auto"/>
              <w:bottom w:val="single" w:sz="4" w:space="0" w:color="auto"/>
              <w:right w:val="single" w:sz="4" w:space="0" w:color="auto"/>
            </w:tcBorders>
          </w:tcPr>
          <w:p w14:paraId="4D0AF7EB" w14:textId="10CF0CB0" w:rsidR="00283FE3" w:rsidRPr="00690988" w:rsidRDefault="00283FE3" w:rsidP="00283FE3">
            <w:pPr>
              <w:pStyle w:val="TAL"/>
              <w:rPr>
                <w:rFonts w:asciiTheme="majorHAnsi" w:eastAsia="宋体" w:hAnsiTheme="majorHAnsi" w:cstheme="majorHAnsi"/>
                <w:szCs w:val="18"/>
                <w:lang w:eastAsia="zh-CN"/>
              </w:rPr>
            </w:pPr>
            <w:r w:rsidRPr="00690988">
              <w:rPr>
                <w:rFonts w:asciiTheme="majorHAnsi" w:eastAsia="宋体" w:hAnsiTheme="majorHAnsi" w:cstheme="majorHAnsi"/>
                <w:szCs w:val="18"/>
                <w:lang w:eastAsia="zh-CN"/>
              </w:rPr>
              <w:t>11-1b</w:t>
            </w:r>
          </w:p>
        </w:tc>
        <w:tc>
          <w:tcPr>
            <w:tcW w:w="1559" w:type="dxa"/>
            <w:tcBorders>
              <w:top w:val="single" w:sz="4" w:space="0" w:color="auto"/>
              <w:left w:val="single" w:sz="4" w:space="0" w:color="auto"/>
              <w:bottom w:val="single" w:sz="4" w:space="0" w:color="auto"/>
              <w:right w:val="single" w:sz="4" w:space="0" w:color="auto"/>
            </w:tcBorders>
          </w:tcPr>
          <w:p w14:paraId="38D5C937" w14:textId="3589E40D" w:rsidR="00283FE3" w:rsidRPr="00690988" w:rsidRDefault="00283FE3" w:rsidP="00283FE3">
            <w:pPr>
              <w:pStyle w:val="TAL"/>
              <w:rPr>
                <w:rFonts w:asciiTheme="majorHAnsi" w:eastAsia="宋体" w:hAnsiTheme="majorHAnsi" w:cstheme="majorHAnsi"/>
                <w:szCs w:val="18"/>
                <w:lang w:eastAsia="zh-CN"/>
              </w:rPr>
            </w:pPr>
            <w:r w:rsidRPr="00690988">
              <w:rPr>
                <w:rFonts w:asciiTheme="majorHAnsi" w:eastAsia="宋体" w:hAnsiTheme="majorHAnsi" w:cstheme="majorHAnsi"/>
                <w:szCs w:val="18"/>
                <w:lang w:eastAsia="zh-CN"/>
              </w:rPr>
              <w:t>Type 1 HARQ-ACK codebook support for relative TDRA for DL</w:t>
            </w:r>
          </w:p>
        </w:tc>
        <w:tc>
          <w:tcPr>
            <w:tcW w:w="6371" w:type="dxa"/>
            <w:tcBorders>
              <w:top w:val="single" w:sz="4" w:space="0" w:color="auto"/>
              <w:left w:val="single" w:sz="4" w:space="0" w:color="auto"/>
              <w:bottom w:val="single" w:sz="4" w:space="0" w:color="auto"/>
              <w:right w:val="single" w:sz="4" w:space="0" w:color="auto"/>
            </w:tcBorders>
          </w:tcPr>
          <w:p w14:paraId="7C950A75" w14:textId="4EE1B9BA" w:rsidR="00283FE3" w:rsidRPr="00690988" w:rsidRDefault="00283FE3" w:rsidP="007E2284">
            <w:pPr>
              <w:pStyle w:val="TAL"/>
              <w:numPr>
                <w:ilvl w:val="0"/>
                <w:numId w:val="129"/>
              </w:numPr>
              <w:spacing w:line="256" w:lineRule="auto"/>
              <w:rPr>
                <w:rFonts w:asciiTheme="majorHAnsi" w:hAnsiTheme="majorHAnsi" w:cstheme="majorHAnsi"/>
                <w:szCs w:val="18"/>
                <w:lang w:eastAsia="ja-JP"/>
              </w:rPr>
            </w:pPr>
            <w:r w:rsidRPr="00690988">
              <w:rPr>
                <w:rFonts w:asciiTheme="majorHAnsi" w:hAnsiTheme="majorHAnsi" w:cstheme="majorHAnsi"/>
                <w:szCs w:val="18"/>
                <w:lang w:eastAsia="ja-JP"/>
              </w:rPr>
              <w:t>Support Type 1 HARQ-ACK codebook for TDRA using the starting symbol of the PDCCH monitoring occasion in which the DL assignment is detected as the reference of the SLIV</w:t>
            </w:r>
          </w:p>
        </w:tc>
        <w:tc>
          <w:tcPr>
            <w:tcW w:w="1277" w:type="dxa"/>
            <w:tcBorders>
              <w:top w:val="single" w:sz="4" w:space="0" w:color="auto"/>
              <w:left w:val="single" w:sz="4" w:space="0" w:color="auto"/>
              <w:bottom w:val="single" w:sz="4" w:space="0" w:color="auto"/>
              <w:right w:val="single" w:sz="4" w:space="0" w:color="auto"/>
            </w:tcBorders>
          </w:tcPr>
          <w:p w14:paraId="7CBF35A4" w14:textId="25CFF0C4" w:rsidR="00283FE3" w:rsidRPr="00690988" w:rsidRDefault="00283FE3" w:rsidP="00283FE3">
            <w:pPr>
              <w:pStyle w:val="TAL"/>
              <w:rPr>
                <w:rFonts w:asciiTheme="majorHAnsi" w:eastAsia="MS Mincho" w:hAnsiTheme="majorHAnsi" w:cstheme="majorHAnsi"/>
                <w:szCs w:val="18"/>
                <w:lang w:eastAsia="ja-JP"/>
              </w:rPr>
            </w:pPr>
            <w:r w:rsidRPr="00690988">
              <w:rPr>
                <w:rFonts w:asciiTheme="majorHAnsi" w:eastAsia="MS Mincho" w:hAnsiTheme="majorHAnsi" w:cstheme="majorHAnsi"/>
                <w:szCs w:val="18"/>
                <w:lang w:eastAsia="ja-JP"/>
              </w:rPr>
              <w:t>11-1</w:t>
            </w:r>
          </w:p>
        </w:tc>
        <w:tc>
          <w:tcPr>
            <w:tcW w:w="858" w:type="dxa"/>
            <w:tcBorders>
              <w:top w:val="single" w:sz="4" w:space="0" w:color="auto"/>
              <w:left w:val="single" w:sz="4" w:space="0" w:color="auto"/>
              <w:bottom w:val="single" w:sz="4" w:space="0" w:color="auto"/>
              <w:right w:val="single" w:sz="4" w:space="0" w:color="auto"/>
            </w:tcBorders>
          </w:tcPr>
          <w:p w14:paraId="4E79E09E" w14:textId="3BF8985B" w:rsidR="00283FE3" w:rsidRPr="00690988" w:rsidRDefault="00283FE3" w:rsidP="00283FE3">
            <w:pPr>
              <w:pStyle w:val="TAL"/>
              <w:rPr>
                <w:rFonts w:asciiTheme="majorHAnsi" w:eastAsia="宋体" w:hAnsiTheme="majorHAnsi" w:cstheme="majorHAnsi"/>
                <w:szCs w:val="18"/>
                <w:lang w:eastAsia="zh-CN"/>
              </w:rPr>
            </w:pPr>
            <w:r w:rsidRPr="00690988">
              <w:rPr>
                <w:rFonts w:asciiTheme="majorHAnsi" w:eastAsia="宋体" w:hAnsiTheme="majorHAnsi" w:cstheme="majorHAnsi"/>
                <w:szCs w:val="18"/>
                <w:lang w:eastAsia="zh-CN"/>
              </w:rPr>
              <w:t>Yes</w:t>
            </w:r>
          </w:p>
        </w:tc>
        <w:tc>
          <w:tcPr>
            <w:tcW w:w="851" w:type="dxa"/>
            <w:tcBorders>
              <w:top w:val="single" w:sz="4" w:space="0" w:color="auto"/>
              <w:left w:val="single" w:sz="4" w:space="0" w:color="auto"/>
              <w:bottom w:val="single" w:sz="4" w:space="0" w:color="auto"/>
              <w:right w:val="single" w:sz="4" w:space="0" w:color="auto"/>
            </w:tcBorders>
          </w:tcPr>
          <w:p w14:paraId="34AAF9F8" w14:textId="4AF9B5A6" w:rsidR="00283FE3" w:rsidRPr="00690988" w:rsidRDefault="00283FE3" w:rsidP="00283FE3">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1E448081" w14:textId="77777777" w:rsidR="00283FE3" w:rsidRPr="00690988" w:rsidRDefault="00283FE3" w:rsidP="00283FE3">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tcPr>
          <w:p w14:paraId="45028D6F" w14:textId="20B333EA" w:rsidR="00283FE3" w:rsidRPr="0049607F" w:rsidRDefault="0049607F" w:rsidP="00283FE3">
            <w:pPr>
              <w:pStyle w:val="TAL"/>
              <w:rPr>
                <w:rFonts w:asciiTheme="majorHAnsi" w:eastAsia="MS Mincho" w:hAnsiTheme="majorHAnsi" w:cstheme="majorHAnsi"/>
                <w:szCs w:val="18"/>
                <w:lang w:eastAsia="ja-JP"/>
              </w:rPr>
            </w:pPr>
            <w:r w:rsidRPr="0049607F">
              <w:rPr>
                <w:rFonts w:asciiTheme="majorHAnsi" w:eastAsia="MS Mincho" w:hAnsiTheme="majorHAnsi" w:cstheme="majorHAnsi"/>
                <w:szCs w:val="18"/>
                <w:lang w:eastAsia="ja-JP"/>
              </w:rPr>
              <w:t>Per UE</w:t>
            </w:r>
          </w:p>
        </w:tc>
        <w:tc>
          <w:tcPr>
            <w:tcW w:w="992" w:type="dxa"/>
            <w:tcBorders>
              <w:top w:val="single" w:sz="4" w:space="0" w:color="auto"/>
              <w:left w:val="single" w:sz="4" w:space="0" w:color="auto"/>
              <w:bottom w:val="single" w:sz="4" w:space="0" w:color="auto"/>
              <w:right w:val="single" w:sz="4" w:space="0" w:color="auto"/>
            </w:tcBorders>
          </w:tcPr>
          <w:p w14:paraId="0DF8BA7D" w14:textId="672940DB" w:rsidR="00283FE3" w:rsidRPr="0049607F" w:rsidRDefault="0049607F" w:rsidP="00283FE3">
            <w:pPr>
              <w:pStyle w:val="TAL"/>
              <w:rPr>
                <w:rFonts w:asciiTheme="majorHAnsi" w:eastAsia="MS Mincho" w:hAnsiTheme="majorHAnsi" w:cstheme="majorHAnsi"/>
                <w:szCs w:val="18"/>
                <w:lang w:eastAsia="ja-JP"/>
              </w:rPr>
            </w:pPr>
            <w:r w:rsidRPr="0049607F">
              <w:rPr>
                <w:rFonts w:asciiTheme="majorHAnsi" w:eastAsia="MS Mincho" w:hAnsiTheme="majorHAnsi" w:cstheme="majorHAnsi"/>
                <w:szCs w:val="18"/>
                <w:lang w:eastAsia="ja-JP"/>
              </w:rPr>
              <w:t>No</w:t>
            </w:r>
          </w:p>
        </w:tc>
        <w:tc>
          <w:tcPr>
            <w:tcW w:w="993" w:type="dxa"/>
            <w:tcBorders>
              <w:top w:val="single" w:sz="4" w:space="0" w:color="auto"/>
              <w:left w:val="single" w:sz="4" w:space="0" w:color="auto"/>
              <w:bottom w:val="single" w:sz="4" w:space="0" w:color="auto"/>
              <w:right w:val="single" w:sz="4" w:space="0" w:color="auto"/>
            </w:tcBorders>
          </w:tcPr>
          <w:p w14:paraId="6C2D8800" w14:textId="77777777" w:rsidR="00283FE3" w:rsidRDefault="0049607F" w:rsidP="00283FE3">
            <w:pPr>
              <w:pStyle w:val="TAL"/>
              <w:rPr>
                <w:rFonts w:asciiTheme="majorHAnsi" w:eastAsia="MS Mincho" w:hAnsiTheme="majorHAnsi" w:cstheme="majorHAnsi"/>
                <w:szCs w:val="18"/>
                <w:lang w:eastAsia="ja-JP"/>
              </w:rPr>
            </w:pPr>
            <w:r w:rsidRPr="0049607F">
              <w:rPr>
                <w:rFonts w:asciiTheme="majorHAnsi" w:eastAsia="MS Mincho" w:hAnsiTheme="majorHAnsi" w:cstheme="majorHAnsi"/>
                <w:szCs w:val="18"/>
                <w:lang w:eastAsia="ja-JP"/>
              </w:rPr>
              <w:t>Yes</w:t>
            </w:r>
          </w:p>
          <w:p w14:paraId="5E0D11A4" w14:textId="77777777" w:rsidR="0049607F" w:rsidRDefault="0049607F" w:rsidP="00283FE3">
            <w:pPr>
              <w:pStyle w:val="TAL"/>
              <w:rPr>
                <w:rFonts w:asciiTheme="majorHAnsi" w:eastAsia="MS Mincho" w:hAnsiTheme="majorHAnsi" w:cstheme="majorHAnsi"/>
                <w:szCs w:val="18"/>
                <w:lang w:eastAsia="ja-JP"/>
              </w:rPr>
            </w:pPr>
          </w:p>
          <w:p w14:paraId="1A16F4C0" w14:textId="73A74C93" w:rsidR="0049607F" w:rsidRPr="0049607F" w:rsidRDefault="0049607F" w:rsidP="00283FE3">
            <w:pPr>
              <w:pStyle w:val="TAL"/>
              <w:rPr>
                <w:rFonts w:asciiTheme="majorHAnsi" w:eastAsia="MS Mincho" w:hAnsiTheme="majorHAnsi" w:cstheme="majorHAnsi"/>
                <w:szCs w:val="18"/>
                <w:lang w:eastAsia="ja-JP"/>
              </w:rPr>
            </w:pPr>
            <w:r>
              <w:rPr>
                <w:rFonts w:asciiTheme="majorHAnsi" w:eastAsia="MS Mincho" w:hAnsiTheme="majorHAnsi" w:cstheme="majorHAnsi" w:hint="eastAsia"/>
                <w:szCs w:val="18"/>
                <w:lang w:eastAsia="ja-JP"/>
              </w:rPr>
              <w:t>N</w:t>
            </w:r>
            <w:r>
              <w:rPr>
                <w:rFonts w:asciiTheme="majorHAnsi" w:eastAsia="MS Mincho" w:hAnsiTheme="majorHAnsi" w:cstheme="majorHAnsi"/>
                <w:szCs w:val="18"/>
                <w:lang w:eastAsia="ja-JP"/>
              </w:rPr>
              <w:t>ote: Differentiation is from the perspective of the scheduled carrier</w:t>
            </w:r>
          </w:p>
        </w:tc>
        <w:tc>
          <w:tcPr>
            <w:tcW w:w="1842" w:type="dxa"/>
            <w:tcBorders>
              <w:top w:val="single" w:sz="4" w:space="0" w:color="auto"/>
              <w:left w:val="single" w:sz="4" w:space="0" w:color="auto"/>
              <w:bottom w:val="single" w:sz="4" w:space="0" w:color="auto"/>
              <w:right w:val="single" w:sz="4" w:space="0" w:color="auto"/>
            </w:tcBorders>
          </w:tcPr>
          <w:p w14:paraId="7DB82B16" w14:textId="5CDD7875" w:rsidR="00283FE3" w:rsidRPr="0049607F" w:rsidRDefault="0049607F" w:rsidP="00283FE3">
            <w:pPr>
              <w:pStyle w:val="TAL"/>
              <w:rPr>
                <w:rFonts w:asciiTheme="majorHAnsi" w:eastAsia="MS Mincho" w:hAnsiTheme="majorHAnsi" w:cstheme="majorHAnsi"/>
                <w:szCs w:val="18"/>
                <w:lang w:eastAsia="ja-JP"/>
              </w:rPr>
            </w:pPr>
            <w:r w:rsidRPr="0049607F">
              <w:rPr>
                <w:rFonts w:asciiTheme="majorHAnsi" w:eastAsia="MS Mincho"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1D59D3D2" w14:textId="77777777" w:rsidR="00283FE3" w:rsidRPr="00690988" w:rsidRDefault="00283FE3" w:rsidP="00283FE3">
            <w:pPr>
              <w:pStyle w:val="TAL"/>
              <w:rPr>
                <w:rFonts w:asciiTheme="majorHAnsi" w:hAnsiTheme="majorHAnsi" w:cstheme="majorHAnsi"/>
                <w:szCs w:val="18"/>
              </w:rPr>
            </w:pPr>
          </w:p>
        </w:tc>
        <w:tc>
          <w:tcPr>
            <w:tcW w:w="1276" w:type="dxa"/>
            <w:tcBorders>
              <w:top w:val="single" w:sz="4" w:space="0" w:color="auto"/>
              <w:left w:val="single" w:sz="4" w:space="0" w:color="auto"/>
              <w:bottom w:val="single" w:sz="4" w:space="0" w:color="auto"/>
              <w:right w:val="single" w:sz="4" w:space="0" w:color="auto"/>
            </w:tcBorders>
          </w:tcPr>
          <w:p w14:paraId="1A1FD743" w14:textId="52CB865E" w:rsidR="00283FE3" w:rsidRPr="00690988" w:rsidRDefault="00283FE3" w:rsidP="00283FE3">
            <w:pPr>
              <w:pStyle w:val="TAL"/>
              <w:rPr>
                <w:rFonts w:asciiTheme="majorHAnsi" w:hAnsiTheme="majorHAnsi" w:cstheme="majorHAnsi"/>
                <w:szCs w:val="18"/>
                <w:lang w:eastAsia="ja-JP"/>
              </w:rPr>
            </w:pPr>
            <w:r w:rsidRPr="00690988">
              <w:rPr>
                <w:rFonts w:asciiTheme="majorHAnsi" w:hAnsiTheme="majorHAnsi" w:cstheme="majorHAnsi"/>
                <w:szCs w:val="18"/>
                <w:lang w:eastAsia="ja-JP"/>
              </w:rPr>
              <w:t>Optional with capability signalling</w:t>
            </w:r>
          </w:p>
        </w:tc>
      </w:tr>
      <w:tr w:rsidR="00DA383B" w:rsidRPr="00690988" w14:paraId="485532C8" w14:textId="77777777" w:rsidTr="00690988">
        <w:trPr>
          <w:trHeight w:val="20"/>
        </w:trPr>
        <w:tc>
          <w:tcPr>
            <w:tcW w:w="1130" w:type="dxa"/>
            <w:tcBorders>
              <w:top w:val="single" w:sz="4" w:space="0" w:color="auto"/>
              <w:left w:val="single" w:sz="4" w:space="0" w:color="auto"/>
              <w:bottom w:val="single" w:sz="4" w:space="0" w:color="auto"/>
              <w:right w:val="single" w:sz="4" w:space="0" w:color="auto"/>
            </w:tcBorders>
          </w:tcPr>
          <w:p w14:paraId="59B06E0E"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 xml:space="preserve">11. </w:t>
            </w:r>
          </w:p>
          <w:p w14:paraId="607AF7FC"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NR_L1enh_URLLC</w:t>
            </w:r>
          </w:p>
        </w:tc>
        <w:tc>
          <w:tcPr>
            <w:tcW w:w="710" w:type="dxa"/>
            <w:tcBorders>
              <w:top w:val="single" w:sz="4" w:space="0" w:color="auto"/>
              <w:left w:val="single" w:sz="4" w:space="0" w:color="auto"/>
              <w:bottom w:val="single" w:sz="4" w:space="0" w:color="auto"/>
              <w:right w:val="single" w:sz="4" w:space="0" w:color="auto"/>
            </w:tcBorders>
          </w:tcPr>
          <w:p w14:paraId="688863C6" w14:textId="77777777" w:rsidR="00DA383B" w:rsidRPr="00690988" w:rsidRDefault="00DA383B" w:rsidP="00DA383B">
            <w:pPr>
              <w:pStyle w:val="TAL"/>
              <w:rPr>
                <w:rFonts w:asciiTheme="majorHAnsi" w:eastAsia="宋体" w:hAnsiTheme="majorHAnsi" w:cstheme="majorHAnsi"/>
                <w:szCs w:val="18"/>
                <w:lang w:eastAsia="zh-CN"/>
              </w:rPr>
            </w:pPr>
            <w:r w:rsidRPr="00690988">
              <w:rPr>
                <w:rFonts w:asciiTheme="majorHAnsi" w:eastAsia="宋体" w:hAnsiTheme="majorHAnsi" w:cstheme="majorHAnsi"/>
                <w:szCs w:val="18"/>
                <w:lang w:eastAsia="zh-CN"/>
              </w:rPr>
              <w:t>11-2</w:t>
            </w:r>
          </w:p>
        </w:tc>
        <w:tc>
          <w:tcPr>
            <w:tcW w:w="1559" w:type="dxa"/>
            <w:tcBorders>
              <w:top w:val="single" w:sz="4" w:space="0" w:color="auto"/>
              <w:left w:val="single" w:sz="4" w:space="0" w:color="auto"/>
              <w:bottom w:val="single" w:sz="4" w:space="0" w:color="auto"/>
              <w:right w:val="single" w:sz="4" w:space="0" w:color="auto"/>
            </w:tcBorders>
          </w:tcPr>
          <w:p w14:paraId="53688BFA" w14:textId="77777777" w:rsidR="00DA383B" w:rsidRPr="00690988" w:rsidRDefault="00DA383B" w:rsidP="00DA383B">
            <w:pPr>
              <w:pStyle w:val="TAL"/>
              <w:rPr>
                <w:rFonts w:asciiTheme="majorHAnsi" w:eastAsia="宋体" w:hAnsiTheme="majorHAnsi" w:cstheme="majorHAnsi"/>
                <w:szCs w:val="18"/>
                <w:lang w:eastAsia="zh-CN"/>
              </w:rPr>
            </w:pPr>
            <w:r w:rsidRPr="00690988">
              <w:rPr>
                <w:rFonts w:asciiTheme="majorHAnsi" w:eastAsia="宋体" w:hAnsiTheme="majorHAnsi" w:cstheme="majorHAnsi"/>
                <w:szCs w:val="18"/>
                <w:lang w:eastAsia="zh-CN"/>
              </w:rPr>
              <w:t xml:space="preserve">Rel-16 PDCCH monitoring capability </w:t>
            </w:r>
          </w:p>
        </w:tc>
        <w:tc>
          <w:tcPr>
            <w:tcW w:w="6371" w:type="dxa"/>
            <w:tcBorders>
              <w:top w:val="single" w:sz="4" w:space="0" w:color="auto"/>
              <w:left w:val="single" w:sz="4" w:space="0" w:color="auto"/>
              <w:bottom w:val="single" w:sz="4" w:space="0" w:color="auto"/>
              <w:right w:val="single" w:sz="4" w:space="0" w:color="auto"/>
            </w:tcBorders>
          </w:tcPr>
          <w:p w14:paraId="58CCEC5A" w14:textId="6DD3C0EA" w:rsidR="00DA383B" w:rsidRPr="00690988" w:rsidRDefault="00DA383B" w:rsidP="007E2284">
            <w:pPr>
              <w:pStyle w:val="TAL"/>
              <w:numPr>
                <w:ilvl w:val="0"/>
                <w:numId w:val="38"/>
              </w:numPr>
              <w:rPr>
                <w:rFonts w:asciiTheme="majorHAnsi" w:hAnsiTheme="majorHAnsi" w:cstheme="majorHAnsi"/>
                <w:szCs w:val="18"/>
                <w:lang w:eastAsia="ja-JP"/>
              </w:rPr>
            </w:pPr>
            <w:r w:rsidRPr="00690988">
              <w:rPr>
                <w:rFonts w:asciiTheme="majorHAnsi" w:hAnsiTheme="majorHAnsi" w:cstheme="majorHAnsi"/>
                <w:szCs w:val="18"/>
                <w:lang w:val="en-US" w:eastAsia="ja-JP"/>
              </w:rPr>
              <w:t xml:space="preserve">Supported combination(s) of (X, Y, </w:t>
            </w:r>
            <w:r w:rsidRPr="00690988">
              <w:rPr>
                <w:rFonts w:asciiTheme="majorHAnsi" w:hAnsiTheme="majorHAnsi" w:cstheme="majorHAnsi"/>
                <w:szCs w:val="18"/>
                <w:lang w:val="en-US" w:eastAsia="ja-JP"/>
              </w:rPr>
              <w:sym w:font="Symbol" w:char="F06D"/>
            </w:r>
            <w:r w:rsidRPr="00690988">
              <w:rPr>
                <w:rFonts w:asciiTheme="majorHAnsi" w:hAnsiTheme="majorHAnsi" w:cstheme="majorHAnsi"/>
                <w:szCs w:val="18"/>
                <w:lang w:val="en-US" w:eastAsia="ja-JP"/>
              </w:rPr>
              <w:t>). For each reported combination, the UE supports the limit C on the maximum number of non-overlapped CCEs for channel estimation per PDCCH monitoring span and the limit M on the maximum number of monitored PDCCH candidates per PDCCH monitoring span</w:t>
            </w:r>
            <w:r w:rsidRPr="00690988">
              <w:rPr>
                <w:rFonts w:asciiTheme="majorHAnsi" w:hAnsiTheme="majorHAnsi" w:cstheme="majorHAnsi"/>
                <w:szCs w:val="18"/>
                <w:lang w:eastAsia="zh-CN"/>
              </w:rPr>
              <w:t xml:space="preserve"> </w:t>
            </w:r>
          </w:p>
          <w:p w14:paraId="4D869B67" w14:textId="0C043EDE" w:rsidR="00266BEE" w:rsidRPr="00266BEE" w:rsidRDefault="00266BEE" w:rsidP="00266BEE">
            <w:pPr>
              <w:pStyle w:val="TAL"/>
              <w:numPr>
                <w:ilvl w:val="0"/>
                <w:numId w:val="38"/>
              </w:numPr>
              <w:rPr>
                <w:rFonts w:asciiTheme="majorHAnsi" w:hAnsiTheme="majorHAnsi" w:cstheme="majorHAnsi"/>
                <w:szCs w:val="18"/>
                <w:lang w:eastAsia="ja-JP"/>
              </w:rPr>
            </w:pPr>
            <w:r>
              <w:rPr>
                <w:rFonts w:asciiTheme="majorHAnsi" w:hAnsiTheme="majorHAnsi" w:cstheme="majorHAnsi"/>
                <w:szCs w:val="18"/>
                <w:lang w:eastAsia="ja-JP"/>
              </w:rPr>
              <w:t>M</w:t>
            </w:r>
            <w:r w:rsidRPr="00266BEE">
              <w:rPr>
                <w:rFonts w:asciiTheme="majorHAnsi" w:hAnsiTheme="majorHAnsi" w:cstheme="majorHAnsi"/>
                <w:szCs w:val="18"/>
                <w:lang w:eastAsia="ja-JP"/>
              </w:rPr>
              <w:t>aximum number of DL and UL unicast DCI formats in a span</w:t>
            </w:r>
          </w:p>
          <w:p w14:paraId="7152EDC1" w14:textId="77777777" w:rsidR="00266BEE" w:rsidRDefault="00266BEE" w:rsidP="00266BEE">
            <w:pPr>
              <w:pStyle w:val="TAL"/>
              <w:ind w:left="360"/>
              <w:rPr>
                <w:rFonts w:asciiTheme="majorHAnsi" w:eastAsia="MS Mincho" w:hAnsiTheme="majorHAnsi" w:cstheme="majorHAnsi"/>
                <w:szCs w:val="18"/>
                <w:lang w:eastAsia="ja-JP"/>
              </w:rPr>
            </w:pPr>
            <w:r w:rsidRPr="00266BEE">
              <w:rPr>
                <w:rFonts w:asciiTheme="majorHAnsi" w:eastAsia="MS Mincho" w:hAnsiTheme="majorHAnsi" w:cstheme="majorHAnsi"/>
                <w:szCs w:val="18"/>
                <w:lang w:eastAsia="ja-JP"/>
              </w:rPr>
              <w:t>For the set of monitoring occasions which are within the same span:</w:t>
            </w:r>
          </w:p>
          <w:p w14:paraId="64F1F7FA" w14:textId="77777777" w:rsidR="00266BEE" w:rsidRPr="00266BEE" w:rsidRDefault="00266BEE" w:rsidP="00266BEE">
            <w:pPr>
              <w:pStyle w:val="TAL"/>
              <w:numPr>
                <w:ilvl w:val="0"/>
                <w:numId w:val="150"/>
              </w:numPr>
              <w:rPr>
                <w:rFonts w:asciiTheme="majorHAnsi" w:hAnsiTheme="majorHAnsi" w:cstheme="majorHAnsi"/>
                <w:szCs w:val="18"/>
                <w:lang w:eastAsia="ja-JP"/>
              </w:rPr>
            </w:pPr>
            <w:r w:rsidRPr="00266BEE">
              <w:rPr>
                <w:rFonts w:asciiTheme="majorHAnsi" w:eastAsia="MS Mincho" w:hAnsiTheme="majorHAnsi" w:cstheme="majorHAnsi"/>
                <w:szCs w:val="18"/>
                <w:lang w:eastAsia="ja-JP"/>
              </w:rPr>
              <w:t>Processing one unicast DCI scheduling DL and one unicast DCI scheduling UL per scheduled CC across this set of monitoring occasions for FDD</w:t>
            </w:r>
          </w:p>
          <w:p w14:paraId="3C714F2E" w14:textId="77777777" w:rsidR="00266BEE" w:rsidRPr="00266BEE" w:rsidRDefault="00266BEE" w:rsidP="00266BEE">
            <w:pPr>
              <w:pStyle w:val="TAL"/>
              <w:numPr>
                <w:ilvl w:val="0"/>
                <w:numId w:val="150"/>
              </w:numPr>
              <w:rPr>
                <w:rFonts w:asciiTheme="majorHAnsi" w:hAnsiTheme="majorHAnsi" w:cstheme="majorHAnsi"/>
                <w:szCs w:val="18"/>
                <w:lang w:eastAsia="ja-JP"/>
              </w:rPr>
            </w:pPr>
            <w:r w:rsidRPr="00266BEE">
              <w:rPr>
                <w:rFonts w:asciiTheme="majorHAnsi" w:eastAsia="MS Mincho" w:hAnsiTheme="majorHAnsi" w:cstheme="majorHAnsi"/>
                <w:szCs w:val="18"/>
                <w:lang w:eastAsia="ja-JP"/>
              </w:rPr>
              <w:t>Processing one unicast DCI scheduling DL and two unicast DCI scheduling UL per scheduled CC across this set of monitoring occasions for TDD</w:t>
            </w:r>
          </w:p>
          <w:p w14:paraId="3675B8C8" w14:textId="3A53D078" w:rsidR="00266BEE" w:rsidRPr="00266BEE" w:rsidRDefault="00266BEE" w:rsidP="00266BEE">
            <w:pPr>
              <w:pStyle w:val="TAL"/>
              <w:numPr>
                <w:ilvl w:val="0"/>
                <w:numId w:val="150"/>
              </w:numPr>
              <w:rPr>
                <w:rFonts w:asciiTheme="majorHAnsi" w:hAnsiTheme="majorHAnsi" w:cstheme="majorHAnsi"/>
                <w:szCs w:val="18"/>
                <w:lang w:eastAsia="ja-JP"/>
              </w:rPr>
            </w:pPr>
            <w:r w:rsidRPr="00266BEE">
              <w:rPr>
                <w:rFonts w:asciiTheme="majorHAnsi" w:eastAsia="MS Mincho" w:hAnsiTheme="majorHAnsi" w:cstheme="majorHAnsi"/>
                <w:szCs w:val="18"/>
                <w:lang w:eastAsia="ja-JP"/>
              </w:rPr>
              <w:t>Processing two unicast DCI scheduling DL and one unicast DCI scheduling UL per scheduled CC across this set of monitoring occasions for TDD</w:t>
            </w:r>
          </w:p>
          <w:p w14:paraId="446DE65B" w14:textId="77777777" w:rsidR="00266BEE" w:rsidRDefault="00266BEE" w:rsidP="00266BEE">
            <w:pPr>
              <w:pStyle w:val="TAL"/>
              <w:rPr>
                <w:rFonts w:asciiTheme="majorHAnsi" w:eastAsia="MS Mincho" w:hAnsiTheme="majorHAnsi" w:cstheme="majorHAnsi"/>
                <w:szCs w:val="18"/>
                <w:lang w:eastAsia="ja-JP"/>
              </w:rPr>
            </w:pPr>
          </w:p>
          <w:p w14:paraId="1E34A6EA" w14:textId="51A83E09" w:rsidR="00266BEE" w:rsidRPr="00690988" w:rsidRDefault="00266BEE" w:rsidP="00266BEE">
            <w:pPr>
              <w:pStyle w:val="TAL"/>
              <w:rPr>
                <w:rFonts w:asciiTheme="majorHAnsi" w:hAnsiTheme="majorHAnsi" w:cstheme="majorHAnsi"/>
                <w:szCs w:val="18"/>
                <w:lang w:eastAsia="ja-JP"/>
              </w:rPr>
            </w:pPr>
          </w:p>
        </w:tc>
        <w:tc>
          <w:tcPr>
            <w:tcW w:w="1277" w:type="dxa"/>
            <w:tcBorders>
              <w:top w:val="single" w:sz="4" w:space="0" w:color="auto"/>
              <w:left w:val="single" w:sz="4" w:space="0" w:color="auto"/>
              <w:bottom w:val="single" w:sz="4" w:space="0" w:color="auto"/>
              <w:right w:val="single" w:sz="4" w:space="0" w:color="auto"/>
            </w:tcBorders>
          </w:tcPr>
          <w:p w14:paraId="64F433D3" w14:textId="19EC7A28" w:rsidR="00DA383B" w:rsidRPr="00690988" w:rsidRDefault="00DA383B" w:rsidP="00DA383B">
            <w:pPr>
              <w:pStyle w:val="TAL"/>
              <w:rPr>
                <w:rFonts w:asciiTheme="majorHAnsi" w:hAnsiTheme="majorHAnsi" w:cstheme="majorHAnsi"/>
                <w:szCs w:val="18"/>
                <w:highlight w:val="yellow"/>
                <w:lang w:eastAsia="ja-JP"/>
              </w:rPr>
            </w:pPr>
          </w:p>
        </w:tc>
        <w:tc>
          <w:tcPr>
            <w:tcW w:w="858" w:type="dxa"/>
            <w:tcBorders>
              <w:top w:val="single" w:sz="4" w:space="0" w:color="auto"/>
              <w:left w:val="single" w:sz="4" w:space="0" w:color="auto"/>
              <w:bottom w:val="single" w:sz="4" w:space="0" w:color="auto"/>
              <w:right w:val="single" w:sz="4" w:space="0" w:color="auto"/>
            </w:tcBorders>
          </w:tcPr>
          <w:p w14:paraId="0775172C" w14:textId="77777777" w:rsidR="00DA383B" w:rsidRPr="00690988" w:rsidRDefault="00DA383B" w:rsidP="00DA383B">
            <w:pPr>
              <w:pStyle w:val="TAL"/>
              <w:rPr>
                <w:rFonts w:asciiTheme="majorHAnsi" w:eastAsia="宋体" w:hAnsiTheme="majorHAnsi" w:cstheme="majorHAnsi"/>
                <w:szCs w:val="18"/>
                <w:lang w:eastAsia="zh-CN"/>
              </w:rPr>
            </w:pPr>
            <w:r w:rsidRPr="00690988">
              <w:rPr>
                <w:rFonts w:asciiTheme="majorHAnsi" w:eastAsia="宋体" w:hAnsiTheme="majorHAnsi" w:cstheme="majorHAnsi"/>
                <w:szCs w:val="18"/>
                <w:lang w:eastAsia="zh-CN"/>
              </w:rPr>
              <w:t>Yes</w:t>
            </w:r>
          </w:p>
        </w:tc>
        <w:tc>
          <w:tcPr>
            <w:tcW w:w="851" w:type="dxa"/>
            <w:tcBorders>
              <w:top w:val="single" w:sz="4" w:space="0" w:color="auto"/>
              <w:left w:val="single" w:sz="4" w:space="0" w:color="auto"/>
              <w:bottom w:val="single" w:sz="4" w:space="0" w:color="auto"/>
              <w:right w:val="single" w:sz="4" w:space="0" w:color="auto"/>
            </w:tcBorders>
          </w:tcPr>
          <w:p w14:paraId="3206AD94"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453DE241" w14:textId="77777777" w:rsidR="00DA383B" w:rsidRPr="00690988"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tcPr>
          <w:p w14:paraId="721DA922" w14:textId="20170A27" w:rsidR="00DA383B" w:rsidRPr="00266BEE" w:rsidRDefault="00266BEE" w:rsidP="00DA383B">
            <w:pPr>
              <w:pStyle w:val="TAL"/>
              <w:rPr>
                <w:rFonts w:asciiTheme="majorHAnsi" w:hAnsiTheme="majorHAnsi" w:cstheme="majorHAnsi"/>
                <w:szCs w:val="18"/>
                <w:lang w:eastAsia="ja-JP"/>
              </w:rPr>
            </w:pPr>
            <w:r w:rsidRPr="00266BEE">
              <w:rPr>
                <w:rFonts w:asciiTheme="majorHAnsi" w:hAnsiTheme="majorHAnsi" w:cstheme="majorHAnsi"/>
                <w:szCs w:val="18"/>
                <w:lang w:eastAsia="ja-JP"/>
              </w:rPr>
              <w:t>Per FS</w:t>
            </w:r>
            <w:r>
              <w:rPr>
                <w:rFonts w:asciiTheme="majorHAnsi" w:hAnsiTheme="majorHAnsi" w:cstheme="majorHAnsi"/>
                <w:szCs w:val="18"/>
                <w:lang w:eastAsia="ja-JP"/>
              </w:rPr>
              <w:t xml:space="preserve"> for component 1</w:t>
            </w:r>
          </w:p>
          <w:p w14:paraId="76EE6F2A" w14:textId="3E60B789" w:rsidR="00DA383B" w:rsidRPr="00266BEE" w:rsidRDefault="00DA383B" w:rsidP="00DA383B">
            <w:pPr>
              <w:pStyle w:val="TAL"/>
              <w:rPr>
                <w:rFonts w:asciiTheme="majorHAnsi" w:eastAsia="MS Mincho" w:hAnsiTheme="majorHAnsi" w:cstheme="majorHAnsi"/>
                <w:szCs w:val="18"/>
                <w:lang w:eastAsia="ja-JP"/>
              </w:rPr>
            </w:pPr>
          </w:p>
          <w:p w14:paraId="1F6DDB90" w14:textId="3C8418BD" w:rsidR="00266BEE" w:rsidRPr="00266BEE" w:rsidRDefault="00266BEE" w:rsidP="00DA383B">
            <w:pPr>
              <w:pStyle w:val="TAL"/>
              <w:rPr>
                <w:rFonts w:asciiTheme="majorHAnsi" w:eastAsia="MS Mincho" w:hAnsiTheme="majorHAnsi" w:cstheme="majorHAnsi"/>
                <w:szCs w:val="18"/>
                <w:lang w:eastAsia="ja-JP"/>
              </w:rPr>
            </w:pPr>
            <w:r w:rsidRPr="00266BEE">
              <w:rPr>
                <w:rFonts w:asciiTheme="majorHAnsi" w:eastAsia="MS Mincho" w:hAnsiTheme="majorHAnsi" w:cstheme="majorHAnsi" w:hint="eastAsia"/>
                <w:szCs w:val="18"/>
                <w:lang w:eastAsia="ja-JP"/>
              </w:rPr>
              <w:t>N</w:t>
            </w:r>
            <w:r w:rsidRPr="00266BEE">
              <w:rPr>
                <w:rFonts w:asciiTheme="majorHAnsi" w:eastAsia="MS Mincho" w:hAnsiTheme="majorHAnsi" w:cstheme="majorHAnsi"/>
                <w:szCs w:val="18"/>
                <w:lang w:eastAsia="ja-JP"/>
              </w:rPr>
              <w:t>ote: Indicating support of this capability in a band in a BC implies that only rel-16 monitoring can be configured in a CA configuration for the BC if the CA configuration includes the band and if rel-16 monitoring is configured for the band</w:t>
            </w:r>
          </w:p>
          <w:p w14:paraId="217C66E5" w14:textId="77777777" w:rsidR="00266BEE" w:rsidRPr="00266BEE" w:rsidRDefault="00266BEE" w:rsidP="00DA383B">
            <w:pPr>
              <w:pStyle w:val="TAL"/>
              <w:rPr>
                <w:rFonts w:asciiTheme="majorHAnsi" w:eastAsia="MS Mincho" w:hAnsiTheme="majorHAnsi" w:cstheme="majorHAnsi"/>
                <w:szCs w:val="18"/>
                <w:lang w:eastAsia="ja-JP"/>
              </w:rPr>
            </w:pPr>
          </w:p>
          <w:p w14:paraId="342B9B2A" w14:textId="65D99044" w:rsidR="00DA383B" w:rsidRPr="00266BEE" w:rsidRDefault="00DA383B" w:rsidP="00DA383B">
            <w:pPr>
              <w:pStyle w:val="TAL"/>
              <w:rPr>
                <w:rFonts w:asciiTheme="majorHAnsi" w:hAnsiTheme="majorHAnsi" w:cstheme="majorHAnsi"/>
                <w:szCs w:val="18"/>
                <w:lang w:eastAsia="ja-JP"/>
              </w:rPr>
            </w:pPr>
          </w:p>
        </w:tc>
        <w:tc>
          <w:tcPr>
            <w:tcW w:w="992" w:type="dxa"/>
            <w:tcBorders>
              <w:top w:val="single" w:sz="4" w:space="0" w:color="auto"/>
              <w:left w:val="single" w:sz="4" w:space="0" w:color="auto"/>
              <w:bottom w:val="single" w:sz="4" w:space="0" w:color="auto"/>
              <w:right w:val="single" w:sz="4" w:space="0" w:color="auto"/>
            </w:tcBorders>
          </w:tcPr>
          <w:p w14:paraId="07EC6C4F" w14:textId="65B9912F" w:rsidR="00DA383B" w:rsidRPr="00266BEE" w:rsidRDefault="00DA383B" w:rsidP="00DA383B">
            <w:pPr>
              <w:pStyle w:val="TAL"/>
              <w:rPr>
                <w:rFonts w:asciiTheme="majorHAnsi" w:hAnsiTheme="majorHAnsi" w:cstheme="majorHAnsi"/>
                <w:szCs w:val="18"/>
                <w:lang w:eastAsia="ja-JP"/>
              </w:rPr>
            </w:pPr>
            <w:r w:rsidRPr="00266BEE">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tcPr>
          <w:p w14:paraId="1403C235" w14:textId="74158343" w:rsidR="00DA383B" w:rsidRPr="00266BEE" w:rsidRDefault="00DA383B" w:rsidP="00DA383B">
            <w:pPr>
              <w:pStyle w:val="TAL"/>
              <w:rPr>
                <w:rFonts w:asciiTheme="majorHAnsi" w:hAnsiTheme="majorHAnsi" w:cstheme="majorHAnsi"/>
                <w:szCs w:val="18"/>
                <w:lang w:eastAsia="ja-JP"/>
              </w:rPr>
            </w:pPr>
            <w:r w:rsidRPr="00266BEE">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tcPr>
          <w:p w14:paraId="6F3E24DF" w14:textId="1FB9F8B7" w:rsidR="00DA383B" w:rsidRPr="00266BEE" w:rsidRDefault="00DA383B" w:rsidP="00DA383B">
            <w:pPr>
              <w:pStyle w:val="TAL"/>
              <w:rPr>
                <w:rFonts w:asciiTheme="majorHAnsi" w:hAnsiTheme="majorHAnsi" w:cstheme="majorHAnsi"/>
                <w:szCs w:val="18"/>
              </w:rPr>
            </w:pPr>
            <w:r w:rsidRPr="00266BEE">
              <w:rPr>
                <w:rFonts w:asciiTheme="majorHAnsi" w:hAnsiTheme="majorHAnsi" w:cstheme="majorHAnsi"/>
                <w:szCs w:val="18"/>
              </w:rPr>
              <w:t>N/A</w:t>
            </w:r>
          </w:p>
        </w:tc>
        <w:tc>
          <w:tcPr>
            <w:tcW w:w="1843" w:type="dxa"/>
            <w:tcBorders>
              <w:top w:val="single" w:sz="4" w:space="0" w:color="auto"/>
              <w:left w:val="single" w:sz="4" w:space="0" w:color="auto"/>
              <w:bottom w:val="single" w:sz="4" w:space="0" w:color="auto"/>
              <w:right w:val="single" w:sz="4" w:space="0" w:color="auto"/>
            </w:tcBorders>
          </w:tcPr>
          <w:p w14:paraId="3E197300" w14:textId="3C87381B"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 xml:space="preserve">This capability is </w:t>
            </w:r>
            <w:proofErr w:type="spellStart"/>
            <w:r w:rsidRPr="00690988">
              <w:rPr>
                <w:rFonts w:asciiTheme="majorHAnsi" w:hAnsiTheme="majorHAnsi" w:cstheme="majorHAnsi"/>
                <w:szCs w:val="18"/>
              </w:rPr>
              <w:t>signaled</w:t>
            </w:r>
            <w:proofErr w:type="spellEnd"/>
            <w:r w:rsidRPr="00690988">
              <w:rPr>
                <w:rFonts w:asciiTheme="majorHAnsi" w:hAnsiTheme="majorHAnsi" w:cstheme="majorHAnsi"/>
                <w:szCs w:val="18"/>
              </w:rPr>
              <w:t xml:space="preserve"> for SCS 15 kHz and 30 kHz. </w:t>
            </w:r>
          </w:p>
          <w:p w14:paraId="30F89DE1" w14:textId="01F534A3" w:rsidR="00DA383B" w:rsidRPr="00690988" w:rsidRDefault="00DA383B" w:rsidP="00DA383B">
            <w:pPr>
              <w:pStyle w:val="TAL"/>
              <w:rPr>
                <w:rFonts w:asciiTheme="majorHAnsi" w:hAnsiTheme="majorHAnsi" w:cstheme="majorHAnsi"/>
                <w:szCs w:val="18"/>
              </w:rPr>
            </w:pPr>
          </w:p>
          <w:p w14:paraId="4CCD9EC6"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 xml:space="preserve">For </w:t>
            </w:r>
            <w:r w:rsidRPr="00690988">
              <w:rPr>
                <w:rFonts w:asciiTheme="majorHAnsi" w:hAnsiTheme="majorHAnsi" w:cstheme="majorHAnsi"/>
                <w:szCs w:val="18"/>
              </w:rPr>
              <w:sym w:font="Symbol" w:char="F06D"/>
            </w:r>
            <w:r w:rsidRPr="00690988">
              <w:rPr>
                <w:rFonts w:asciiTheme="majorHAnsi" w:hAnsiTheme="majorHAnsi" w:cstheme="majorHAnsi"/>
                <w:szCs w:val="18"/>
              </w:rPr>
              <w:t xml:space="preserve">=0 and 1, candidate value set for (X, Y, </w:t>
            </w:r>
            <w:r w:rsidRPr="00690988">
              <w:rPr>
                <w:rFonts w:asciiTheme="majorHAnsi" w:hAnsiTheme="majorHAnsi" w:cstheme="majorHAnsi"/>
                <w:szCs w:val="18"/>
              </w:rPr>
              <w:sym w:font="Symbol" w:char="F06D"/>
            </w:r>
            <w:r w:rsidRPr="00690988">
              <w:rPr>
                <w:rFonts w:asciiTheme="majorHAnsi" w:hAnsiTheme="majorHAnsi" w:cstheme="majorHAnsi"/>
                <w:szCs w:val="18"/>
              </w:rPr>
              <w:t xml:space="preserve">): {(7, 3, </w:t>
            </w:r>
            <w:r w:rsidRPr="00690988">
              <w:rPr>
                <w:rFonts w:asciiTheme="majorHAnsi" w:hAnsiTheme="majorHAnsi" w:cstheme="majorHAnsi"/>
                <w:szCs w:val="18"/>
              </w:rPr>
              <w:sym w:font="Symbol" w:char="F06D"/>
            </w:r>
            <w:r w:rsidRPr="00690988">
              <w:rPr>
                <w:rFonts w:asciiTheme="majorHAnsi" w:hAnsiTheme="majorHAnsi" w:cstheme="majorHAnsi"/>
                <w:szCs w:val="18"/>
              </w:rPr>
              <w:t xml:space="preserve">),  (4, 3, </w:t>
            </w:r>
            <w:r w:rsidRPr="00690988">
              <w:rPr>
                <w:rFonts w:asciiTheme="majorHAnsi" w:hAnsiTheme="majorHAnsi" w:cstheme="majorHAnsi"/>
                <w:szCs w:val="18"/>
              </w:rPr>
              <w:sym w:font="Symbol" w:char="F06D"/>
            </w:r>
            <w:r w:rsidRPr="00690988">
              <w:rPr>
                <w:rFonts w:asciiTheme="majorHAnsi" w:hAnsiTheme="majorHAnsi" w:cstheme="majorHAnsi"/>
                <w:szCs w:val="18"/>
              </w:rPr>
              <w:t xml:space="preserve">),  (2, 2, </w:t>
            </w:r>
            <w:r w:rsidRPr="00690988">
              <w:rPr>
                <w:rFonts w:asciiTheme="majorHAnsi" w:hAnsiTheme="majorHAnsi" w:cstheme="majorHAnsi"/>
                <w:szCs w:val="18"/>
              </w:rPr>
              <w:sym w:font="Symbol" w:char="F06D"/>
            </w:r>
            <w:r w:rsidRPr="00690988">
              <w:rPr>
                <w:rFonts w:asciiTheme="majorHAnsi" w:hAnsiTheme="majorHAnsi" w:cstheme="majorHAnsi"/>
                <w:szCs w:val="18"/>
              </w:rPr>
              <w:t>)}</w:t>
            </w:r>
          </w:p>
          <w:p w14:paraId="0750EA33" w14:textId="77777777" w:rsidR="00DA383B" w:rsidRPr="00690988" w:rsidRDefault="00DA383B" w:rsidP="00DA383B">
            <w:pPr>
              <w:pStyle w:val="TAL"/>
              <w:rPr>
                <w:rFonts w:asciiTheme="majorHAnsi" w:hAnsiTheme="majorHAnsi" w:cstheme="majorHAnsi"/>
                <w:szCs w:val="18"/>
              </w:rPr>
            </w:pPr>
          </w:p>
          <w:p w14:paraId="463558F4" w14:textId="07AFAA22"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 xml:space="preserve">For component 1, a list of separate UE capabilities (X, Y, </w:t>
            </w:r>
            <w:r w:rsidRPr="00690988">
              <w:rPr>
                <w:rFonts w:asciiTheme="majorHAnsi" w:hAnsiTheme="majorHAnsi" w:cstheme="majorHAnsi"/>
                <w:szCs w:val="18"/>
              </w:rPr>
              <w:sym w:font="Symbol" w:char="F06D"/>
            </w:r>
            <w:r w:rsidRPr="00690988">
              <w:rPr>
                <w:rFonts w:asciiTheme="majorHAnsi" w:hAnsiTheme="majorHAnsi" w:cstheme="majorHAnsi"/>
                <w:szCs w:val="18"/>
              </w:rPr>
              <w:t>)for processing capability #1;</w:t>
            </w:r>
          </w:p>
          <w:p w14:paraId="07A26BD9" w14:textId="77777777" w:rsidR="00DA383B" w:rsidRPr="00690988" w:rsidRDefault="00DA383B" w:rsidP="00DA383B">
            <w:pPr>
              <w:pStyle w:val="TAL"/>
              <w:rPr>
                <w:rFonts w:asciiTheme="majorHAnsi" w:hAnsiTheme="majorHAnsi" w:cstheme="majorHAnsi"/>
                <w:szCs w:val="18"/>
              </w:rPr>
            </w:pPr>
          </w:p>
          <w:p w14:paraId="7D102A30" w14:textId="5FCC9680"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 xml:space="preserve">For component 1, a list of separate UE capabilities (X, Y, </w:t>
            </w:r>
            <w:r w:rsidRPr="00690988">
              <w:rPr>
                <w:rFonts w:asciiTheme="majorHAnsi" w:hAnsiTheme="majorHAnsi" w:cstheme="majorHAnsi"/>
                <w:szCs w:val="18"/>
              </w:rPr>
              <w:sym w:font="Symbol" w:char="F06D"/>
            </w:r>
            <w:r w:rsidRPr="00690988">
              <w:rPr>
                <w:rFonts w:asciiTheme="majorHAnsi" w:hAnsiTheme="majorHAnsi" w:cstheme="majorHAnsi"/>
                <w:szCs w:val="18"/>
              </w:rPr>
              <w:t>)for processing capability #2;</w:t>
            </w:r>
          </w:p>
          <w:p w14:paraId="702F62C7" w14:textId="77777777" w:rsidR="00DA383B" w:rsidRPr="00690988" w:rsidRDefault="00DA383B" w:rsidP="00DA383B">
            <w:pPr>
              <w:pStyle w:val="TAL"/>
              <w:rPr>
                <w:rFonts w:asciiTheme="majorHAnsi" w:hAnsiTheme="majorHAnsi" w:cstheme="majorHAnsi"/>
                <w:szCs w:val="18"/>
              </w:rPr>
            </w:pPr>
          </w:p>
          <w:p w14:paraId="169A73DE" w14:textId="5438D321" w:rsidR="00DA383B" w:rsidRPr="00690988" w:rsidRDefault="00DA383B" w:rsidP="00DA383B">
            <w:pPr>
              <w:pStyle w:val="TAL"/>
              <w:rPr>
                <w:rFonts w:asciiTheme="majorHAnsi" w:hAnsiTheme="majorHAnsi" w:cstheme="majorHAnsi"/>
                <w:szCs w:val="18"/>
                <w:lang w:eastAsia="zh-CN"/>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E5BBBD4"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Optional with capability signalling</w:t>
            </w:r>
          </w:p>
          <w:p w14:paraId="604185FC" w14:textId="77777777" w:rsidR="00DA383B" w:rsidRPr="00690988" w:rsidRDefault="00DA383B" w:rsidP="00DA383B">
            <w:pPr>
              <w:pStyle w:val="TAL"/>
              <w:rPr>
                <w:rFonts w:asciiTheme="majorHAnsi" w:hAnsiTheme="majorHAnsi" w:cstheme="majorHAnsi"/>
                <w:szCs w:val="18"/>
                <w:lang w:eastAsia="ja-JP"/>
              </w:rPr>
            </w:pPr>
          </w:p>
          <w:p w14:paraId="7221AB92" w14:textId="77777777" w:rsidR="00DA383B" w:rsidRPr="00690988" w:rsidRDefault="00DA383B" w:rsidP="00DA383B">
            <w:pPr>
              <w:pStyle w:val="TAL"/>
              <w:rPr>
                <w:rFonts w:asciiTheme="majorHAnsi" w:hAnsiTheme="majorHAnsi" w:cstheme="majorHAnsi"/>
                <w:szCs w:val="18"/>
                <w:lang w:eastAsia="ja-JP"/>
              </w:rPr>
            </w:pPr>
          </w:p>
          <w:p w14:paraId="31297872" w14:textId="77777777" w:rsidR="00DA383B" w:rsidRPr="00690988" w:rsidRDefault="00DA383B" w:rsidP="00DA383B">
            <w:pPr>
              <w:pStyle w:val="TAL"/>
              <w:rPr>
                <w:rFonts w:asciiTheme="majorHAnsi" w:hAnsiTheme="majorHAnsi" w:cstheme="majorHAnsi"/>
                <w:szCs w:val="18"/>
                <w:lang w:eastAsia="ja-JP"/>
              </w:rPr>
            </w:pPr>
          </w:p>
          <w:p w14:paraId="24DCC2B1" w14:textId="4958E807" w:rsidR="00DA383B" w:rsidRPr="00690988" w:rsidRDefault="00DA383B" w:rsidP="00DA383B">
            <w:pPr>
              <w:pStyle w:val="TAL"/>
              <w:rPr>
                <w:rFonts w:asciiTheme="majorHAnsi" w:hAnsiTheme="majorHAnsi" w:cstheme="majorHAnsi"/>
                <w:szCs w:val="18"/>
                <w:lang w:eastAsia="ja-JP"/>
              </w:rPr>
            </w:pPr>
          </w:p>
          <w:p w14:paraId="4425D904" w14:textId="77777777" w:rsidR="00DA383B" w:rsidRPr="00690988" w:rsidRDefault="00DA383B" w:rsidP="00DA383B">
            <w:pPr>
              <w:pStyle w:val="TAL"/>
              <w:rPr>
                <w:rFonts w:asciiTheme="majorHAnsi" w:hAnsiTheme="majorHAnsi" w:cstheme="majorHAnsi"/>
                <w:szCs w:val="18"/>
                <w:lang w:eastAsia="ja-JP"/>
              </w:rPr>
            </w:pPr>
          </w:p>
          <w:p w14:paraId="7B034AB0" w14:textId="3536E41D" w:rsidR="00DA383B" w:rsidRPr="00690988" w:rsidRDefault="00DA383B" w:rsidP="00DA383B">
            <w:pPr>
              <w:pStyle w:val="TAL"/>
              <w:rPr>
                <w:rFonts w:asciiTheme="majorHAnsi" w:hAnsiTheme="majorHAnsi" w:cstheme="majorHAnsi"/>
                <w:szCs w:val="18"/>
                <w:lang w:eastAsia="ja-JP"/>
              </w:rPr>
            </w:pPr>
          </w:p>
        </w:tc>
      </w:tr>
      <w:tr w:rsidR="00214B08" w:rsidRPr="00690988" w14:paraId="1B1A801C"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tcPr>
          <w:p w14:paraId="72DF5B79" w14:textId="77777777" w:rsidR="00214B08" w:rsidRPr="00690988" w:rsidRDefault="00214B08" w:rsidP="00214B08">
            <w:pPr>
              <w:pStyle w:val="TAL"/>
              <w:rPr>
                <w:rFonts w:asciiTheme="majorHAnsi" w:hAnsiTheme="majorHAnsi" w:cstheme="majorHAnsi"/>
                <w:szCs w:val="18"/>
                <w:lang w:eastAsia="ja-JP"/>
              </w:rPr>
            </w:pPr>
            <w:r w:rsidRPr="00690988">
              <w:rPr>
                <w:rFonts w:asciiTheme="majorHAnsi" w:hAnsiTheme="majorHAnsi" w:cstheme="majorHAnsi"/>
                <w:szCs w:val="18"/>
                <w:lang w:eastAsia="ja-JP"/>
              </w:rPr>
              <w:lastRenderedPageBreak/>
              <w:t xml:space="preserve">11. </w:t>
            </w:r>
          </w:p>
          <w:p w14:paraId="74FE316E" w14:textId="7DC52F83" w:rsidR="00214B08" w:rsidRPr="00690988" w:rsidRDefault="00214B08" w:rsidP="00214B08">
            <w:pPr>
              <w:pStyle w:val="TAL"/>
              <w:rPr>
                <w:rFonts w:asciiTheme="majorHAnsi" w:hAnsiTheme="majorHAnsi" w:cstheme="majorHAnsi"/>
                <w:szCs w:val="18"/>
                <w:lang w:eastAsia="ja-JP"/>
              </w:rPr>
            </w:pPr>
            <w:r w:rsidRPr="00690988">
              <w:rPr>
                <w:rFonts w:asciiTheme="majorHAnsi" w:hAnsiTheme="majorHAnsi" w:cstheme="majorHAnsi"/>
                <w:szCs w:val="18"/>
                <w:lang w:eastAsia="ja-JP"/>
              </w:rPr>
              <w:t>NR_L1enh_URLLC</w:t>
            </w:r>
          </w:p>
        </w:tc>
        <w:tc>
          <w:tcPr>
            <w:tcW w:w="710" w:type="dxa"/>
            <w:tcBorders>
              <w:top w:val="single" w:sz="4" w:space="0" w:color="auto"/>
              <w:left w:val="single" w:sz="4" w:space="0" w:color="auto"/>
              <w:bottom w:val="single" w:sz="4" w:space="0" w:color="auto"/>
              <w:right w:val="single" w:sz="4" w:space="0" w:color="auto"/>
            </w:tcBorders>
          </w:tcPr>
          <w:p w14:paraId="56BB3216" w14:textId="39CC7636" w:rsidR="00214B08" w:rsidRPr="00690988" w:rsidRDefault="00214B08" w:rsidP="00214B08">
            <w:pPr>
              <w:pStyle w:val="TAL"/>
              <w:rPr>
                <w:rFonts w:asciiTheme="majorHAnsi" w:eastAsia="宋体" w:hAnsiTheme="majorHAnsi" w:cstheme="majorHAnsi"/>
                <w:szCs w:val="18"/>
                <w:lang w:eastAsia="zh-CN"/>
              </w:rPr>
            </w:pPr>
            <w:r w:rsidRPr="00690988">
              <w:rPr>
                <w:rFonts w:asciiTheme="majorHAnsi" w:eastAsia="宋体" w:hAnsiTheme="majorHAnsi" w:cstheme="majorHAnsi"/>
                <w:szCs w:val="18"/>
                <w:lang w:eastAsia="zh-CN"/>
              </w:rPr>
              <w:t>11-2a</w:t>
            </w:r>
          </w:p>
        </w:tc>
        <w:tc>
          <w:tcPr>
            <w:tcW w:w="1559" w:type="dxa"/>
            <w:tcBorders>
              <w:top w:val="single" w:sz="4" w:space="0" w:color="auto"/>
              <w:left w:val="single" w:sz="4" w:space="0" w:color="auto"/>
              <w:bottom w:val="single" w:sz="4" w:space="0" w:color="auto"/>
              <w:right w:val="single" w:sz="4" w:space="0" w:color="auto"/>
            </w:tcBorders>
          </w:tcPr>
          <w:p w14:paraId="667D49D6" w14:textId="3E407CCA" w:rsidR="00214B08" w:rsidRPr="00690988" w:rsidRDefault="00214B08" w:rsidP="00214B08">
            <w:pPr>
              <w:pStyle w:val="TAL"/>
              <w:rPr>
                <w:rFonts w:asciiTheme="majorHAnsi" w:eastAsia="宋体" w:hAnsiTheme="majorHAnsi" w:cstheme="majorHAnsi"/>
                <w:szCs w:val="18"/>
                <w:lang w:eastAsia="zh-CN"/>
              </w:rPr>
            </w:pPr>
            <w:r w:rsidRPr="00690988">
              <w:rPr>
                <w:rFonts w:asciiTheme="majorHAnsi" w:eastAsia="宋体" w:hAnsiTheme="majorHAnsi" w:cstheme="majorHAnsi"/>
                <w:szCs w:val="18"/>
                <w:lang w:eastAsia="zh-CN"/>
              </w:rPr>
              <w:t>Capability on the number of CCs for monitoring a maximum number of BDs and non-overlapped CCEs per span when configured with DL CA with Rel-16 PDCCH monitoring capability on all the serving cells</w:t>
            </w:r>
          </w:p>
        </w:tc>
        <w:tc>
          <w:tcPr>
            <w:tcW w:w="6371" w:type="dxa"/>
            <w:tcBorders>
              <w:top w:val="single" w:sz="4" w:space="0" w:color="auto"/>
              <w:left w:val="single" w:sz="4" w:space="0" w:color="auto"/>
              <w:bottom w:val="single" w:sz="4" w:space="0" w:color="auto"/>
              <w:right w:val="single" w:sz="4" w:space="0" w:color="auto"/>
            </w:tcBorders>
          </w:tcPr>
          <w:p w14:paraId="5BA78093" w14:textId="77777777" w:rsidR="00214B08" w:rsidRPr="00690988" w:rsidRDefault="00214B08" w:rsidP="00214B08">
            <w:pPr>
              <w:pStyle w:val="TAL"/>
              <w:numPr>
                <w:ilvl w:val="0"/>
                <w:numId w:val="122"/>
              </w:numPr>
              <w:rPr>
                <w:rFonts w:asciiTheme="majorHAnsi" w:hAnsiTheme="majorHAnsi" w:cstheme="majorHAnsi"/>
                <w:szCs w:val="18"/>
                <w:lang w:val="en-US" w:eastAsia="ja-JP"/>
              </w:rPr>
            </w:pPr>
            <w:r w:rsidRPr="00690988">
              <w:rPr>
                <w:rFonts w:asciiTheme="majorHAnsi" w:hAnsiTheme="majorHAnsi" w:cstheme="majorHAnsi"/>
                <w:szCs w:val="18"/>
                <w:lang w:val="en-US" w:eastAsia="ja-JP"/>
              </w:rPr>
              <w:t>Capability on the number of CCs for monitoring a maximum number of BDs and non-overlapped CCEs per span when configured with DL CA with Rel-16 PDCCH monitoring capability on all the serving cells</w:t>
            </w:r>
          </w:p>
          <w:p w14:paraId="40C25A7A" w14:textId="77777777" w:rsidR="00214B08" w:rsidRDefault="00214B08" w:rsidP="00214B08">
            <w:pPr>
              <w:pStyle w:val="aff8"/>
              <w:numPr>
                <w:ilvl w:val="1"/>
                <w:numId w:val="122"/>
              </w:numPr>
              <w:ind w:leftChars="0"/>
              <w:rPr>
                <w:rFonts w:asciiTheme="majorHAnsi" w:eastAsiaTheme="minorEastAsia" w:hAnsiTheme="majorHAnsi" w:cstheme="majorHAnsi"/>
                <w:sz w:val="18"/>
                <w:szCs w:val="18"/>
                <w:lang w:val="en-US"/>
              </w:rPr>
            </w:pPr>
            <w:r w:rsidRPr="00690988">
              <w:rPr>
                <w:rFonts w:asciiTheme="majorHAnsi" w:eastAsiaTheme="minorEastAsia" w:hAnsiTheme="majorHAnsi" w:cstheme="majorHAnsi"/>
                <w:sz w:val="18"/>
                <w:szCs w:val="18"/>
                <w:lang w:val="en-US"/>
              </w:rPr>
              <w:t>Candidate value for the component: {2, 3, …, 16}</w:t>
            </w:r>
          </w:p>
          <w:p w14:paraId="4F34BBD0" w14:textId="77777777" w:rsidR="00771E55" w:rsidRDefault="00771E55" w:rsidP="00771E55">
            <w:pPr>
              <w:pStyle w:val="aff8"/>
              <w:numPr>
                <w:ilvl w:val="0"/>
                <w:numId w:val="122"/>
              </w:numPr>
              <w:ind w:leftChars="0"/>
              <w:rPr>
                <w:rFonts w:asciiTheme="majorHAnsi" w:eastAsiaTheme="minorEastAsia" w:hAnsiTheme="majorHAnsi" w:cstheme="majorHAnsi"/>
                <w:sz w:val="18"/>
                <w:szCs w:val="18"/>
                <w:lang w:val="en-US"/>
              </w:rPr>
            </w:pPr>
            <w:r w:rsidRPr="00771E55">
              <w:rPr>
                <w:rFonts w:asciiTheme="majorHAnsi" w:eastAsiaTheme="minorEastAsia" w:hAnsiTheme="majorHAnsi" w:cstheme="majorHAnsi"/>
                <w:sz w:val="18"/>
                <w:szCs w:val="18"/>
                <w:lang w:val="en-US"/>
              </w:rPr>
              <w:t>Supported span arrangement for CA</w:t>
            </w:r>
          </w:p>
          <w:p w14:paraId="6F867A65" w14:textId="5CACA521" w:rsidR="00771E55" w:rsidRPr="00690988" w:rsidRDefault="00771E55" w:rsidP="00771E55">
            <w:pPr>
              <w:pStyle w:val="aff8"/>
              <w:numPr>
                <w:ilvl w:val="1"/>
                <w:numId w:val="122"/>
              </w:numPr>
              <w:ind w:leftChars="0"/>
              <w:rPr>
                <w:rFonts w:asciiTheme="majorHAnsi" w:eastAsiaTheme="minorEastAsia" w:hAnsiTheme="majorHAnsi" w:cstheme="majorHAnsi"/>
                <w:sz w:val="18"/>
                <w:szCs w:val="18"/>
                <w:lang w:val="en-US"/>
              </w:rPr>
            </w:pPr>
            <w:r>
              <w:rPr>
                <w:rFonts w:asciiTheme="majorHAnsi" w:eastAsia="MS Mincho" w:hAnsiTheme="majorHAnsi" w:cstheme="majorHAnsi" w:hint="eastAsia"/>
                <w:sz w:val="18"/>
                <w:szCs w:val="18"/>
                <w:lang w:val="en-US"/>
              </w:rPr>
              <w:t>C</w:t>
            </w:r>
            <w:r>
              <w:rPr>
                <w:rFonts w:asciiTheme="majorHAnsi" w:eastAsia="MS Mincho" w:hAnsiTheme="majorHAnsi" w:cstheme="majorHAnsi"/>
                <w:sz w:val="18"/>
                <w:szCs w:val="18"/>
                <w:lang w:val="en-US"/>
              </w:rPr>
              <w:t>andidate value for the component: {</w:t>
            </w:r>
            <w:r w:rsidRPr="00771E55">
              <w:rPr>
                <w:rFonts w:asciiTheme="majorHAnsi" w:eastAsia="MS Mincho" w:hAnsiTheme="majorHAnsi" w:cstheme="majorHAnsi"/>
                <w:sz w:val="18"/>
                <w:szCs w:val="18"/>
                <w:lang w:val="en-US"/>
              </w:rPr>
              <w:t>aligned spans only, aligned spans and non-aligned spans</w:t>
            </w:r>
            <w:r>
              <w:rPr>
                <w:rFonts w:asciiTheme="majorHAnsi" w:eastAsia="MS Mincho" w:hAnsiTheme="majorHAnsi" w:cstheme="majorHAnsi"/>
                <w:sz w:val="18"/>
                <w:szCs w:val="18"/>
                <w:lang w:val="en-US"/>
              </w:rPr>
              <w:t>}</w:t>
            </w:r>
          </w:p>
        </w:tc>
        <w:tc>
          <w:tcPr>
            <w:tcW w:w="1277" w:type="dxa"/>
            <w:tcBorders>
              <w:top w:val="single" w:sz="4" w:space="0" w:color="auto"/>
              <w:left w:val="single" w:sz="4" w:space="0" w:color="auto"/>
              <w:bottom w:val="single" w:sz="4" w:space="0" w:color="auto"/>
              <w:right w:val="single" w:sz="4" w:space="0" w:color="auto"/>
            </w:tcBorders>
          </w:tcPr>
          <w:p w14:paraId="151264DD" w14:textId="2CB9069E" w:rsidR="00214B08" w:rsidRPr="00690988" w:rsidRDefault="00214B08" w:rsidP="00214B08">
            <w:pPr>
              <w:pStyle w:val="TAL"/>
              <w:rPr>
                <w:rFonts w:asciiTheme="majorHAnsi" w:eastAsia="MS Mincho" w:hAnsiTheme="majorHAnsi" w:cstheme="majorHAnsi"/>
                <w:szCs w:val="18"/>
                <w:lang w:eastAsia="ja-JP"/>
              </w:rPr>
            </w:pPr>
            <w:r w:rsidRPr="00690988">
              <w:rPr>
                <w:rFonts w:asciiTheme="majorHAnsi" w:eastAsia="MS Mincho" w:hAnsiTheme="majorHAnsi" w:cstheme="majorHAnsi"/>
                <w:szCs w:val="18"/>
                <w:lang w:eastAsia="ja-JP"/>
              </w:rPr>
              <w:t>11-2</w:t>
            </w:r>
          </w:p>
        </w:tc>
        <w:tc>
          <w:tcPr>
            <w:tcW w:w="858" w:type="dxa"/>
            <w:tcBorders>
              <w:top w:val="single" w:sz="4" w:space="0" w:color="auto"/>
              <w:left w:val="single" w:sz="4" w:space="0" w:color="auto"/>
              <w:bottom w:val="single" w:sz="4" w:space="0" w:color="auto"/>
              <w:right w:val="single" w:sz="4" w:space="0" w:color="auto"/>
            </w:tcBorders>
          </w:tcPr>
          <w:p w14:paraId="7DB4229C" w14:textId="2B5B92A7" w:rsidR="00214B08" w:rsidRPr="00690988" w:rsidRDefault="00214B08" w:rsidP="00214B08">
            <w:pPr>
              <w:pStyle w:val="TAL"/>
              <w:rPr>
                <w:rFonts w:asciiTheme="majorHAnsi" w:eastAsia="宋体" w:hAnsiTheme="majorHAnsi" w:cstheme="majorHAnsi"/>
                <w:szCs w:val="18"/>
                <w:lang w:eastAsia="zh-CN"/>
              </w:rPr>
            </w:pPr>
            <w:r w:rsidRPr="00690988">
              <w:rPr>
                <w:rFonts w:asciiTheme="majorHAnsi" w:eastAsia="宋体" w:hAnsiTheme="majorHAnsi" w:cstheme="majorHAnsi"/>
                <w:szCs w:val="18"/>
                <w:lang w:eastAsia="zh-CN"/>
              </w:rPr>
              <w:t>Yes</w:t>
            </w:r>
          </w:p>
        </w:tc>
        <w:tc>
          <w:tcPr>
            <w:tcW w:w="851" w:type="dxa"/>
            <w:tcBorders>
              <w:top w:val="single" w:sz="4" w:space="0" w:color="auto"/>
              <w:left w:val="single" w:sz="4" w:space="0" w:color="auto"/>
              <w:bottom w:val="single" w:sz="4" w:space="0" w:color="auto"/>
              <w:right w:val="single" w:sz="4" w:space="0" w:color="auto"/>
            </w:tcBorders>
          </w:tcPr>
          <w:p w14:paraId="02A0C0F3" w14:textId="7315CB09" w:rsidR="00214B08" w:rsidRPr="00690988" w:rsidRDefault="00214B08" w:rsidP="00214B08">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6C16CA92" w14:textId="77777777" w:rsidR="00214B08" w:rsidRPr="00690988" w:rsidRDefault="00214B08" w:rsidP="00214B08">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tcPr>
          <w:p w14:paraId="416627E5" w14:textId="67E52095" w:rsidR="00214B08" w:rsidRPr="008F1F6E" w:rsidRDefault="00214B08" w:rsidP="00214B08">
            <w:pPr>
              <w:pStyle w:val="TAL"/>
              <w:rPr>
                <w:rFonts w:asciiTheme="majorHAnsi" w:eastAsia="MS Mincho" w:hAnsiTheme="majorHAnsi" w:cstheme="majorHAnsi"/>
                <w:szCs w:val="18"/>
                <w:highlight w:val="yellow"/>
                <w:lang w:eastAsia="ja-JP"/>
              </w:rPr>
            </w:pPr>
            <w:r>
              <w:rPr>
                <w:rFonts w:asciiTheme="majorHAnsi" w:eastAsia="MS Mincho" w:hAnsiTheme="majorHAnsi" w:cstheme="majorHAnsi" w:hint="eastAsia"/>
                <w:szCs w:val="18"/>
                <w:lang w:eastAsia="ja-JP"/>
              </w:rPr>
              <w:t>P</w:t>
            </w:r>
            <w:r>
              <w:rPr>
                <w:rFonts w:asciiTheme="majorHAnsi" w:eastAsia="MS Mincho" w:hAnsiTheme="majorHAnsi" w:cstheme="majorHAnsi"/>
                <w:szCs w:val="18"/>
                <w:lang w:eastAsia="ja-JP"/>
              </w:rPr>
              <w:t>er BC</w:t>
            </w:r>
          </w:p>
        </w:tc>
        <w:tc>
          <w:tcPr>
            <w:tcW w:w="992" w:type="dxa"/>
            <w:tcBorders>
              <w:top w:val="single" w:sz="4" w:space="0" w:color="auto"/>
              <w:left w:val="single" w:sz="4" w:space="0" w:color="auto"/>
              <w:bottom w:val="single" w:sz="4" w:space="0" w:color="auto"/>
              <w:right w:val="single" w:sz="4" w:space="0" w:color="auto"/>
            </w:tcBorders>
          </w:tcPr>
          <w:p w14:paraId="0715597B" w14:textId="218F1DB3" w:rsidR="00214B08" w:rsidRPr="008F1F6E" w:rsidRDefault="00214B08" w:rsidP="00214B08">
            <w:pPr>
              <w:pStyle w:val="TAL"/>
              <w:rPr>
                <w:rFonts w:asciiTheme="majorHAnsi" w:eastAsia="MS Mincho" w:hAnsiTheme="majorHAnsi" w:cstheme="majorHAnsi"/>
                <w:szCs w:val="18"/>
                <w:highlight w:val="yellow"/>
                <w:lang w:eastAsia="ja-JP"/>
              </w:rPr>
            </w:pPr>
            <w:r w:rsidRPr="008F1F6E">
              <w:rPr>
                <w:rFonts w:asciiTheme="majorHAnsi" w:eastAsia="MS Mincho" w:hAnsiTheme="majorHAnsi" w:cstheme="majorHAnsi" w:hint="eastAsia"/>
                <w:szCs w:val="18"/>
                <w:lang w:eastAsia="ja-JP"/>
              </w:rPr>
              <w:t>N</w:t>
            </w:r>
            <w:r w:rsidRPr="008F1F6E">
              <w:rPr>
                <w:rFonts w:asciiTheme="majorHAnsi" w:eastAsia="MS Mincho" w:hAnsiTheme="majorHAnsi" w:cstheme="majorHAnsi"/>
                <w:szCs w:val="18"/>
                <w:lang w:eastAsia="ja-JP"/>
              </w:rPr>
              <w:t>/A</w:t>
            </w:r>
          </w:p>
        </w:tc>
        <w:tc>
          <w:tcPr>
            <w:tcW w:w="993" w:type="dxa"/>
            <w:tcBorders>
              <w:top w:val="single" w:sz="4" w:space="0" w:color="auto"/>
              <w:left w:val="single" w:sz="4" w:space="0" w:color="auto"/>
              <w:bottom w:val="single" w:sz="4" w:space="0" w:color="auto"/>
              <w:right w:val="single" w:sz="4" w:space="0" w:color="auto"/>
            </w:tcBorders>
          </w:tcPr>
          <w:p w14:paraId="59167CA1" w14:textId="0AE40E96" w:rsidR="00214B08" w:rsidRPr="008F1F6E" w:rsidRDefault="00214B08" w:rsidP="00214B08">
            <w:pPr>
              <w:pStyle w:val="TAL"/>
              <w:rPr>
                <w:rFonts w:asciiTheme="majorHAnsi" w:eastAsia="MS Mincho" w:hAnsiTheme="majorHAnsi" w:cstheme="majorHAnsi"/>
                <w:szCs w:val="18"/>
                <w:highlight w:val="yellow"/>
                <w:lang w:eastAsia="ja-JP"/>
              </w:rPr>
            </w:pPr>
            <w:r w:rsidRPr="008F1F6E">
              <w:rPr>
                <w:rFonts w:asciiTheme="majorHAnsi" w:eastAsia="MS Mincho" w:hAnsiTheme="majorHAnsi" w:cstheme="majorHAnsi" w:hint="eastAsia"/>
                <w:szCs w:val="18"/>
                <w:lang w:eastAsia="ja-JP"/>
              </w:rPr>
              <w:t>N</w:t>
            </w:r>
            <w:r w:rsidRPr="008F1F6E">
              <w:rPr>
                <w:rFonts w:asciiTheme="majorHAnsi" w:eastAsia="MS Mincho" w:hAnsiTheme="majorHAnsi" w:cstheme="majorHAnsi"/>
                <w:szCs w:val="18"/>
                <w:lang w:eastAsia="ja-JP"/>
              </w:rPr>
              <w:t>/A</w:t>
            </w:r>
          </w:p>
        </w:tc>
        <w:tc>
          <w:tcPr>
            <w:tcW w:w="1842" w:type="dxa"/>
            <w:tcBorders>
              <w:top w:val="single" w:sz="4" w:space="0" w:color="auto"/>
              <w:left w:val="single" w:sz="4" w:space="0" w:color="auto"/>
              <w:bottom w:val="single" w:sz="4" w:space="0" w:color="auto"/>
              <w:right w:val="single" w:sz="4" w:space="0" w:color="auto"/>
            </w:tcBorders>
          </w:tcPr>
          <w:p w14:paraId="4EB80820" w14:textId="40515FA9" w:rsidR="00214B08" w:rsidRPr="008F1F6E" w:rsidRDefault="00214B08" w:rsidP="00214B08">
            <w:pPr>
              <w:pStyle w:val="TAL"/>
              <w:rPr>
                <w:rFonts w:asciiTheme="majorHAnsi" w:eastAsia="MS Mincho" w:hAnsiTheme="majorHAnsi" w:cstheme="majorHAnsi"/>
                <w:szCs w:val="18"/>
                <w:highlight w:val="yellow"/>
                <w:lang w:eastAsia="ja-JP"/>
              </w:rPr>
            </w:pPr>
            <w:r w:rsidRPr="008F1F6E">
              <w:rPr>
                <w:rFonts w:asciiTheme="majorHAnsi" w:eastAsia="MS Mincho" w:hAnsiTheme="majorHAnsi" w:cstheme="majorHAnsi" w:hint="eastAsia"/>
                <w:szCs w:val="18"/>
                <w:lang w:eastAsia="ja-JP"/>
              </w:rPr>
              <w:t>N</w:t>
            </w:r>
            <w:r w:rsidRPr="008F1F6E">
              <w:rPr>
                <w:rFonts w:asciiTheme="majorHAnsi" w:eastAsia="MS Mincho" w:hAnsiTheme="majorHAnsi" w:cstheme="majorHAnsi"/>
                <w:szCs w:val="18"/>
                <w:lang w:eastAsia="ja-JP"/>
              </w:rPr>
              <w:t>/A</w:t>
            </w:r>
          </w:p>
        </w:tc>
        <w:tc>
          <w:tcPr>
            <w:tcW w:w="1843" w:type="dxa"/>
            <w:tcBorders>
              <w:top w:val="single" w:sz="4" w:space="0" w:color="auto"/>
              <w:left w:val="single" w:sz="4" w:space="0" w:color="auto"/>
              <w:bottom w:val="single" w:sz="4" w:space="0" w:color="auto"/>
              <w:right w:val="single" w:sz="4" w:space="0" w:color="auto"/>
            </w:tcBorders>
          </w:tcPr>
          <w:p w14:paraId="051C9316" w14:textId="77777777" w:rsidR="00214B08" w:rsidRPr="00690988" w:rsidRDefault="00214B08" w:rsidP="00214B08">
            <w:pPr>
              <w:pStyle w:val="TAL"/>
              <w:rPr>
                <w:rFonts w:asciiTheme="majorHAnsi" w:hAnsiTheme="majorHAnsi" w:cstheme="majorHAnsi"/>
                <w:szCs w:val="18"/>
              </w:rPr>
            </w:pPr>
          </w:p>
        </w:tc>
        <w:tc>
          <w:tcPr>
            <w:tcW w:w="1276" w:type="dxa"/>
            <w:tcBorders>
              <w:top w:val="single" w:sz="4" w:space="0" w:color="auto"/>
              <w:left w:val="single" w:sz="4" w:space="0" w:color="auto"/>
              <w:bottom w:val="single" w:sz="4" w:space="0" w:color="auto"/>
              <w:right w:val="single" w:sz="4" w:space="0" w:color="auto"/>
            </w:tcBorders>
          </w:tcPr>
          <w:p w14:paraId="34437634" w14:textId="121ECD99" w:rsidR="00214B08" w:rsidRPr="00690988" w:rsidRDefault="00214B08" w:rsidP="00214B08">
            <w:pPr>
              <w:pStyle w:val="TAL"/>
              <w:rPr>
                <w:rFonts w:asciiTheme="majorHAnsi" w:hAnsiTheme="majorHAnsi" w:cstheme="majorHAnsi"/>
                <w:szCs w:val="18"/>
                <w:lang w:eastAsia="ja-JP"/>
              </w:rPr>
            </w:pPr>
            <w:r w:rsidRPr="00690988">
              <w:rPr>
                <w:rFonts w:asciiTheme="majorHAnsi" w:hAnsiTheme="majorHAnsi" w:cstheme="majorHAnsi"/>
                <w:szCs w:val="18"/>
                <w:lang w:eastAsia="ja-JP"/>
              </w:rPr>
              <w:t>Optional with capability signalling</w:t>
            </w:r>
          </w:p>
        </w:tc>
      </w:tr>
      <w:tr w:rsidR="00214B08" w:rsidRPr="00690988" w14:paraId="6266D258"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tcPr>
          <w:p w14:paraId="0CA235A8" w14:textId="77777777" w:rsidR="00214B08" w:rsidRPr="00690988" w:rsidRDefault="00214B08" w:rsidP="00214B08">
            <w:pPr>
              <w:pStyle w:val="TAL"/>
              <w:rPr>
                <w:rFonts w:asciiTheme="majorHAnsi" w:hAnsiTheme="majorHAnsi" w:cstheme="majorHAnsi"/>
                <w:szCs w:val="18"/>
                <w:lang w:eastAsia="ja-JP"/>
              </w:rPr>
            </w:pPr>
            <w:r w:rsidRPr="00690988">
              <w:rPr>
                <w:rFonts w:asciiTheme="majorHAnsi" w:hAnsiTheme="majorHAnsi" w:cstheme="majorHAnsi"/>
                <w:szCs w:val="18"/>
                <w:lang w:eastAsia="ja-JP"/>
              </w:rPr>
              <w:t xml:space="preserve">11. </w:t>
            </w:r>
          </w:p>
          <w:p w14:paraId="56BCAFD6" w14:textId="45F12CBF" w:rsidR="00214B08" w:rsidRPr="00690988" w:rsidRDefault="00214B08" w:rsidP="00214B08">
            <w:pPr>
              <w:pStyle w:val="TAL"/>
              <w:rPr>
                <w:rFonts w:asciiTheme="majorHAnsi" w:hAnsiTheme="majorHAnsi" w:cstheme="majorHAnsi"/>
                <w:szCs w:val="18"/>
                <w:lang w:eastAsia="ja-JP"/>
              </w:rPr>
            </w:pPr>
            <w:r w:rsidRPr="00690988">
              <w:rPr>
                <w:rFonts w:asciiTheme="majorHAnsi" w:hAnsiTheme="majorHAnsi" w:cstheme="majorHAnsi"/>
                <w:szCs w:val="18"/>
                <w:lang w:eastAsia="ja-JP"/>
              </w:rPr>
              <w:t>NR_L1enh_URLLC</w:t>
            </w:r>
          </w:p>
        </w:tc>
        <w:tc>
          <w:tcPr>
            <w:tcW w:w="710" w:type="dxa"/>
            <w:tcBorders>
              <w:top w:val="single" w:sz="4" w:space="0" w:color="auto"/>
              <w:left w:val="single" w:sz="4" w:space="0" w:color="auto"/>
              <w:bottom w:val="single" w:sz="4" w:space="0" w:color="auto"/>
              <w:right w:val="single" w:sz="4" w:space="0" w:color="auto"/>
            </w:tcBorders>
          </w:tcPr>
          <w:p w14:paraId="1FB28361" w14:textId="3F501EFB" w:rsidR="00214B08" w:rsidRPr="00690988" w:rsidRDefault="00214B08" w:rsidP="00214B08">
            <w:pPr>
              <w:pStyle w:val="TAL"/>
              <w:rPr>
                <w:rFonts w:asciiTheme="majorHAnsi" w:eastAsia="宋体" w:hAnsiTheme="majorHAnsi" w:cstheme="majorHAnsi"/>
                <w:szCs w:val="18"/>
                <w:lang w:eastAsia="zh-CN"/>
              </w:rPr>
            </w:pPr>
            <w:r w:rsidRPr="00690988">
              <w:rPr>
                <w:rFonts w:asciiTheme="majorHAnsi" w:eastAsia="宋体" w:hAnsiTheme="majorHAnsi" w:cstheme="majorHAnsi"/>
                <w:szCs w:val="18"/>
                <w:lang w:eastAsia="zh-CN"/>
              </w:rPr>
              <w:t>11-2b</w:t>
            </w:r>
          </w:p>
        </w:tc>
        <w:tc>
          <w:tcPr>
            <w:tcW w:w="1559" w:type="dxa"/>
            <w:tcBorders>
              <w:top w:val="single" w:sz="4" w:space="0" w:color="auto"/>
              <w:left w:val="single" w:sz="4" w:space="0" w:color="auto"/>
              <w:bottom w:val="single" w:sz="4" w:space="0" w:color="auto"/>
              <w:right w:val="single" w:sz="4" w:space="0" w:color="auto"/>
            </w:tcBorders>
          </w:tcPr>
          <w:p w14:paraId="1E66E387" w14:textId="0975EA17" w:rsidR="00214B08" w:rsidRPr="00690988" w:rsidRDefault="00214B08" w:rsidP="00214B08">
            <w:pPr>
              <w:pStyle w:val="TAL"/>
              <w:rPr>
                <w:rFonts w:asciiTheme="majorHAnsi" w:eastAsia="宋体" w:hAnsiTheme="majorHAnsi" w:cstheme="majorHAnsi"/>
                <w:szCs w:val="18"/>
                <w:lang w:eastAsia="zh-CN"/>
              </w:rPr>
            </w:pPr>
            <w:r w:rsidRPr="00690988">
              <w:rPr>
                <w:rFonts w:asciiTheme="majorHAnsi" w:eastAsia="宋体" w:hAnsiTheme="majorHAnsi" w:cstheme="majorHAnsi"/>
                <w:szCs w:val="18"/>
                <w:lang w:eastAsia="zh-CN"/>
              </w:rPr>
              <w:t>Mix of Rel. 16 PDCCH monitoring capability and Rel. 15 PDCCH monitoring capability on different carriers</w:t>
            </w:r>
          </w:p>
        </w:tc>
        <w:tc>
          <w:tcPr>
            <w:tcW w:w="6371" w:type="dxa"/>
            <w:tcBorders>
              <w:top w:val="single" w:sz="4" w:space="0" w:color="auto"/>
              <w:left w:val="single" w:sz="4" w:space="0" w:color="auto"/>
              <w:bottom w:val="single" w:sz="4" w:space="0" w:color="auto"/>
              <w:right w:val="single" w:sz="4" w:space="0" w:color="auto"/>
            </w:tcBorders>
          </w:tcPr>
          <w:p w14:paraId="6C3369DD" w14:textId="765B7B98" w:rsidR="00214B08" w:rsidRPr="00690988" w:rsidRDefault="00214B08" w:rsidP="00214B08">
            <w:pPr>
              <w:pStyle w:val="TAL"/>
              <w:numPr>
                <w:ilvl w:val="0"/>
                <w:numId w:val="123"/>
              </w:numPr>
              <w:rPr>
                <w:rFonts w:asciiTheme="majorHAnsi" w:hAnsiTheme="majorHAnsi" w:cstheme="majorHAnsi"/>
                <w:szCs w:val="18"/>
                <w:lang w:val="en-US" w:eastAsia="ja-JP"/>
              </w:rPr>
            </w:pPr>
            <w:r w:rsidRPr="008F1F6E">
              <w:rPr>
                <w:rFonts w:asciiTheme="majorHAnsi" w:hAnsiTheme="majorHAnsi" w:cstheme="majorHAnsi"/>
                <w:szCs w:val="18"/>
                <w:lang w:val="en-US" w:eastAsia="ja-JP"/>
              </w:rPr>
              <w:t>Support Rel-15 monitoring capability and Rel-16 monitoring capability on different serving cells</w:t>
            </w:r>
          </w:p>
        </w:tc>
        <w:tc>
          <w:tcPr>
            <w:tcW w:w="1277" w:type="dxa"/>
            <w:tcBorders>
              <w:top w:val="single" w:sz="4" w:space="0" w:color="auto"/>
              <w:left w:val="single" w:sz="4" w:space="0" w:color="auto"/>
              <w:bottom w:val="single" w:sz="4" w:space="0" w:color="auto"/>
              <w:right w:val="single" w:sz="4" w:space="0" w:color="auto"/>
            </w:tcBorders>
          </w:tcPr>
          <w:p w14:paraId="0B71297E" w14:textId="0569CBE8" w:rsidR="00214B08" w:rsidRPr="00690988" w:rsidRDefault="00214B08" w:rsidP="00214B08">
            <w:pPr>
              <w:pStyle w:val="TAL"/>
              <w:rPr>
                <w:rFonts w:asciiTheme="majorHAnsi" w:eastAsia="MS Mincho" w:hAnsiTheme="majorHAnsi" w:cstheme="majorHAnsi"/>
                <w:szCs w:val="18"/>
                <w:lang w:eastAsia="ja-JP"/>
              </w:rPr>
            </w:pPr>
            <w:r w:rsidRPr="00690988">
              <w:rPr>
                <w:rFonts w:asciiTheme="majorHAnsi" w:eastAsia="MS Mincho" w:hAnsiTheme="majorHAnsi" w:cstheme="majorHAnsi"/>
                <w:szCs w:val="18"/>
                <w:lang w:eastAsia="ja-JP"/>
              </w:rPr>
              <w:t>11-2</w:t>
            </w:r>
          </w:p>
        </w:tc>
        <w:tc>
          <w:tcPr>
            <w:tcW w:w="858" w:type="dxa"/>
            <w:tcBorders>
              <w:top w:val="single" w:sz="4" w:space="0" w:color="auto"/>
              <w:left w:val="single" w:sz="4" w:space="0" w:color="auto"/>
              <w:bottom w:val="single" w:sz="4" w:space="0" w:color="auto"/>
              <w:right w:val="single" w:sz="4" w:space="0" w:color="auto"/>
            </w:tcBorders>
          </w:tcPr>
          <w:p w14:paraId="0F5170F6" w14:textId="0A9B89FA" w:rsidR="00214B08" w:rsidRPr="00690988" w:rsidRDefault="00214B08" w:rsidP="00214B08">
            <w:pPr>
              <w:pStyle w:val="TAL"/>
              <w:rPr>
                <w:rFonts w:asciiTheme="majorHAnsi" w:eastAsia="宋体" w:hAnsiTheme="majorHAnsi" w:cstheme="majorHAnsi"/>
                <w:szCs w:val="18"/>
                <w:lang w:eastAsia="zh-CN"/>
              </w:rPr>
            </w:pPr>
            <w:r w:rsidRPr="00690988">
              <w:rPr>
                <w:rFonts w:asciiTheme="majorHAnsi" w:eastAsia="宋体" w:hAnsiTheme="majorHAnsi" w:cstheme="majorHAnsi"/>
                <w:szCs w:val="18"/>
                <w:lang w:eastAsia="zh-CN"/>
              </w:rPr>
              <w:t>Yes</w:t>
            </w:r>
          </w:p>
        </w:tc>
        <w:tc>
          <w:tcPr>
            <w:tcW w:w="851" w:type="dxa"/>
            <w:tcBorders>
              <w:top w:val="single" w:sz="4" w:space="0" w:color="auto"/>
              <w:left w:val="single" w:sz="4" w:space="0" w:color="auto"/>
              <w:bottom w:val="single" w:sz="4" w:space="0" w:color="auto"/>
              <w:right w:val="single" w:sz="4" w:space="0" w:color="auto"/>
            </w:tcBorders>
          </w:tcPr>
          <w:p w14:paraId="42674AF5" w14:textId="0C08FAB0" w:rsidR="00214B08" w:rsidRPr="00690988" w:rsidRDefault="00214B08" w:rsidP="00214B08">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0FB37EAF" w14:textId="77777777" w:rsidR="00214B08" w:rsidRPr="00690988" w:rsidRDefault="00214B08" w:rsidP="00214B08">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tcPr>
          <w:p w14:paraId="10E0DE64" w14:textId="77777777" w:rsidR="00214B08" w:rsidRDefault="00214B08" w:rsidP="00214B08">
            <w:pPr>
              <w:pStyle w:val="TAL"/>
              <w:rPr>
                <w:rFonts w:asciiTheme="majorHAnsi" w:eastAsia="MS Mincho" w:hAnsiTheme="majorHAnsi" w:cstheme="majorHAnsi"/>
                <w:szCs w:val="18"/>
                <w:lang w:eastAsia="ja-JP"/>
              </w:rPr>
            </w:pPr>
            <w:r>
              <w:rPr>
                <w:rFonts w:asciiTheme="majorHAnsi" w:eastAsia="MS Mincho" w:hAnsiTheme="majorHAnsi" w:cstheme="majorHAnsi" w:hint="eastAsia"/>
                <w:szCs w:val="18"/>
                <w:lang w:eastAsia="ja-JP"/>
              </w:rPr>
              <w:t>P</w:t>
            </w:r>
            <w:r>
              <w:rPr>
                <w:rFonts w:asciiTheme="majorHAnsi" w:eastAsia="MS Mincho" w:hAnsiTheme="majorHAnsi" w:cstheme="majorHAnsi"/>
                <w:szCs w:val="18"/>
                <w:lang w:eastAsia="ja-JP"/>
              </w:rPr>
              <w:t>er FS</w:t>
            </w:r>
          </w:p>
          <w:p w14:paraId="78CD98CE" w14:textId="77777777" w:rsidR="00214B08" w:rsidRDefault="00214B08" w:rsidP="00214B08">
            <w:pPr>
              <w:pStyle w:val="TAL"/>
              <w:rPr>
                <w:rFonts w:asciiTheme="majorHAnsi" w:eastAsia="MS Mincho" w:hAnsiTheme="majorHAnsi" w:cstheme="majorHAnsi"/>
                <w:szCs w:val="18"/>
                <w:lang w:eastAsia="ja-JP"/>
              </w:rPr>
            </w:pPr>
          </w:p>
          <w:p w14:paraId="740FC5B4" w14:textId="76BDACCA" w:rsidR="00214B08" w:rsidRPr="008F1F6E" w:rsidRDefault="00214B08" w:rsidP="00214B08">
            <w:pPr>
              <w:pStyle w:val="TAL"/>
              <w:rPr>
                <w:rFonts w:asciiTheme="majorHAnsi" w:eastAsia="MS Mincho" w:hAnsiTheme="majorHAnsi" w:cstheme="majorHAnsi"/>
                <w:szCs w:val="18"/>
                <w:highlight w:val="yellow"/>
                <w:lang w:eastAsia="ja-JP"/>
              </w:rPr>
            </w:pPr>
            <w:r>
              <w:rPr>
                <w:rFonts w:asciiTheme="majorHAnsi" w:eastAsia="MS Mincho" w:hAnsiTheme="majorHAnsi" w:cstheme="majorHAnsi" w:hint="eastAsia"/>
                <w:szCs w:val="18"/>
                <w:lang w:eastAsia="ja-JP"/>
              </w:rPr>
              <w:t>N</w:t>
            </w:r>
            <w:r>
              <w:rPr>
                <w:rFonts w:asciiTheme="majorHAnsi" w:eastAsia="MS Mincho" w:hAnsiTheme="majorHAnsi" w:cstheme="majorHAnsi"/>
                <w:szCs w:val="18"/>
                <w:lang w:eastAsia="ja-JP"/>
              </w:rPr>
              <w:t xml:space="preserve">ote: </w:t>
            </w:r>
            <w:r w:rsidRPr="00214B08">
              <w:rPr>
                <w:rFonts w:asciiTheme="majorHAnsi" w:eastAsia="MS Mincho" w:hAnsiTheme="majorHAnsi" w:cstheme="majorHAnsi"/>
                <w:szCs w:val="18"/>
                <w:lang w:eastAsia="ja-JP"/>
              </w:rPr>
              <w:t>Per FS is selected because same type with 3-5b is preferred</w:t>
            </w:r>
          </w:p>
        </w:tc>
        <w:tc>
          <w:tcPr>
            <w:tcW w:w="992" w:type="dxa"/>
            <w:tcBorders>
              <w:top w:val="single" w:sz="4" w:space="0" w:color="auto"/>
              <w:left w:val="single" w:sz="4" w:space="0" w:color="auto"/>
              <w:bottom w:val="single" w:sz="4" w:space="0" w:color="auto"/>
              <w:right w:val="single" w:sz="4" w:space="0" w:color="auto"/>
            </w:tcBorders>
          </w:tcPr>
          <w:p w14:paraId="1C208B32" w14:textId="3043FDFA" w:rsidR="00214B08" w:rsidRPr="008F1F6E" w:rsidRDefault="00214B08" w:rsidP="00214B08">
            <w:pPr>
              <w:pStyle w:val="TAL"/>
              <w:rPr>
                <w:rFonts w:asciiTheme="majorHAnsi" w:eastAsia="MS Mincho" w:hAnsiTheme="majorHAnsi" w:cstheme="majorHAnsi"/>
                <w:szCs w:val="18"/>
                <w:highlight w:val="yellow"/>
                <w:lang w:eastAsia="ja-JP"/>
              </w:rPr>
            </w:pPr>
            <w:r w:rsidRPr="008F1F6E">
              <w:rPr>
                <w:rFonts w:asciiTheme="majorHAnsi" w:eastAsia="MS Mincho" w:hAnsiTheme="majorHAnsi" w:cstheme="majorHAnsi" w:hint="eastAsia"/>
                <w:szCs w:val="18"/>
                <w:lang w:eastAsia="ja-JP"/>
              </w:rPr>
              <w:t>N</w:t>
            </w:r>
            <w:r w:rsidRPr="008F1F6E">
              <w:rPr>
                <w:rFonts w:asciiTheme="majorHAnsi" w:eastAsia="MS Mincho" w:hAnsiTheme="majorHAnsi" w:cstheme="majorHAnsi"/>
                <w:szCs w:val="18"/>
                <w:lang w:eastAsia="ja-JP"/>
              </w:rPr>
              <w:t>/A</w:t>
            </w:r>
          </w:p>
        </w:tc>
        <w:tc>
          <w:tcPr>
            <w:tcW w:w="993" w:type="dxa"/>
            <w:tcBorders>
              <w:top w:val="single" w:sz="4" w:space="0" w:color="auto"/>
              <w:left w:val="single" w:sz="4" w:space="0" w:color="auto"/>
              <w:bottom w:val="single" w:sz="4" w:space="0" w:color="auto"/>
              <w:right w:val="single" w:sz="4" w:space="0" w:color="auto"/>
            </w:tcBorders>
          </w:tcPr>
          <w:p w14:paraId="2788B9EF" w14:textId="4FA6725F" w:rsidR="00214B08" w:rsidRPr="008F1F6E" w:rsidRDefault="00214B08" w:rsidP="00214B08">
            <w:pPr>
              <w:pStyle w:val="TAL"/>
              <w:rPr>
                <w:rFonts w:asciiTheme="majorHAnsi" w:eastAsia="MS Mincho" w:hAnsiTheme="majorHAnsi" w:cstheme="majorHAnsi"/>
                <w:szCs w:val="18"/>
                <w:highlight w:val="yellow"/>
                <w:lang w:eastAsia="ja-JP"/>
              </w:rPr>
            </w:pPr>
            <w:r w:rsidRPr="008F1F6E">
              <w:rPr>
                <w:rFonts w:asciiTheme="majorHAnsi" w:eastAsia="MS Mincho" w:hAnsiTheme="majorHAnsi" w:cstheme="majorHAnsi" w:hint="eastAsia"/>
                <w:szCs w:val="18"/>
                <w:lang w:eastAsia="ja-JP"/>
              </w:rPr>
              <w:t>N</w:t>
            </w:r>
            <w:r w:rsidRPr="008F1F6E">
              <w:rPr>
                <w:rFonts w:asciiTheme="majorHAnsi" w:eastAsia="MS Mincho" w:hAnsiTheme="majorHAnsi" w:cstheme="majorHAnsi"/>
                <w:szCs w:val="18"/>
                <w:lang w:eastAsia="ja-JP"/>
              </w:rPr>
              <w:t>/A</w:t>
            </w:r>
          </w:p>
        </w:tc>
        <w:tc>
          <w:tcPr>
            <w:tcW w:w="1842" w:type="dxa"/>
            <w:tcBorders>
              <w:top w:val="single" w:sz="4" w:space="0" w:color="auto"/>
              <w:left w:val="single" w:sz="4" w:space="0" w:color="auto"/>
              <w:bottom w:val="single" w:sz="4" w:space="0" w:color="auto"/>
              <w:right w:val="single" w:sz="4" w:space="0" w:color="auto"/>
            </w:tcBorders>
          </w:tcPr>
          <w:p w14:paraId="4351C537" w14:textId="7A897E8D" w:rsidR="00214B08" w:rsidRPr="008F1F6E" w:rsidRDefault="00214B08" w:rsidP="00214B08">
            <w:pPr>
              <w:pStyle w:val="TAL"/>
              <w:rPr>
                <w:rFonts w:asciiTheme="majorHAnsi" w:eastAsia="MS Mincho" w:hAnsiTheme="majorHAnsi" w:cstheme="majorHAnsi"/>
                <w:szCs w:val="18"/>
                <w:highlight w:val="yellow"/>
                <w:lang w:eastAsia="ja-JP"/>
              </w:rPr>
            </w:pPr>
            <w:r w:rsidRPr="008F1F6E">
              <w:rPr>
                <w:rFonts w:asciiTheme="majorHAnsi" w:eastAsia="MS Mincho" w:hAnsiTheme="majorHAnsi" w:cstheme="majorHAnsi" w:hint="eastAsia"/>
                <w:szCs w:val="18"/>
                <w:lang w:eastAsia="ja-JP"/>
              </w:rPr>
              <w:t>N</w:t>
            </w:r>
            <w:r w:rsidRPr="008F1F6E">
              <w:rPr>
                <w:rFonts w:asciiTheme="majorHAnsi" w:eastAsia="MS Mincho" w:hAnsiTheme="majorHAnsi" w:cstheme="majorHAnsi"/>
                <w:szCs w:val="18"/>
                <w:lang w:eastAsia="ja-JP"/>
              </w:rPr>
              <w:t>/A</w:t>
            </w:r>
          </w:p>
        </w:tc>
        <w:tc>
          <w:tcPr>
            <w:tcW w:w="1843" w:type="dxa"/>
            <w:tcBorders>
              <w:top w:val="single" w:sz="4" w:space="0" w:color="auto"/>
              <w:left w:val="single" w:sz="4" w:space="0" w:color="auto"/>
              <w:bottom w:val="single" w:sz="4" w:space="0" w:color="auto"/>
              <w:right w:val="single" w:sz="4" w:space="0" w:color="auto"/>
            </w:tcBorders>
          </w:tcPr>
          <w:p w14:paraId="33079C15" w14:textId="77777777" w:rsidR="00214B08" w:rsidRPr="00690988" w:rsidRDefault="00214B08" w:rsidP="00214B08">
            <w:pPr>
              <w:pStyle w:val="TAL"/>
              <w:rPr>
                <w:rFonts w:asciiTheme="majorHAnsi" w:hAnsiTheme="majorHAnsi" w:cstheme="majorHAnsi"/>
                <w:szCs w:val="18"/>
              </w:rPr>
            </w:pPr>
          </w:p>
        </w:tc>
        <w:tc>
          <w:tcPr>
            <w:tcW w:w="1276" w:type="dxa"/>
            <w:tcBorders>
              <w:top w:val="single" w:sz="4" w:space="0" w:color="auto"/>
              <w:left w:val="single" w:sz="4" w:space="0" w:color="auto"/>
              <w:bottom w:val="single" w:sz="4" w:space="0" w:color="auto"/>
              <w:right w:val="single" w:sz="4" w:space="0" w:color="auto"/>
            </w:tcBorders>
          </w:tcPr>
          <w:p w14:paraId="45FBA7F2" w14:textId="61066AED" w:rsidR="00214B08" w:rsidRPr="00690988" w:rsidRDefault="00214B08" w:rsidP="00214B08">
            <w:pPr>
              <w:pStyle w:val="TAL"/>
              <w:rPr>
                <w:rFonts w:asciiTheme="majorHAnsi" w:hAnsiTheme="majorHAnsi" w:cstheme="majorHAnsi"/>
                <w:szCs w:val="18"/>
                <w:lang w:eastAsia="ja-JP"/>
              </w:rPr>
            </w:pPr>
            <w:r w:rsidRPr="00690988">
              <w:rPr>
                <w:rFonts w:asciiTheme="majorHAnsi" w:hAnsiTheme="majorHAnsi" w:cstheme="majorHAnsi"/>
                <w:szCs w:val="18"/>
                <w:lang w:eastAsia="ja-JP"/>
              </w:rPr>
              <w:t>Optional with capability signalling</w:t>
            </w:r>
          </w:p>
        </w:tc>
      </w:tr>
      <w:tr w:rsidR="00BC4FFE" w:rsidRPr="00690988" w14:paraId="6A19F43C"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tcPr>
          <w:p w14:paraId="309F8CD8" w14:textId="77777777"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 xml:space="preserve">11. </w:t>
            </w:r>
          </w:p>
          <w:p w14:paraId="40933D0E" w14:textId="73EB0D1D"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NR_L1enh_URLLC</w:t>
            </w:r>
          </w:p>
        </w:tc>
        <w:tc>
          <w:tcPr>
            <w:tcW w:w="710" w:type="dxa"/>
            <w:tcBorders>
              <w:top w:val="single" w:sz="4" w:space="0" w:color="auto"/>
              <w:left w:val="single" w:sz="4" w:space="0" w:color="auto"/>
              <w:bottom w:val="single" w:sz="4" w:space="0" w:color="auto"/>
              <w:right w:val="single" w:sz="4" w:space="0" w:color="auto"/>
            </w:tcBorders>
          </w:tcPr>
          <w:p w14:paraId="6B9A109C" w14:textId="3D3C8775" w:rsidR="00BC4FFE" w:rsidRPr="00690988" w:rsidRDefault="00BC4FFE" w:rsidP="00BC4FFE">
            <w:pPr>
              <w:pStyle w:val="TAL"/>
              <w:rPr>
                <w:rFonts w:asciiTheme="majorHAnsi" w:eastAsia="宋体" w:hAnsiTheme="majorHAnsi" w:cstheme="majorHAnsi"/>
                <w:szCs w:val="18"/>
                <w:lang w:eastAsia="zh-CN"/>
              </w:rPr>
            </w:pPr>
            <w:r w:rsidRPr="00690988">
              <w:rPr>
                <w:rFonts w:asciiTheme="majorHAnsi" w:eastAsia="宋体" w:hAnsiTheme="majorHAnsi" w:cstheme="majorHAnsi"/>
                <w:szCs w:val="18"/>
                <w:lang w:eastAsia="zh-CN"/>
              </w:rPr>
              <w:t>11-2c</w:t>
            </w:r>
          </w:p>
        </w:tc>
        <w:tc>
          <w:tcPr>
            <w:tcW w:w="1559" w:type="dxa"/>
            <w:tcBorders>
              <w:top w:val="single" w:sz="4" w:space="0" w:color="auto"/>
              <w:left w:val="single" w:sz="4" w:space="0" w:color="auto"/>
              <w:bottom w:val="single" w:sz="4" w:space="0" w:color="auto"/>
              <w:right w:val="single" w:sz="4" w:space="0" w:color="auto"/>
            </w:tcBorders>
          </w:tcPr>
          <w:p w14:paraId="107C184D" w14:textId="3E89466D" w:rsidR="00BC4FFE" w:rsidRPr="00690988" w:rsidRDefault="00BC4FFE" w:rsidP="00BC4FFE">
            <w:pPr>
              <w:pStyle w:val="TAL"/>
              <w:rPr>
                <w:rFonts w:asciiTheme="majorHAnsi" w:eastAsia="宋体" w:hAnsiTheme="majorHAnsi" w:cstheme="majorHAnsi"/>
                <w:szCs w:val="18"/>
                <w:lang w:eastAsia="zh-CN"/>
              </w:rPr>
            </w:pPr>
            <w:r w:rsidRPr="00690988">
              <w:rPr>
                <w:rFonts w:asciiTheme="majorHAnsi" w:eastAsia="宋体" w:hAnsiTheme="majorHAnsi" w:cstheme="majorHAnsi"/>
                <w:szCs w:val="18"/>
                <w:lang w:eastAsia="zh-CN"/>
              </w:rPr>
              <w:t>Number of carriers for CCE/BD scaling with DL CA with mix of Rel. 16 and Rel. 15 PDCCH monitoring capabilities on different carriers</w:t>
            </w:r>
          </w:p>
        </w:tc>
        <w:tc>
          <w:tcPr>
            <w:tcW w:w="6371" w:type="dxa"/>
            <w:tcBorders>
              <w:top w:val="single" w:sz="4" w:space="0" w:color="auto"/>
              <w:left w:val="single" w:sz="4" w:space="0" w:color="auto"/>
              <w:bottom w:val="single" w:sz="4" w:space="0" w:color="auto"/>
              <w:right w:val="single" w:sz="4" w:space="0" w:color="auto"/>
            </w:tcBorders>
          </w:tcPr>
          <w:p w14:paraId="02902C7D" w14:textId="77777777" w:rsidR="00BC4FFE" w:rsidRPr="00690988" w:rsidRDefault="00BC4FFE" w:rsidP="00771E55">
            <w:pPr>
              <w:pStyle w:val="TAL"/>
              <w:numPr>
                <w:ilvl w:val="0"/>
                <w:numId w:val="124"/>
              </w:numPr>
              <w:rPr>
                <w:rFonts w:asciiTheme="majorHAnsi" w:hAnsiTheme="majorHAnsi" w:cstheme="majorHAnsi"/>
                <w:szCs w:val="18"/>
                <w:lang w:val="en-US" w:eastAsia="ja-JP"/>
              </w:rPr>
            </w:pPr>
            <w:r w:rsidRPr="00690988">
              <w:rPr>
                <w:rFonts w:asciiTheme="majorHAnsi" w:hAnsiTheme="majorHAnsi" w:cstheme="majorHAnsi"/>
                <w:szCs w:val="18"/>
                <w:lang w:val="en-US" w:eastAsia="ja-JP"/>
              </w:rPr>
              <w:t>Supported combination(s) of (pdcch-BlindDetectionCA-R15, pdcch-BlindDetectionCA-R16)</w:t>
            </w:r>
          </w:p>
          <w:p w14:paraId="70076BA2" w14:textId="77777777" w:rsidR="00BC4FFE" w:rsidRPr="00690988" w:rsidRDefault="00BC4FFE" w:rsidP="00771E55">
            <w:pPr>
              <w:pStyle w:val="TAL"/>
              <w:numPr>
                <w:ilvl w:val="1"/>
                <w:numId w:val="124"/>
              </w:numPr>
              <w:rPr>
                <w:rFonts w:asciiTheme="majorHAnsi" w:hAnsiTheme="majorHAnsi" w:cstheme="majorHAnsi"/>
                <w:szCs w:val="18"/>
                <w:lang w:val="en-US" w:eastAsia="ja-JP"/>
              </w:rPr>
            </w:pPr>
            <w:r w:rsidRPr="00690988">
              <w:rPr>
                <w:rFonts w:asciiTheme="majorHAnsi" w:hAnsiTheme="majorHAnsi" w:cstheme="majorHAnsi"/>
                <w:szCs w:val="18"/>
                <w:lang w:val="en-US" w:eastAsia="ja-JP"/>
              </w:rPr>
              <w:t>Candidate values for pdcch-BlindDetectionCA-R15 is 1 to 15</w:t>
            </w:r>
          </w:p>
          <w:p w14:paraId="03F3C407" w14:textId="77777777" w:rsidR="00BC4FFE" w:rsidRDefault="00BC4FFE" w:rsidP="00771E55">
            <w:pPr>
              <w:pStyle w:val="TAL"/>
              <w:numPr>
                <w:ilvl w:val="1"/>
                <w:numId w:val="124"/>
              </w:numPr>
              <w:rPr>
                <w:rFonts w:asciiTheme="majorHAnsi" w:hAnsiTheme="majorHAnsi" w:cstheme="majorHAnsi"/>
                <w:szCs w:val="18"/>
                <w:lang w:val="en-US" w:eastAsia="ja-JP"/>
              </w:rPr>
            </w:pPr>
            <w:r w:rsidRPr="00690988">
              <w:rPr>
                <w:rFonts w:asciiTheme="majorHAnsi" w:hAnsiTheme="majorHAnsi" w:cstheme="majorHAnsi"/>
                <w:szCs w:val="18"/>
                <w:lang w:val="en-US" w:eastAsia="ja-JP"/>
              </w:rPr>
              <w:t>Candidate values for pdcch-BlindDetectionCA-R16 is 1 to 15</w:t>
            </w:r>
          </w:p>
          <w:p w14:paraId="39B3EC60" w14:textId="77777777" w:rsidR="00771E55" w:rsidRDefault="00771E55" w:rsidP="00771E55">
            <w:pPr>
              <w:pStyle w:val="aff8"/>
              <w:numPr>
                <w:ilvl w:val="0"/>
                <w:numId w:val="124"/>
              </w:numPr>
              <w:ind w:leftChars="0"/>
              <w:rPr>
                <w:rFonts w:asciiTheme="majorHAnsi" w:eastAsiaTheme="minorEastAsia" w:hAnsiTheme="majorHAnsi" w:cstheme="majorHAnsi"/>
                <w:sz w:val="18"/>
                <w:szCs w:val="18"/>
                <w:lang w:val="en-US"/>
              </w:rPr>
            </w:pPr>
            <w:r w:rsidRPr="00771E55">
              <w:rPr>
                <w:rFonts w:asciiTheme="majorHAnsi" w:eastAsiaTheme="minorEastAsia" w:hAnsiTheme="majorHAnsi" w:cstheme="majorHAnsi"/>
                <w:sz w:val="18"/>
                <w:szCs w:val="18"/>
                <w:lang w:val="en-US"/>
              </w:rPr>
              <w:t>Supported span arrangement for CA</w:t>
            </w:r>
          </w:p>
          <w:p w14:paraId="03BCFD8B" w14:textId="468002AE" w:rsidR="00771E55" w:rsidRPr="00690988" w:rsidRDefault="00771E55" w:rsidP="00771E55">
            <w:pPr>
              <w:pStyle w:val="TAL"/>
              <w:numPr>
                <w:ilvl w:val="1"/>
                <w:numId w:val="124"/>
              </w:numPr>
              <w:rPr>
                <w:rFonts w:asciiTheme="majorHAnsi" w:hAnsiTheme="majorHAnsi" w:cstheme="majorHAnsi"/>
                <w:szCs w:val="18"/>
                <w:lang w:val="en-US" w:eastAsia="ja-JP"/>
              </w:rPr>
            </w:pPr>
            <w:r>
              <w:rPr>
                <w:rFonts w:asciiTheme="majorHAnsi" w:eastAsia="MS Mincho" w:hAnsiTheme="majorHAnsi" w:cstheme="majorHAnsi" w:hint="eastAsia"/>
                <w:szCs w:val="18"/>
                <w:lang w:val="en-US"/>
              </w:rPr>
              <w:t>C</w:t>
            </w:r>
            <w:r>
              <w:rPr>
                <w:rFonts w:asciiTheme="majorHAnsi" w:eastAsia="MS Mincho" w:hAnsiTheme="majorHAnsi" w:cstheme="majorHAnsi"/>
                <w:szCs w:val="18"/>
                <w:lang w:val="en-US"/>
              </w:rPr>
              <w:t>andidate value for the component: {</w:t>
            </w:r>
            <w:r w:rsidRPr="00771E55">
              <w:rPr>
                <w:rFonts w:asciiTheme="majorHAnsi" w:eastAsia="MS Mincho" w:hAnsiTheme="majorHAnsi" w:cstheme="majorHAnsi"/>
                <w:szCs w:val="18"/>
                <w:lang w:val="en-US"/>
              </w:rPr>
              <w:t>aligned spans only, aligned spans and non-aligned spans</w:t>
            </w:r>
            <w:r>
              <w:rPr>
                <w:rFonts w:asciiTheme="majorHAnsi" w:eastAsia="MS Mincho" w:hAnsiTheme="majorHAnsi" w:cstheme="majorHAnsi"/>
                <w:szCs w:val="18"/>
                <w:lang w:val="en-US"/>
              </w:rPr>
              <w:t>}</w:t>
            </w:r>
          </w:p>
        </w:tc>
        <w:tc>
          <w:tcPr>
            <w:tcW w:w="1277" w:type="dxa"/>
            <w:tcBorders>
              <w:top w:val="single" w:sz="4" w:space="0" w:color="auto"/>
              <w:left w:val="single" w:sz="4" w:space="0" w:color="auto"/>
              <w:bottom w:val="single" w:sz="4" w:space="0" w:color="auto"/>
              <w:right w:val="single" w:sz="4" w:space="0" w:color="auto"/>
            </w:tcBorders>
          </w:tcPr>
          <w:p w14:paraId="0457807C" w14:textId="105F1545" w:rsidR="00BC4FFE" w:rsidRPr="00690988" w:rsidRDefault="00BC4FFE" w:rsidP="00BC4FFE">
            <w:pPr>
              <w:pStyle w:val="TAL"/>
              <w:rPr>
                <w:rFonts w:asciiTheme="majorHAnsi" w:eastAsia="MS Mincho" w:hAnsiTheme="majorHAnsi" w:cstheme="majorHAnsi"/>
                <w:szCs w:val="18"/>
                <w:lang w:eastAsia="ja-JP"/>
              </w:rPr>
            </w:pPr>
            <w:r w:rsidRPr="00690988">
              <w:rPr>
                <w:rFonts w:asciiTheme="majorHAnsi" w:eastAsia="MS Mincho" w:hAnsiTheme="majorHAnsi" w:cstheme="majorHAnsi"/>
                <w:szCs w:val="18"/>
                <w:lang w:eastAsia="ja-JP"/>
              </w:rPr>
              <w:t>11-2b</w:t>
            </w:r>
          </w:p>
        </w:tc>
        <w:tc>
          <w:tcPr>
            <w:tcW w:w="858" w:type="dxa"/>
            <w:tcBorders>
              <w:top w:val="single" w:sz="4" w:space="0" w:color="auto"/>
              <w:left w:val="single" w:sz="4" w:space="0" w:color="auto"/>
              <w:bottom w:val="single" w:sz="4" w:space="0" w:color="auto"/>
              <w:right w:val="single" w:sz="4" w:space="0" w:color="auto"/>
            </w:tcBorders>
          </w:tcPr>
          <w:p w14:paraId="2BE8D75C" w14:textId="31443EDA" w:rsidR="00BC4FFE" w:rsidRPr="00690988" w:rsidRDefault="00BC4FFE" w:rsidP="00BC4FFE">
            <w:pPr>
              <w:pStyle w:val="TAL"/>
              <w:rPr>
                <w:rFonts w:asciiTheme="majorHAnsi" w:eastAsia="宋体" w:hAnsiTheme="majorHAnsi" w:cstheme="majorHAnsi"/>
                <w:szCs w:val="18"/>
                <w:lang w:eastAsia="zh-CN"/>
              </w:rPr>
            </w:pPr>
            <w:r w:rsidRPr="00690988">
              <w:rPr>
                <w:rFonts w:asciiTheme="majorHAnsi" w:eastAsia="宋体" w:hAnsiTheme="majorHAnsi" w:cstheme="majorHAnsi"/>
                <w:szCs w:val="18"/>
                <w:lang w:eastAsia="zh-CN"/>
              </w:rPr>
              <w:t>Yes</w:t>
            </w:r>
          </w:p>
        </w:tc>
        <w:tc>
          <w:tcPr>
            <w:tcW w:w="851" w:type="dxa"/>
            <w:tcBorders>
              <w:top w:val="single" w:sz="4" w:space="0" w:color="auto"/>
              <w:left w:val="single" w:sz="4" w:space="0" w:color="auto"/>
              <w:bottom w:val="single" w:sz="4" w:space="0" w:color="auto"/>
              <w:right w:val="single" w:sz="4" w:space="0" w:color="auto"/>
            </w:tcBorders>
          </w:tcPr>
          <w:p w14:paraId="1E9AB4BF" w14:textId="222BFD8D"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3014D270" w14:textId="77777777" w:rsidR="00BC4FFE" w:rsidRPr="00690988" w:rsidRDefault="00BC4FFE" w:rsidP="00BC4FFE">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tcPr>
          <w:p w14:paraId="29D9DE5E" w14:textId="684A199C" w:rsidR="00BC4FFE" w:rsidRPr="008F1F6E" w:rsidRDefault="008F1F6E" w:rsidP="00BC4FFE">
            <w:pPr>
              <w:pStyle w:val="TAL"/>
              <w:rPr>
                <w:rFonts w:asciiTheme="majorHAnsi" w:eastAsia="MS Mincho" w:hAnsiTheme="majorHAnsi" w:cstheme="majorHAnsi"/>
                <w:szCs w:val="18"/>
                <w:lang w:eastAsia="ja-JP"/>
              </w:rPr>
            </w:pPr>
            <w:r>
              <w:rPr>
                <w:rFonts w:asciiTheme="majorHAnsi" w:eastAsia="MS Mincho" w:hAnsiTheme="majorHAnsi" w:cstheme="majorHAnsi" w:hint="eastAsia"/>
                <w:szCs w:val="18"/>
                <w:lang w:eastAsia="ja-JP"/>
              </w:rPr>
              <w:t>P</w:t>
            </w:r>
            <w:r>
              <w:rPr>
                <w:rFonts w:asciiTheme="majorHAnsi" w:eastAsia="MS Mincho" w:hAnsiTheme="majorHAnsi" w:cstheme="majorHAnsi"/>
                <w:szCs w:val="18"/>
                <w:lang w:eastAsia="ja-JP"/>
              </w:rPr>
              <w:t>er BC</w:t>
            </w:r>
          </w:p>
        </w:tc>
        <w:tc>
          <w:tcPr>
            <w:tcW w:w="992" w:type="dxa"/>
            <w:tcBorders>
              <w:top w:val="single" w:sz="4" w:space="0" w:color="auto"/>
              <w:left w:val="single" w:sz="4" w:space="0" w:color="auto"/>
              <w:bottom w:val="single" w:sz="4" w:space="0" w:color="auto"/>
              <w:right w:val="single" w:sz="4" w:space="0" w:color="auto"/>
            </w:tcBorders>
          </w:tcPr>
          <w:p w14:paraId="26348129" w14:textId="2A4FCDB5" w:rsidR="00BC4FFE" w:rsidRPr="008F1F6E" w:rsidRDefault="008F1F6E" w:rsidP="00BC4FFE">
            <w:pPr>
              <w:pStyle w:val="TAL"/>
              <w:rPr>
                <w:rFonts w:asciiTheme="majorHAnsi" w:eastAsia="MS Mincho" w:hAnsiTheme="majorHAnsi" w:cstheme="majorHAnsi"/>
                <w:szCs w:val="18"/>
                <w:lang w:eastAsia="ja-JP"/>
              </w:rPr>
            </w:pPr>
            <w:r w:rsidRPr="008F1F6E">
              <w:rPr>
                <w:rFonts w:asciiTheme="majorHAnsi" w:eastAsia="MS Mincho" w:hAnsiTheme="majorHAnsi" w:cstheme="majorHAnsi" w:hint="eastAsia"/>
                <w:szCs w:val="18"/>
                <w:lang w:eastAsia="ja-JP"/>
              </w:rPr>
              <w:t>N</w:t>
            </w:r>
            <w:r w:rsidRPr="008F1F6E">
              <w:rPr>
                <w:rFonts w:asciiTheme="majorHAnsi" w:eastAsia="MS Mincho" w:hAnsiTheme="majorHAnsi" w:cstheme="majorHAnsi"/>
                <w:szCs w:val="18"/>
                <w:lang w:eastAsia="ja-JP"/>
              </w:rPr>
              <w:t>/A</w:t>
            </w:r>
          </w:p>
        </w:tc>
        <w:tc>
          <w:tcPr>
            <w:tcW w:w="993" w:type="dxa"/>
            <w:tcBorders>
              <w:top w:val="single" w:sz="4" w:space="0" w:color="auto"/>
              <w:left w:val="single" w:sz="4" w:space="0" w:color="auto"/>
              <w:bottom w:val="single" w:sz="4" w:space="0" w:color="auto"/>
              <w:right w:val="single" w:sz="4" w:space="0" w:color="auto"/>
            </w:tcBorders>
          </w:tcPr>
          <w:p w14:paraId="474BC089" w14:textId="496EFBE4" w:rsidR="00BC4FFE" w:rsidRPr="008F1F6E" w:rsidRDefault="008F1F6E" w:rsidP="00BC4FFE">
            <w:pPr>
              <w:pStyle w:val="TAL"/>
              <w:rPr>
                <w:rFonts w:asciiTheme="majorHAnsi" w:eastAsia="MS Mincho" w:hAnsiTheme="majorHAnsi" w:cstheme="majorHAnsi"/>
                <w:szCs w:val="18"/>
                <w:lang w:eastAsia="ja-JP"/>
              </w:rPr>
            </w:pPr>
            <w:r w:rsidRPr="008F1F6E">
              <w:rPr>
                <w:rFonts w:asciiTheme="majorHAnsi" w:eastAsia="MS Mincho" w:hAnsiTheme="majorHAnsi" w:cstheme="majorHAnsi" w:hint="eastAsia"/>
                <w:szCs w:val="18"/>
                <w:lang w:eastAsia="ja-JP"/>
              </w:rPr>
              <w:t>N</w:t>
            </w:r>
            <w:r w:rsidRPr="008F1F6E">
              <w:rPr>
                <w:rFonts w:asciiTheme="majorHAnsi" w:eastAsia="MS Mincho" w:hAnsiTheme="majorHAnsi" w:cstheme="majorHAnsi"/>
                <w:szCs w:val="18"/>
                <w:lang w:eastAsia="ja-JP"/>
              </w:rPr>
              <w:t>/A</w:t>
            </w:r>
          </w:p>
        </w:tc>
        <w:tc>
          <w:tcPr>
            <w:tcW w:w="1842" w:type="dxa"/>
            <w:tcBorders>
              <w:top w:val="single" w:sz="4" w:space="0" w:color="auto"/>
              <w:left w:val="single" w:sz="4" w:space="0" w:color="auto"/>
              <w:bottom w:val="single" w:sz="4" w:space="0" w:color="auto"/>
              <w:right w:val="single" w:sz="4" w:space="0" w:color="auto"/>
            </w:tcBorders>
          </w:tcPr>
          <w:p w14:paraId="40261BEA" w14:textId="6C877471" w:rsidR="00BC4FFE" w:rsidRPr="008F1F6E" w:rsidRDefault="008F1F6E" w:rsidP="00BC4FFE">
            <w:pPr>
              <w:pStyle w:val="TAL"/>
              <w:rPr>
                <w:rFonts w:asciiTheme="majorHAnsi" w:eastAsia="MS Mincho" w:hAnsiTheme="majorHAnsi" w:cstheme="majorHAnsi"/>
                <w:szCs w:val="18"/>
                <w:lang w:eastAsia="ja-JP"/>
              </w:rPr>
            </w:pPr>
            <w:r w:rsidRPr="008F1F6E">
              <w:rPr>
                <w:rFonts w:asciiTheme="majorHAnsi" w:eastAsia="MS Mincho" w:hAnsiTheme="majorHAnsi" w:cstheme="majorHAnsi" w:hint="eastAsia"/>
                <w:szCs w:val="18"/>
                <w:lang w:eastAsia="ja-JP"/>
              </w:rPr>
              <w:t>N</w:t>
            </w:r>
            <w:r w:rsidRPr="008F1F6E">
              <w:rPr>
                <w:rFonts w:asciiTheme="majorHAnsi" w:eastAsia="MS Mincho" w:hAnsiTheme="majorHAnsi" w:cstheme="majorHAnsi"/>
                <w:szCs w:val="18"/>
                <w:lang w:eastAsia="ja-JP"/>
              </w:rPr>
              <w:t>/A</w:t>
            </w:r>
          </w:p>
        </w:tc>
        <w:tc>
          <w:tcPr>
            <w:tcW w:w="1843" w:type="dxa"/>
            <w:tcBorders>
              <w:top w:val="single" w:sz="4" w:space="0" w:color="auto"/>
              <w:left w:val="single" w:sz="4" w:space="0" w:color="auto"/>
              <w:bottom w:val="single" w:sz="4" w:space="0" w:color="auto"/>
              <w:right w:val="single" w:sz="4" w:space="0" w:color="auto"/>
            </w:tcBorders>
          </w:tcPr>
          <w:p w14:paraId="1109B92D" w14:textId="020A0BC6" w:rsidR="00BC4FFE" w:rsidRPr="00690988" w:rsidRDefault="00BC4FFE" w:rsidP="00BC4FFE">
            <w:pPr>
              <w:pStyle w:val="TAL"/>
              <w:rPr>
                <w:rFonts w:asciiTheme="majorHAnsi" w:hAnsiTheme="majorHAnsi" w:cstheme="majorHAnsi"/>
                <w:szCs w:val="18"/>
              </w:rPr>
            </w:pPr>
            <w:r w:rsidRPr="00690988">
              <w:rPr>
                <w:rFonts w:asciiTheme="majorHAnsi" w:hAnsiTheme="majorHAnsi" w:cstheme="majorHAnsi"/>
                <w:szCs w:val="18"/>
              </w:rPr>
              <w:t>The minimum of the summation of capability on the number of CCs with Rel-15 PDCCH monitoring capability and the capability on the number of CCs with Rel-16 PDCCH monitoring capability is 3</w:t>
            </w:r>
          </w:p>
        </w:tc>
        <w:tc>
          <w:tcPr>
            <w:tcW w:w="1276" w:type="dxa"/>
            <w:tcBorders>
              <w:top w:val="single" w:sz="4" w:space="0" w:color="auto"/>
              <w:left w:val="single" w:sz="4" w:space="0" w:color="auto"/>
              <w:bottom w:val="single" w:sz="4" w:space="0" w:color="auto"/>
              <w:right w:val="single" w:sz="4" w:space="0" w:color="auto"/>
            </w:tcBorders>
          </w:tcPr>
          <w:p w14:paraId="3D11ACAB" w14:textId="60DCB979"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Optional with capability signalling</w:t>
            </w:r>
          </w:p>
        </w:tc>
      </w:tr>
      <w:tr w:rsidR="00BC4FFE" w:rsidRPr="00690988" w14:paraId="01D18942"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tcPr>
          <w:p w14:paraId="0789EB6A" w14:textId="77777777"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lastRenderedPageBreak/>
              <w:t xml:space="preserve">11. </w:t>
            </w:r>
          </w:p>
          <w:p w14:paraId="5119034B" w14:textId="77777777"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NR_L1enh_URLLC</w:t>
            </w:r>
          </w:p>
        </w:tc>
        <w:tc>
          <w:tcPr>
            <w:tcW w:w="710" w:type="dxa"/>
            <w:tcBorders>
              <w:top w:val="single" w:sz="4" w:space="0" w:color="auto"/>
              <w:left w:val="single" w:sz="4" w:space="0" w:color="auto"/>
              <w:bottom w:val="single" w:sz="4" w:space="0" w:color="auto"/>
              <w:right w:val="single" w:sz="4" w:space="0" w:color="auto"/>
            </w:tcBorders>
          </w:tcPr>
          <w:p w14:paraId="47A04084" w14:textId="77777777" w:rsidR="00BC4FFE" w:rsidRPr="00690988" w:rsidRDefault="00BC4FFE" w:rsidP="00BC4FFE">
            <w:pPr>
              <w:pStyle w:val="TAL"/>
              <w:rPr>
                <w:rFonts w:asciiTheme="majorHAnsi" w:eastAsia="宋体" w:hAnsiTheme="majorHAnsi" w:cstheme="majorHAnsi"/>
                <w:szCs w:val="18"/>
                <w:lang w:eastAsia="zh-CN"/>
              </w:rPr>
            </w:pPr>
            <w:r w:rsidRPr="00690988">
              <w:rPr>
                <w:rFonts w:asciiTheme="majorHAnsi" w:eastAsia="宋体" w:hAnsiTheme="majorHAnsi" w:cstheme="majorHAnsi"/>
                <w:szCs w:val="18"/>
                <w:lang w:eastAsia="zh-CN"/>
              </w:rPr>
              <w:t>11-3</w:t>
            </w:r>
          </w:p>
        </w:tc>
        <w:tc>
          <w:tcPr>
            <w:tcW w:w="1559" w:type="dxa"/>
            <w:tcBorders>
              <w:top w:val="single" w:sz="4" w:space="0" w:color="auto"/>
              <w:left w:val="single" w:sz="4" w:space="0" w:color="auto"/>
              <w:bottom w:val="single" w:sz="4" w:space="0" w:color="auto"/>
              <w:right w:val="single" w:sz="4" w:space="0" w:color="auto"/>
            </w:tcBorders>
          </w:tcPr>
          <w:p w14:paraId="69D7F3D9" w14:textId="77777777" w:rsidR="00BC4FFE" w:rsidRPr="00690988" w:rsidRDefault="00BC4FFE" w:rsidP="00BC4FFE">
            <w:pPr>
              <w:pStyle w:val="TAL"/>
              <w:rPr>
                <w:rFonts w:asciiTheme="majorHAnsi" w:eastAsia="宋体" w:hAnsiTheme="majorHAnsi" w:cstheme="majorHAnsi"/>
                <w:szCs w:val="18"/>
                <w:lang w:eastAsia="zh-CN"/>
              </w:rPr>
            </w:pPr>
            <w:r w:rsidRPr="00690988">
              <w:rPr>
                <w:rFonts w:asciiTheme="majorHAnsi" w:eastAsia="宋体" w:hAnsiTheme="majorHAnsi" w:cstheme="majorHAnsi"/>
                <w:szCs w:val="18"/>
                <w:lang w:eastAsia="zh-CN"/>
              </w:rPr>
              <w:t>More than one PUCCH for HARQ-ACK transmission within a slot</w:t>
            </w:r>
          </w:p>
        </w:tc>
        <w:tc>
          <w:tcPr>
            <w:tcW w:w="6371" w:type="dxa"/>
            <w:tcBorders>
              <w:top w:val="single" w:sz="4" w:space="0" w:color="auto"/>
              <w:left w:val="single" w:sz="4" w:space="0" w:color="auto"/>
              <w:bottom w:val="single" w:sz="4" w:space="0" w:color="auto"/>
              <w:right w:val="single" w:sz="4" w:space="0" w:color="auto"/>
            </w:tcBorders>
          </w:tcPr>
          <w:p w14:paraId="1CB2BB41" w14:textId="15D9FA63" w:rsidR="00BC4FFE" w:rsidRPr="00690988" w:rsidRDefault="00BC4FFE" w:rsidP="007E2284">
            <w:pPr>
              <w:pStyle w:val="TAL"/>
              <w:numPr>
                <w:ilvl w:val="0"/>
                <w:numId w:val="108"/>
              </w:numPr>
              <w:spacing w:line="256" w:lineRule="auto"/>
              <w:rPr>
                <w:rFonts w:asciiTheme="majorHAnsi" w:hAnsiTheme="majorHAnsi" w:cstheme="majorHAnsi"/>
                <w:szCs w:val="18"/>
                <w:lang w:eastAsia="ja-JP"/>
              </w:rPr>
            </w:pPr>
            <w:r w:rsidRPr="00690988">
              <w:rPr>
                <w:rFonts w:asciiTheme="majorHAnsi" w:hAnsiTheme="majorHAnsi" w:cstheme="majorHAnsi"/>
                <w:szCs w:val="18"/>
                <w:lang w:eastAsia="ja-JP"/>
              </w:rPr>
              <w:t xml:space="preserve">Supports sub-slot based HARQ-ACK feedback procedure. </w:t>
            </w:r>
          </w:p>
          <w:p w14:paraId="0FC663EA" w14:textId="77777777"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 A UL slot consists of a number of sub-slots. No more than one transmitted PUCCH carrying HARQ-ACKs starts in a sub-slot.</w:t>
            </w:r>
          </w:p>
          <w:p w14:paraId="48F3BD6E" w14:textId="77777777"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 xml:space="preserve">• At least one sub-slot configuration for PUCCH can be UE specifically configured to a UE. </w:t>
            </w:r>
          </w:p>
          <w:p w14:paraId="49B7125B" w14:textId="77777777"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 xml:space="preserve">• Supports a single configuration for PUCCH resource for all sub-slots in a slot. The starting symbol of a PUCCH resource is defined with respect to the first symbol of sub-slot. Any sub-slot PUCCH resource is not across sub-slot boundaries. </w:t>
            </w:r>
          </w:p>
          <w:p w14:paraId="0F480E65" w14:textId="77777777" w:rsidR="00BC4FFE" w:rsidRPr="00690988" w:rsidRDefault="00BC4FFE" w:rsidP="00BC4FFE">
            <w:pPr>
              <w:pStyle w:val="TAL"/>
              <w:ind w:left="360" w:hanging="360"/>
              <w:rPr>
                <w:rFonts w:asciiTheme="majorHAnsi" w:hAnsiTheme="majorHAnsi" w:cstheme="majorHAnsi"/>
                <w:szCs w:val="18"/>
                <w:lang w:eastAsia="ja-JP"/>
              </w:rPr>
            </w:pPr>
          </w:p>
          <w:p w14:paraId="5A5CEA4B" w14:textId="6667773D" w:rsidR="00BC4FFE" w:rsidRPr="00690988" w:rsidRDefault="00BC4FFE" w:rsidP="007E2284">
            <w:pPr>
              <w:pStyle w:val="TAL"/>
              <w:numPr>
                <w:ilvl w:val="0"/>
                <w:numId w:val="108"/>
              </w:numPr>
              <w:spacing w:line="256" w:lineRule="auto"/>
              <w:rPr>
                <w:rFonts w:asciiTheme="majorHAnsi" w:hAnsiTheme="majorHAnsi" w:cstheme="majorHAnsi"/>
                <w:szCs w:val="18"/>
                <w:lang w:eastAsia="ja-JP"/>
              </w:rPr>
            </w:pPr>
            <w:r w:rsidRPr="00690988">
              <w:rPr>
                <w:rFonts w:asciiTheme="majorHAnsi" w:hAnsiTheme="majorHAnsi" w:cstheme="majorHAnsi"/>
                <w:szCs w:val="18"/>
                <w:lang w:eastAsia="ja-JP"/>
              </w:rPr>
              <w:t>Supported sub-slot configuration</w:t>
            </w:r>
          </w:p>
          <w:p w14:paraId="39952287" w14:textId="77777777" w:rsidR="00BC4FFE" w:rsidRPr="00690988" w:rsidRDefault="00BC4FFE" w:rsidP="00BC4FFE">
            <w:pPr>
              <w:pStyle w:val="TAL"/>
              <w:ind w:left="360" w:hanging="360"/>
              <w:rPr>
                <w:rFonts w:asciiTheme="majorHAnsi" w:hAnsiTheme="majorHAnsi" w:cstheme="majorHAnsi"/>
                <w:szCs w:val="18"/>
                <w:lang w:eastAsia="ja-JP"/>
              </w:rPr>
            </w:pPr>
          </w:p>
          <w:p w14:paraId="295A625F" w14:textId="2A563FBF" w:rsidR="00BC4FFE" w:rsidRPr="00690988" w:rsidRDefault="00BC4FFE" w:rsidP="007E2284">
            <w:pPr>
              <w:pStyle w:val="TAL"/>
              <w:numPr>
                <w:ilvl w:val="0"/>
                <w:numId w:val="108"/>
              </w:numPr>
              <w:spacing w:line="256" w:lineRule="auto"/>
              <w:rPr>
                <w:rFonts w:asciiTheme="majorHAnsi" w:hAnsiTheme="majorHAnsi" w:cstheme="majorHAnsi"/>
                <w:szCs w:val="18"/>
                <w:lang w:eastAsia="ja-JP"/>
              </w:rPr>
            </w:pPr>
            <w:r w:rsidRPr="00690988">
              <w:rPr>
                <w:rFonts w:asciiTheme="majorHAnsi" w:hAnsiTheme="majorHAnsi" w:cstheme="majorHAnsi"/>
                <w:szCs w:val="18"/>
                <w:highlight w:val="yellow"/>
                <w:lang w:eastAsia="ja-JP"/>
              </w:rPr>
              <w:t>[Supported combinations of (A, B), where A is the minimum gap between sub-slots containing actual PUCCH transmissions measured from beginning to beginning of the sub-slots, including across slots, and B is the sub-slot duration, with both A and B in units of symbols]</w:t>
            </w:r>
            <w:r w:rsidRPr="00690988">
              <w:rPr>
                <w:rFonts w:asciiTheme="majorHAnsi" w:hAnsiTheme="majorHAnsi" w:cstheme="majorHAnsi"/>
                <w:szCs w:val="18"/>
                <w:lang w:eastAsia="ja-JP"/>
              </w:rPr>
              <w:t xml:space="preserve"> </w:t>
            </w:r>
          </w:p>
        </w:tc>
        <w:tc>
          <w:tcPr>
            <w:tcW w:w="1277" w:type="dxa"/>
            <w:tcBorders>
              <w:top w:val="single" w:sz="4" w:space="0" w:color="auto"/>
              <w:left w:val="single" w:sz="4" w:space="0" w:color="auto"/>
              <w:bottom w:val="single" w:sz="4" w:space="0" w:color="auto"/>
              <w:right w:val="single" w:sz="4" w:space="0" w:color="auto"/>
            </w:tcBorders>
          </w:tcPr>
          <w:p w14:paraId="0B7C9B60" w14:textId="49D83B08" w:rsidR="00BC4FFE" w:rsidRPr="00690988" w:rsidRDefault="00BC4FFE" w:rsidP="00BC4FFE">
            <w:pPr>
              <w:pStyle w:val="TAL"/>
              <w:rPr>
                <w:rFonts w:asciiTheme="majorHAnsi" w:hAnsiTheme="majorHAnsi" w:cstheme="majorHAnsi"/>
                <w:szCs w:val="18"/>
                <w:highlight w:val="yellow"/>
                <w:lang w:eastAsia="ja-JP"/>
              </w:rPr>
            </w:pPr>
          </w:p>
        </w:tc>
        <w:tc>
          <w:tcPr>
            <w:tcW w:w="858" w:type="dxa"/>
            <w:tcBorders>
              <w:top w:val="single" w:sz="4" w:space="0" w:color="auto"/>
              <w:left w:val="single" w:sz="4" w:space="0" w:color="auto"/>
              <w:bottom w:val="single" w:sz="4" w:space="0" w:color="auto"/>
              <w:right w:val="single" w:sz="4" w:space="0" w:color="auto"/>
            </w:tcBorders>
          </w:tcPr>
          <w:p w14:paraId="46616294" w14:textId="77777777" w:rsidR="00BC4FFE" w:rsidRPr="00690988" w:rsidRDefault="00BC4FFE" w:rsidP="00BC4FFE">
            <w:pPr>
              <w:pStyle w:val="TAL"/>
              <w:rPr>
                <w:rFonts w:asciiTheme="majorHAnsi" w:eastAsia="宋体" w:hAnsiTheme="majorHAnsi" w:cstheme="majorHAnsi"/>
                <w:szCs w:val="18"/>
                <w:lang w:eastAsia="zh-CN"/>
              </w:rPr>
            </w:pPr>
            <w:r w:rsidRPr="00690988">
              <w:rPr>
                <w:rFonts w:asciiTheme="majorHAnsi" w:eastAsia="宋体" w:hAnsiTheme="majorHAnsi" w:cstheme="majorHAnsi"/>
                <w:szCs w:val="18"/>
                <w:lang w:eastAsia="zh-CN"/>
              </w:rPr>
              <w:t>Yes</w:t>
            </w:r>
          </w:p>
        </w:tc>
        <w:tc>
          <w:tcPr>
            <w:tcW w:w="851" w:type="dxa"/>
            <w:tcBorders>
              <w:top w:val="single" w:sz="4" w:space="0" w:color="auto"/>
              <w:left w:val="single" w:sz="4" w:space="0" w:color="auto"/>
              <w:bottom w:val="single" w:sz="4" w:space="0" w:color="auto"/>
              <w:right w:val="single" w:sz="4" w:space="0" w:color="auto"/>
            </w:tcBorders>
          </w:tcPr>
          <w:p w14:paraId="210FA428" w14:textId="77777777"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70194495" w14:textId="77777777" w:rsidR="00BC4FFE" w:rsidRPr="00690988" w:rsidRDefault="00BC4FFE" w:rsidP="00BC4FFE">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tcPr>
          <w:p w14:paraId="4CC28008" w14:textId="7348C693" w:rsidR="00BC4FFE" w:rsidRDefault="00771E55" w:rsidP="00BC4FFE">
            <w:pPr>
              <w:pStyle w:val="TAL"/>
              <w:rPr>
                <w:rFonts w:asciiTheme="majorHAnsi" w:hAnsiTheme="majorHAnsi" w:cstheme="majorHAnsi"/>
                <w:szCs w:val="18"/>
                <w:lang w:eastAsia="ja-JP"/>
              </w:rPr>
            </w:pPr>
            <w:r w:rsidRPr="00771E55">
              <w:rPr>
                <w:rFonts w:asciiTheme="majorHAnsi" w:hAnsiTheme="majorHAnsi" w:cstheme="majorHAnsi"/>
                <w:szCs w:val="18"/>
                <w:lang w:eastAsia="ja-JP"/>
              </w:rPr>
              <w:t>Per FS</w:t>
            </w:r>
          </w:p>
          <w:p w14:paraId="60230580" w14:textId="77777777" w:rsidR="00771E55" w:rsidRDefault="00771E55" w:rsidP="00BC4FFE">
            <w:pPr>
              <w:pStyle w:val="TAL"/>
              <w:rPr>
                <w:rFonts w:asciiTheme="majorHAnsi" w:eastAsia="MS Mincho" w:hAnsiTheme="majorHAnsi" w:cstheme="majorHAnsi"/>
                <w:szCs w:val="18"/>
                <w:lang w:eastAsia="ja-JP"/>
              </w:rPr>
            </w:pPr>
          </w:p>
          <w:p w14:paraId="1468EEDC" w14:textId="4D244376" w:rsidR="00771E55" w:rsidRPr="00771E55" w:rsidRDefault="00771E55" w:rsidP="00BC4FFE">
            <w:pPr>
              <w:pStyle w:val="TAL"/>
              <w:rPr>
                <w:rFonts w:asciiTheme="majorHAnsi" w:eastAsia="MS Mincho" w:hAnsiTheme="majorHAnsi" w:cstheme="majorHAnsi"/>
                <w:szCs w:val="18"/>
                <w:lang w:eastAsia="ja-JP"/>
              </w:rPr>
            </w:pPr>
            <w:r w:rsidRPr="00771E55">
              <w:rPr>
                <w:rFonts w:asciiTheme="majorHAnsi" w:eastAsia="MS Mincho" w:hAnsiTheme="majorHAnsi" w:cstheme="majorHAnsi"/>
                <w:szCs w:val="18"/>
                <w:lang w:eastAsia="ja-JP"/>
              </w:rPr>
              <w:t>Per FS is selected because in bands or BCs with large number of carriers or large BW, the UE’s processing power is spent on PDCCH/PDSCH decoding, and hence in some cases the support of the new codebook or some codebook configurations may not be possible</w:t>
            </w:r>
          </w:p>
        </w:tc>
        <w:tc>
          <w:tcPr>
            <w:tcW w:w="992" w:type="dxa"/>
            <w:tcBorders>
              <w:top w:val="single" w:sz="4" w:space="0" w:color="auto"/>
              <w:left w:val="single" w:sz="4" w:space="0" w:color="auto"/>
              <w:bottom w:val="single" w:sz="4" w:space="0" w:color="auto"/>
              <w:right w:val="single" w:sz="4" w:space="0" w:color="auto"/>
            </w:tcBorders>
          </w:tcPr>
          <w:p w14:paraId="18A02299" w14:textId="49F6F288" w:rsidR="00BC4FFE" w:rsidRPr="00771E55" w:rsidRDefault="00771E55" w:rsidP="00BC4FFE">
            <w:pPr>
              <w:pStyle w:val="TAL"/>
              <w:rPr>
                <w:rFonts w:asciiTheme="majorHAnsi" w:hAnsiTheme="majorHAnsi" w:cstheme="majorHAnsi"/>
                <w:szCs w:val="18"/>
                <w:lang w:eastAsia="ja-JP"/>
              </w:rPr>
            </w:pPr>
            <w:r>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tcPr>
          <w:p w14:paraId="525C15A8" w14:textId="21C3326F" w:rsidR="00BC4FFE" w:rsidRPr="00771E55" w:rsidRDefault="00771E55" w:rsidP="00BC4FFE">
            <w:pPr>
              <w:pStyle w:val="TAL"/>
              <w:rPr>
                <w:rFonts w:asciiTheme="majorHAnsi" w:hAnsiTheme="majorHAnsi" w:cstheme="majorHAnsi"/>
                <w:szCs w:val="18"/>
                <w:lang w:eastAsia="ja-JP"/>
              </w:rPr>
            </w:pPr>
            <w:r>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tcPr>
          <w:p w14:paraId="31B7B236" w14:textId="3FF61B19" w:rsidR="00BC4FFE" w:rsidRPr="00771E55" w:rsidRDefault="00BC4FFE" w:rsidP="00BC4FFE">
            <w:pPr>
              <w:pStyle w:val="TAL"/>
              <w:rPr>
                <w:rFonts w:asciiTheme="majorHAnsi" w:hAnsiTheme="majorHAnsi" w:cstheme="majorHAnsi"/>
                <w:szCs w:val="18"/>
              </w:rPr>
            </w:pPr>
            <w:r w:rsidRPr="00771E55">
              <w:rPr>
                <w:rFonts w:asciiTheme="majorHAnsi" w:hAnsiTheme="majorHAnsi" w:cstheme="majorHAnsi"/>
                <w:szCs w:val="18"/>
              </w:rPr>
              <w:t>N/A </w:t>
            </w:r>
          </w:p>
        </w:tc>
        <w:tc>
          <w:tcPr>
            <w:tcW w:w="1843" w:type="dxa"/>
            <w:tcBorders>
              <w:top w:val="single" w:sz="4" w:space="0" w:color="auto"/>
              <w:left w:val="single" w:sz="4" w:space="0" w:color="auto"/>
              <w:bottom w:val="single" w:sz="4" w:space="0" w:color="auto"/>
              <w:right w:val="single" w:sz="4" w:space="0" w:color="auto"/>
            </w:tcBorders>
          </w:tcPr>
          <w:p w14:paraId="6F3C95D6" w14:textId="075D880A" w:rsidR="00BC4FFE" w:rsidRPr="00690988" w:rsidRDefault="00BC4FFE" w:rsidP="00BC4FFE">
            <w:pPr>
              <w:pStyle w:val="TAL"/>
              <w:rPr>
                <w:rFonts w:asciiTheme="majorHAnsi" w:hAnsiTheme="majorHAnsi" w:cstheme="majorHAnsi"/>
                <w:szCs w:val="18"/>
              </w:rPr>
            </w:pPr>
            <w:r w:rsidRPr="00690988">
              <w:rPr>
                <w:rFonts w:asciiTheme="majorHAnsi" w:hAnsiTheme="majorHAnsi" w:cstheme="majorHAnsi"/>
                <w:szCs w:val="18"/>
              </w:rPr>
              <w:t>Candidate value set for component 2:</w:t>
            </w:r>
          </w:p>
          <w:p w14:paraId="01E60D8E" w14:textId="3EDA2726" w:rsidR="00BC4FFE" w:rsidRPr="00690988" w:rsidRDefault="00BC4FFE" w:rsidP="00BC4FFE">
            <w:pPr>
              <w:pStyle w:val="TAL"/>
              <w:rPr>
                <w:rFonts w:asciiTheme="majorHAnsi" w:hAnsiTheme="majorHAnsi" w:cstheme="majorHAnsi"/>
                <w:szCs w:val="18"/>
              </w:rPr>
            </w:pPr>
            <w:r w:rsidRPr="00690988">
              <w:rPr>
                <w:rFonts w:asciiTheme="majorHAnsi" w:hAnsiTheme="majorHAnsi" w:cstheme="majorHAnsi"/>
                <w:szCs w:val="18"/>
                <w:lang w:val="en-US"/>
              </w:rPr>
              <w:t>{ 7-symbol*2, 2-symbol*7 and 7-symbol*2} for NCP or { 6-symbol*2, 2-symbol*6 and 6-symbol*2} for ECP</w:t>
            </w:r>
          </w:p>
          <w:p w14:paraId="6A030496" w14:textId="27EDF048" w:rsidR="00BC4FFE" w:rsidRPr="00690988" w:rsidRDefault="00BC4FFE" w:rsidP="00BC4FFE">
            <w:pPr>
              <w:pStyle w:val="TAL"/>
              <w:rPr>
                <w:rFonts w:asciiTheme="majorHAnsi" w:hAnsiTheme="majorHAnsi" w:cstheme="majorHAnsi"/>
                <w:szCs w:val="18"/>
              </w:rPr>
            </w:pPr>
            <w:r w:rsidRPr="00690988">
              <w:rPr>
                <w:rFonts w:asciiTheme="majorHAnsi" w:hAnsiTheme="majorHAnsi" w:cstheme="majorHAnsi"/>
                <w:szCs w:val="18"/>
              </w:rPr>
              <w:t>The number of PUCCHs for CSI reporting per slot is not impacted compared with Rel-15 by introducing the new HARQ-ACK CBs</w:t>
            </w:r>
          </w:p>
          <w:p w14:paraId="71A2B46F" w14:textId="7BEA0542" w:rsidR="00BC4FFE" w:rsidRDefault="00BC4FFE" w:rsidP="00BC4FFE">
            <w:pPr>
              <w:pStyle w:val="TAL"/>
              <w:rPr>
                <w:rFonts w:asciiTheme="majorHAnsi" w:hAnsiTheme="majorHAnsi" w:cstheme="majorHAnsi"/>
                <w:szCs w:val="18"/>
              </w:rPr>
            </w:pPr>
          </w:p>
          <w:p w14:paraId="5BD89C60" w14:textId="5E968126" w:rsidR="00AB442C" w:rsidRDefault="00AB442C" w:rsidP="00BC4FFE">
            <w:pPr>
              <w:pStyle w:val="TAL"/>
              <w:rPr>
                <w:rFonts w:asciiTheme="majorHAnsi" w:hAnsiTheme="majorHAnsi" w:cstheme="majorHAnsi"/>
                <w:szCs w:val="18"/>
              </w:rPr>
            </w:pPr>
            <w:r>
              <w:rPr>
                <w:rFonts w:asciiTheme="majorHAnsi" w:hAnsiTheme="majorHAnsi" w:cstheme="majorHAnsi"/>
                <w:szCs w:val="18"/>
              </w:rPr>
              <w:t>A</w:t>
            </w:r>
            <w:r w:rsidRPr="00AB442C">
              <w:rPr>
                <w:rFonts w:asciiTheme="majorHAnsi" w:hAnsiTheme="majorHAnsi" w:cstheme="majorHAnsi"/>
                <w:szCs w:val="18"/>
              </w:rPr>
              <w:t xml:space="preserve"> UE supporting 11-3 is also expected to support FGs 4-1, 4-3, 4-4, 4-5, and 4-19 with a “slot” being replaced by a sub-slot of length 2 or 7 symbols for NCP and (2 and 6 symbols for ECP) for the PUCCH formats that can be accommodated in the corresponding sub-slot durations</w:t>
            </w:r>
          </w:p>
          <w:p w14:paraId="51B3DB1F" w14:textId="77777777" w:rsidR="00AB442C" w:rsidRPr="00690988" w:rsidRDefault="00AB442C" w:rsidP="00BC4FFE">
            <w:pPr>
              <w:pStyle w:val="TAL"/>
              <w:rPr>
                <w:rFonts w:asciiTheme="majorHAnsi" w:hAnsiTheme="majorHAnsi" w:cstheme="majorHAnsi"/>
                <w:szCs w:val="18"/>
              </w:rPr>
            </w:pPr>
          </w:p>
          <w:p w14:paraId="09F0FAD8" w14:textId="77777777" w:rsidR="00BC4FFE" w:rsidRPr="00690988" w:rsidRDefault="00BC4FFE" w:rsidP="00BC4FFE">
            <w:pPr>
              <w:pStyle w:val="TAL"/>
              <w:rPr>
                <w:rFonts w:asciiTheme="majorHAnsi" w:hAnsiTheme="majorHAnsi" w:cstheme="majorHAnsi"/>
                <w:szCs w:val="18"/>
                <w:highlight w:val="yellow"/>
              </w:rPr>
            </w:pPr>
            <w:r w:rsidRPr="00690988">
              <w:rPr>
                <w:rFonts w:asciiTheme="majorHAnsi" w:hAnsiTheme="majorHAnsi" w:cstheme="majorHAnsi"/>
                <w:szCs w:val="18"/>
                <w:highlight w:val="yellow"/>
              </w:rPr>
              <w:t>[Candidate value set for component 3):</w:t>
            </w:r>
          </w:p>
          <w:p w14:paraId="7CD3E5E4" w14:textId="77777777" w:rsidR="00BC4FFE" w:rsidRPr="00690988" w:rsidRDefault="00BC4FFE" w:rsidP="00BC4FFE">
            <w:pPr>
              <w:pStyle w:val="TAL"/>
              <w:rPr>
                <w:rFonts w:asciiTheme="majorHAnsi" w:hAnsiTheme="majorHAnsi" w:cstheme="majorHAnsi"/>
                <w:szCs w:val="18"/>
                <w:highlight w:val="yellow"/>
              </w:rPr>
            </w:pPr>
            <w:r w:rsidRPr="00690988">
              <w:rPr>
                <w:rFonts w:asciiTheme="majorHAnsi" w:hAnsiTheme="majorHAnsi" w:cstheme="majorHAnsi"/>
                <w:szCs w:val="18"/>
                <w:highlight w:val="yellow"/>
              </w:rPr>
              <w:t xml:space="preserve">(A, B) = </w:t>
            </w:r>
          </w:p>
          <w:p w14:paraId="68274939" w14:textId="77777777" w:rsidR="00BC4FFE" w:rsidRPr="00690988" w:rsidRDefault="00BC4FFE" w:rsidP="00BC4FFE">
            <w:pPr>
              <w:pStyle w:val="TAL"/>
              <w:rPr>
                <w:rFonts w:asciiTheme="majorHAnsi" w:hAnsiTheme="majorHAnsi" w:cstheme="majorHAnsi"/>
                <w:szCs w:val="18"/>
                <w:highlight w:val="yellow"/>
              </w:rPr>
            </w:pPr>
            <w:r w:rsidRPr="00690988">
              <w:rPr>
                <w:rFonts w:asciiTheme="majorHAnsi" w:hAnsiTheme="majorHAnsi" w:cstheme="majorHAnsi"/>
                <w:szCs w:val="18"/>
                <w:highlight w:val="yellow"/>
              </w:rPr>
              <w:t>{(7, 7),</w:t>
            </w:r>
          </w:p>
          <w:p w14:paraId="4630F10A" w14:textId="77777777" w:rsidR="00BC4FFE" w:rsidRPr="00690988" w:rsidRDefault="00BC4FFE" w:rsidP="00BC4FFE">
            <w:pPr>
              <w:pStyle w:val="TAL"/>
              <w:rPr>
                <w:rFonts w:asciiTheme="majorHAnsi" w:hAnsiTheme="majorHAnsi" w:cstheme="majorHAnsi"/>
                <w:szCs w:val="18"/>
                <w:highlight w:val="yellow"/>
              </w:rPr>
            </w:pPr>
            <w:r w:rsidRPr="00690988">
              <w:rPr>
                <w:rFonts w:asciiTheme="majorHAnsi" w:hAnsiTheme="majorHAnsi" w:cstheme="majorHAnsi"/>
                <w:szCs w:val="18"/>
                <w:highlight w:val="yellow"/>
              </w:rPr>
              <w:t>(4, 2) and (7, 7),</w:t>
            </w:r>
          </w:p>
          <w:p w14:paraId="5E9BE499" w14:textId="77777777" w:rsidR="00BC4FFE" w:rsidRPr="00690988" w:rsidRDefault="00BC4FFE" w:rsidP="00BC4FFE">
            <w:pPr>
              <w:pStyle w:val="TAL"/>
              <w:rPr>
                <w:rFonts w:asciiTheme="majorHAnsi" w:hAnsiTheme="majorHAnsi" w:cstheme="majorHAnsi"/>
                <w:szCs w:val="18"/>
              </w:rPr>
            </w:pPr>
            <w:r w:rsidRPr="00690988">
              <w:rPr>
                <w:rFonts w:asciiTheme="majorHAnsi" w:hAnsiTheme="majorHAnsi" w:cstheme="majorHAnsi"/>
                <w:szCs w:val="18"/>
                <w:highlight w:val="yellow"/>
              </w:rPr>
              <w:t>(2, 2) and (7, 7)}]</w:t>
            </w:r>
          </w:p>
          <w:p w14:paraId="1D9DA4DD" w14:textId="77777777" w:rsidR="00BC4FFE" w:rsidRPr="00690988" w:rsidRDefault="00BC4FFE" w:rsidP="00BC4FFE">
            <w:pPr>
              <w:pStyle w:val="TAL"/>
              <w:rPr>
                <w:rFonts w:asciiTheme="majorHAnsi" w:hAnsiTheme="majorHAnsi" w:cstheme="majorHAnsi"/>
                <w:szCs w:val="18"/>
              </w:rPr>
            </w:pPr>
          </w:p>
          <w:p w14:paraId="43CA7F9C" w14:textId="77777777" w:rsidR="00BC4FFE" w:rsidRPr="00690988" w:rsidRDefault="00BC4FFE" w:rsidP="00BC4FFE">
            <w:pPr>
              <w:pStyle w:val="TAL"/>
              <w:rPr>
                <w:rFonts w:asciiTheme="majorHAnsi" w:hAnsiTheme="majorHAnsi" w:cstheme="majorHAnsi"/>
                <w:szCs w:val="18"/>
                <w:highlight w:val="yellow"/>
              </w:rPr>
            </w:pPr>
            <w:r w:rsidRPr="00690988">
              <w:rPr>
                <w:rFonts w:asciiTheme="majorHAnsi" w:hAnsiTheme="majorHAnsi" w:cstheme="majorHAnsi"/>
                <w:szCs w:val="18"/>
                <w:highlight w:val="yellow"/>
              </w:rPr>
              <w:t>FFS: Whether to keep component 3) and accordingly the above note for component 3)</w:t>
            </w:r>
          </w:p>
          <w:p w14:paraId="3E32A65D" w14:textId="5A560C76" w:rsidR="00BC4FFE" w:rsidRPr="00690988" w:rsidRDefault="00BC4FFE" w:rsidP="00BC4FFE">
            <w:pPr>
              <w:pStyle w:val="TAL"/>
              <w:rPr>
                <w:rFonts w:asciiTheme="majorHAnsi" w:hAnsiTheme="majorHAnsi" w:cstheme="majorHAnsi"/>
                <w:szCs w:val="18"/>
              </w:rPr>
            </w:pPr>
          </w:p>
        </w:tc>
        <w:tc>
          <w:tcPr>
            <w:tcW w:w="1276" w:type="dxa"/>
            <w:tcBorders>
              <w:top w:val="single" w:sz="4" w:space="0" w:color="auto"/>
              <w:left w:val="single" w:sz="4" w:space="0" w:color="auto"/>
              <w:bottom w:val="single" w:sz="4" w:space="0" w:color="auto"/>
              <w:right w:val="single" w:sz="4" w:space="0" w:color="auto"/>
            </w:tcBorders>
          </w:tcPr>
          <w:p w14:paraId="38251634" w14:textId="77777777"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Optional with capability signalling</w:t>
            </w:r>
          </w:p>
        </w:tc>
      </w:tr>
      <w:tr w:rsidR="001252DC" w:rsidRPr="00690988" w14:paraId="606C0154" w14:textId="77777777" w:rsidTr="00A261F3">
        <w:trPr>
          <w:trHeight w:val="20"/>
        </w:trPr>
        <w:tc>
          <w:tcPr>
            <w:tcW w:w="1130" w:type="dxa"/>
            <w:tcBorders>
              <w:top w:val="single" w:sz="4" w:space="0" w:color="auto"/>
              <w:left w:val="single" w:sz="4" w:space="0" w:color="auto"/>
              <w:bottom w:val="single" w:sz="4" w:space="0" w:color="auto"/>
              <w:right w:val="single" w:sz="4" w:space="0" w:color="auto"/>
            </w:tcBorders>
          </w:tcPr>
          <w:p w14:paraId="2A7BCACF" w14:textId="77777777" w:rsidR="001252DC" w:rsidRPr="00690988" w:rsidRDefault="001252DC" w:rsidP="001252DC">
            <w:pPr>
              <w:pStyle w:val="TAL"/>
              <w:rPr>
                <w:rFonts w:asciiTheme="majorHAnsi" w:hAnsiTheme="majorHAnsi" w:cstheme="majorHAnsi"/>
                <w:szCs w:val="18"/>
                <w:lang w:eastAsia="ja-JP"/>
              </w:rPr>
            </w:pPr>
            <w:r w:rsidRPr="00690988">
              <w:rPr>
                <w:rFonts w:asciiTheme="majorHAnsi" w:hAnsiTheme="majorHAnsi" w:cstheme="majorHAnsi"/>
                <w:szCs w:val="18"/>
                <w:lang w:eastAsia="ja-JP"/>
              </w:rPr>
              <w:t xml:space="preserve">11. </w:t>
            </w:r>
          </w:p>
          <w:p w14:paraId="4F389EA8" w14:textId="6A203220" w:rsidR="001252DC" w:rsidRPr="00690988" w:rsidRDefault="001252DC" w:rsidP="001252DC">
            <w:pPr>
              <w:pStyle w:val="TAL"/>
              <w:rPr>
                <w:rFonts w:asciiTheme="majorHAnsi" w:hAnsiTheme="majorHAnsi" w:cstheme="majorHAnsi"/>
                <w:szCs w:val="18"/>
                <w:lang w:eastAsia="ja-JP"/>
              </w:rPr>
            </w:pPr>
            <w:r w:rsidRPr="00690988">
              <w:rPr>
                <w:rFonts w:asciiTheme="majorHAnsi" w:hAnsiTheme="majorHAnsi" w:cstheme="majorHAnsi"/>
                <w:szCs w:val="18"/>
                <w:lang w:eastAsia="ja-JP"/>
              </w:rPr>
              <w:t>NR_L1enh_URLLC</w:t>
            </w:r>
          </w:p>
        </w:tc>
        <w:tc>
          <w:tcPr>
            <w:tcW w:w="710" w:type="dxa"/>
            <w:tcBorders>
              <w:top w:val="single" w:sz="4" w:space="0" w:color="auto"/>
              <w:left w:val="single" w:sz="4" w:space="0" w:color="auto"/>
              <w:bottom w:val="single" w:sz="4" w:space="0" w:color="auto"/>
              <w:right w:val="single" w:sz="4" w:space="0" w:color="auto"/>
            </w:tcBorders>
            <w:shd w:val="clear" w:color="auto" w:fill="FFFF00"/>
          </w:tcPr>
          <w:p w14:paraId="4A2B606F" w14:textId="6501D477" w:rsidR="001252DC" w:rsidRPr="001252DC" w:rsidRDefault="00A261F3" w:rsidP="001252DC">
            <w:pPr>
              <w:pStyle w:val="TAL"/>
              <w:rPr>
                <w:highlight w:val="yellow"/>
                <w:lang w:eastAsia="zh-CN"/>
              </w:rPr>
            </w:pPr>
            <w:r>
              <w:rPr>
                <w:rFonts w:eastAsia="Times New Roman"/>
                <w:lang w:eastAsia="zh-CN"/>
              </w:rPr>
              <w:t>[</w:t>
            </w:r>
            <w:r w:rsidR="001252DC">
              <w:rPr>
                <w:rFonts w:eastAsia="Times New Roman"/>
                <w:lang w:eastAsia="zh-CN"/>
              </w:rPr>
              <w:t>11-3c</w:t>
            </w:r>
            <w:r>
              <w:rPr>
                <w:rFonts w:eastAsia="Times New Roman"/>
                <w:lang w:eastAsia="zh-CN"/>
              </w:rPr>
              <w:t>]</w:t>
            </w:r>
          </w:p>
        </w:tc>
        <w:tc>
          <w:tcPr>
            <w:tcW w:w="1559" w:type="dxa"/>
            <w:tcBorders>
              <w:top w:val="single" w:sz="4" w:space="0" w:color="auto"/>
              <w:left w:val="single" w:sz="4" w:space="0" w:color="auto"/>
              <w:bottom w:val="single" w:sz="4" w:space="0" w:color="auto"/>
              <w:right w:val="single" w:sz="4" w:space="0" w:color="auto"/>
            </w:tcBorders>
            <w:shd w:val="clear" w:color="auto" w:fill="FFFF00"/>
          </w:tcPr>
          <w:p w14:paraId="7D1F4E26" w14:textId="5926FAE8" w:rsidR="001252DC" w:rsidRDefault="001252DC" w:rsidP="001252DC">
            <w:pPr>
              <w:pStyle w:val="TAL"/>
              <w:rPr>
                <w:lang w:eastAsia="zh-CN"/>
              </w:rPr>
            </w:pPr>
            <w:r>
              <w:rPr>
                <w:rFonts w:eastAsia="Times New Roman"/>
                <w:lang w:eastAsia="zh-CN"/>
              </w:rPr>
              <w:t xml:space="preserve">2 PUCCH of format 0 or 2 for a single 7*2 </w:t>
            </w:r>
            <w:proofErr w:type="spellStart"/>
            <w:r>
              <w:rPr>
                <w:rFonts w:eastAsia="Times New Roman"/>
                <w:lang w:eastAsia="zh-CN"/>
              </w:rPr>
              <w:t>subslot</w:t>
            </w:r>
            <w:proofErr w:type="spellEnd"/>
            <w:r>
              <w:rPr>
                <w:rFonts w:eastAsia="Times New Roman"/>
                <w:lang w:eastAsia="zh-CN"/>
              </w:rPr>
              <w:t xml:space="preserve"> based HARQ-ACK codebook </w:t>
            </w:r>
          </w:p>
        </w:tc>
        <w:tc>
          <w:tcPr>
            <w:tcW w:w="6371" w:type="dxa"/>
            <w:tcBorders>
              <w:top w:val="single" w:sz="4" w:space="0" w:color="auto"/>
              <w:left w:val="single" w:sz="4" w:space="0" w:color="auto"/>
              <w:bottom w:val="single" w:sz="4" w:space="0" w:color="auto"/>
              <w:right w:val="single" w:sz="4" w:space="0" w:color="auto"/>
            </w:tcBorders>
            <w:shd w:val="clear" w:color="auto" w:fill="FFFF00"/>
          </w:tcPr>
          <w:p w14:paraId="47748C12" w14:textId="77777777" w:rsidR="001252DC" w:rsidRDefault="001252DC" w:rsidP="001252DC">
            <w:pPr>
              <w:pStyle w:val="TAL"/>
            </w:pPr>
            <w:r>
              <w:t xml:space="preserve">1) 2 PUCCH format 0/2 in different symbols and once per </w:t>
            </w:r>
            <w:proofErr w:type="spellStart"/>
            <w:r>
              <w:t>subslot</w:t>
            </w:r>
            <w:proofErr w:type="spellEnd"/>
            <w:r>
              <w:t xml:space="preserve"> for HARQ-ACK, </w:t>
            </w:r>
          </w:p>
          <w:p w14:paraId="5D2E56B2" w14:textId="77777777" w:rsidR="001252DC" w:rsidRDefault="001252DC" w:rsidP="001252DC">
            <w:pPr>
              <w:pStyle w:val="TAL"/>
            </w:pPr>
            <w:r>
              <w:t xml:space="preserve">2) 2 PUCCH format 0 in different symbols and once per </w:t>
            </w:r>
            <w:proofErr w:type="spellStart"/>
            <w:r>
              <w:t>subslot</w:t>
            </w:r>
            <w:proofErr w:type="spellEnd"/>
            <w:r>
              <w:t xml:space="preserve"> for SR </w:t>
            </w:r>
          </w:p>
          <w:p w14:paraId="3506011D" w14:textId="55C0C16E" w:rsidR="001252DC" w:rsidRDefault="001252DC" w:rsidP="007E2284">
            <w:pPr>
              <w:pStyle w:val="TAL"/>
              <w:numPr>
                <w:ilvl w:val="0"/>
                <w:numId w:val="138"/>
              </w:numPr>
              <w:spacing w:line="256" w:lineRule="auto"/>
            </w:pPr>
            <w:r>
              <w:rPr>
                <w:rFonts w:eastAsia="Times New Roman"/>
              </w:rPr>
              <w:t xml:space="preserve"> </w:t>
            </w:r>
          </w:p>
        </w:tc>
        <w:tc>
          <w:tcPr>
            <w:tcW w:w="1277" w:type="dxa"/>
            <w:tcBorders>
              <w:top w:val="single" w:sz="4" w:space="0" w:color="auto"/>
              <w:left w:val="single" w:sz="4" w:space="0" w:color="auto"/>
              <w:bottom w:val="single" w:sz="4" w:space="0" w:color="auto"/>
              <w:right w:val="single" w:sz="4" w:space="0" w:color="auto"/>
            </w:tcBorders>
            <w:shd w:val="clear" w:color="auto" w:fill="FFFF00"/>
          </w:tcPr>
          <w:p w14:paraId="4265925F" w14:textId="5EC97FD6" w:rsidR="001252DC" w:rsidRDefault="001252DC" w:rsidP="001252DC">
            <w:pPr>
              <w:pStyle w:val="TAL"/>
              <w:rPr>
                <w:lang w:eastAsia="zh-CN"/>
              </w:rPr>
            </w:pPr>
            <w:r>
              <w:rPr>
                <w:rFonts w:eastAsia="Times New Roman"/>
                <w:lang w:eastAsia="zh-CN"/>
              </w:rPr>
              <w:t>11-3</w:t>
            </w:r>
          </w:p>
        </w:tc>
        <w:tc>
          <w:tcPr>
            <w:tcW w:w="858" w:type="dxa"/>
            <w:tcBorders>
              <w:top w:val="single" w:sz="4" w:space="0" w:color="auto"/>
              <w:left w:val="single" w:sz="4" w:space="0" w:color="auto"/>
              <w:bottom w:val="single" w:sz="4" w:space="0" w:color="auto"/>
              <w:right w:val="single" w:sz="4" w:space="0" w:color="auto"/>
            </w:tcBorders>
            <w:shd w:val="clear" w:color="auto" w:fill="FFFF00"/>
          </w:tcPr>
          <w:p w14:paraId="4DAD2260" w14:textId="733A1DA4" w:rsidR="001252DC" w:rsidRDefault="001252DC" w:rsidP="001252DC">
            <w:pPr>
              <w:pStyle w:val="TAL"/>
              <w:rPr>
                <w:lang w:eastAsia="zh-CN"/>
              </w:rPr>
            </w:pPr>
            <w:r>
              <w:rPr>
                <w:rFonts w:eastAsia="Times New Roman" w:hint="eastAsia"/>
                <w:lang w:eastAsia="zh-CN"/>
              </w:rPr>
              <w:t>Yes</w:t>
            </w:r>
          </w:p>
        </w:tc>
        <w:tc>
          <w:tcPr>
            <w:tcW w:w="851" w:type="dxa"/>
            <w:tcBorders>
              <w:top w:val="single" w:sz="4" w:space="0" w:color="auto"/>
              <w:left w:val="single" w:sz="4" w:space="0" w:color="auto"/>
              <w:bottom w:val="single" w:sz="4" w:space="0" w:color="auto"/>
              <w:right w:val="single" w:sz="4" w:space="0" w:color="auto"/>
            </w:tcBorders>
            <w:shd w:val="clear" w:color="auto" w:fill="FFFF00"/>
          </w:tcPr>
          <w:p w14:paraId="060C8AE1" w14:textId="179001CF" w:rsidR="001252DC" w:rsidRDefault="001252DC" w:rsidP="001252DC">
            <w:pPr>
              <w:pStyle w:val="TAL"/>
            </w:pPr>
            <w:r>
              <w:rPr>
                <w:rFonts w:eastAsia="Times New Roman" w:hint="eastAsia"/>
              </w:rPr>
              <w:t>N/A</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2A389096" w14:textId="77777777" w:rsidR="001252DC" w:rsidRPr="00690988" w:rsidRDefault="001252DC" w:rsidP="001252DC">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570FA2D5" w14:textId="3B256F60" w:rsidR="001252DC" w:rsidRPr="00A261F3" w:rsidRDefault="00A261F3" w:rsidP="001252DC">
            <w:pPr>
              <w:pStyle w:val="TAL"/>
              <w:rPr>
                <w:rFonts w:eastAsia="MS Mincho"/>
                <w:highlight w:val="yellow"/>
                <w:lang w:eastAsia="ja-JP"/>
              </w:rPr>
            </w:pPr>
            <w:r>
              <w:rPr>
                <w:rFonts w:eastAsia="MS Mincho" w:hint="eastAsia"/>
                <w:highlight w:val="yellow"/>
                <w:lang w:eastAsia="ja-JP"/>
              </w:rPr>
              <w:t>T</w:t>
            </w:r>
            <w:r>
              <w:rPr>
                <w:rFonts w:eastAsia="MS Mincho"/>
                <w:highlight w:val="yellow"/>
                <w:lang w:eastAsia="ja-JP"/>
              </w:rPr>
              <w:t>BD</w:t>
            </w:r>
          </w:p>
        </w:tc>
        <w:tc>
          <w:tcPr>
            <w:tcW w:w="992" w:type="dxa"/>
            <w:tcBorders>
              <w:top w:val="single" w:sz="4" w:space="0" w:color="auto"/>
              <w:left w:val="single" w:sz="4" w:space="0" w:color="auto"/>
              <w:bottom w:val="single" w:sz="4" w:space="0" w:color="auto"/>
              <w:right w:val="single" w:sz="4" w:space="0" w:color="auto"/>
            </w:tcBorders>
            <w:shd w:val="clear" w:color="auto" w:fill="FFFF00"/>
          </w:tcPr>
          <w:p w14:paraId="0DE6A524" w14:textId="13296E55" w:rsidR="001252DC" w:rsidRPr="00A261F3" w:rsidRDefault="00A261F3" w:rsidP="001252DC">
            <w:pPr>
              <w:pStyle w:val="TAL"/>
              <w:rPr>
                <w:rFonts w:eastAsia="MS Mincho"/>
                <w:highlight w:val="yellow"/>
                <w:lang w:eastAsia="ja-JP"/>
              </w:rPr>
            </w:pPr>
            <w:r>
              <w:rPr>
                <w:rFonts w:eastAsia="MS Mincho" w:hint="eastAsia"/>
                <w:highlight w:val="yellow"/>
                <w:lang w:eastAsia="ja-JP"/>
              </w:rPr>
              <w:t>T</w:t>
            </w:r>
            <w:r>
              <w:rPr>
                <w:rFonts w:eastAsia="MS Mincho"/>
                <w:highlight w:val="yellow"/>
                <w:lang w:eastAsia="ja-JP"/>
              </w:rPr>
              <w:t>BD</w:t>
            </w:r>
          </w:p>
        </w:tc>
        <w:tc>
          <w:tcPr>
            <w:tcW w:w="993" w:type="dxa"/>
            <w:tcBorders>
              <w:top w:val="single" w:sz="4" w:space="0" w:color="auto"/>
              <w:left w:val="single" w:sz="4" w:space="0" w:color="auto"/>
              <w:bottom w:val="single" w:sz="4" w:space="0" w:color="auto"/>
              <w:right w:val="single" w:sz="4" w:space="0" w:color="auto"/>
            </w:tcBorders>
            <w:shd w:val="clear" w:color="auto" w:fill="FFFF00"/>
          </w:tcPr>
          <w:p w14:paraId="645A0ECC" w14:textId="0B0DDDF4" w:rsidR="001252DC" w:rsidRPr="00A261F3" w:rsidRDefault="00A261F3" w:rsidP="001252DC">
            <w:pPr>
              <w:pStyle w:val="TAL"/>
              <w:rPr>
                <w:rFonts w:eastAsia="MS Mincho"/>
                <w:highlight w:val="yellow"/>
                <w:lang w:eastAsia="ja-JP"/>
              </w:rPr>
            </w:pPr>
            <w:r>
              <w:rPr>
                <w:rFonts w:eastAsia="MS Mincho"/>
                <w:highlight w:val="yellow"/>
                <w:lang w:eastAsia="ja-JP"/>
              </w:rPr>
              <w:t>TBD</w:t>
            </w:r>
          </w:p>
        </w:tc>
        <w:tc>
          <w:tcPr>
            <w:tcW w:w="1842" w:type="dxa"/>
            <w:tcBorders>
              <w:top w:val="single" w:sz="4" w:space="0" w:color="auto"/>
              <w:left w:val="single" w:sz="4" w:space="0" w:color="auto"/>
              <w:bottom w:val="single" w:sz="4" w:space="0" w:color="auto"/>
              <w:right w:val="single" w:sz="4" w:space="0" w:color="auto"/>
            </w:tcBorders>
            <w:shd w:val="clear" w:color="auto" w:fill="FFFF00"/>
          </w:tcPr>
          <w:p w14:paraId="6DF69534" w14:textId="78DCA255" w:rsidR="001252DC" w:rsidRPr="00A261F3" w:rsidRDefault="00A261F3" w:rsidP="001252DC">
            <w:pPr>
              <w:pStyle w:val="TAL"/>
              <w:rPr>
                <w:rFonts w:eastAsia="MS Mincho"/>
                <w:highlight w:val="yellow"/>
                <w:lang w:eastAsia="ja-JP"/>
              </w:rPr>
            </w:pPr>
            <w:r>
              <w:rPr>
                <w:rFonts w:eastAsia="MS Mincho" w:hint="eastAsia"/>
                <w:highlight w:val="yellow"/>
                <w:lang w:eastAsia="ja-JP"/>
              </w:rPr>
              <w:t>T</w:t>
            </w:r>
            <w:r>
              <w:rPr>
                <w:rFonts w:eastAsia="MS Mincho"/>
                <w:highlight w:val="yellow"/>
                <w:lang w:eastAsia="ja-JP"/>
              </w:rPr>
              <w:t>BD</w:t>
            </w:r>
          </w:p>
        </w:tc>
        <w:tc>
          <w:tcPr>
            <w:tcW w:w="1843" w:type="dxa"/>
            <w:tcBorders>
              <w:top w:val="single" w:sz="4" w:space="0" w:color="auto"/>
              <w:left w:val="single" w:sz="4" w:space="0" w:color="auto"/>
              <w:bottom w:val="single" w:sz="4" w:space="0" w:color="auto"/>
              <w:right w:val="single" w:sz="4" w:space="0" w:color="auto"/>
            </w:tcBorders>
            <w:shd w:val="clear" w:color="auto" w:fill="FFFF00"/>
          </w:tcPr>
          <w:p w14:paraId="27C6D7B7" w14:textId="77777777" w:rsidR="001252DC" w:rsidRPr="00690988" w:rsidRDefault="001252DC" w:rsidP="001252DC">
            <w:pPr>
              <w:pStyle w:val="TAL"/>
              <w:rPr>
                <w:rFonts w:asciiTheme="majorHAnsi" w:hAnsiTheme="majorHAnsi" w:cstheme="majorHAnsi"/>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124E49A5" w14:textId="11AC3B37" w:rsidR="001252DC" w:rsidRDefault="001252DC" w:rsidP="001252DC">
            <w:pPr>
              <w:pStyle w:val="TAL"/>
            </w:pPr>
            <w:r>
              <w:rPr>
                <w:rFonts w:eastAsia="Times New Roman"/>
              </w:rPr>
              <w:t>Optional with capability signalling</w:t>
            </w:r>
          </w:p>
        </w:tc>
      </w:tr>
      <w:tr w:rsidR="00A261F3" w:rsidRPr="00690988" w14:paraId="65EEDF42" w14:textId="77777777" w:rsidTr="00A261F3">
        <w:trPr>
          <w:trHeight w:val="20"/>
        </w:trPr>
        <w:tc>
          <w:tcPr>
            <w:tcW w:w="1130" w:type="dxa"/>
            <w:tcBorders>
              <w:top w:val="single" w:sz="4" w:space="0" w:color="auto"/>
              <w:left w:val="single" w:sz="4" w:space="0" w:color="auto"/>
              <w:bottom w:val="single" w:sz="4" w:space="0" w:color="auto"/>
              <w:right w:val="single" w:sz="4" w:space="0" w:color="auto"/>
            </w:tcBorders>
          </w:tcPr>
          <w:p w14:paraId="24F84D16" w14:textId="77777777" w:rsidR="00A261F3" w:rsidRPr="00690988" w:rsidRDefault="00A261F3" w:rsidP="00A261F3">
            <w:pPr>
              <w:pStyle w:val="TAL"/>
              <w:rPr>
                <w:rFonts w:asciiTheme="majorHAnsi" w:hAnsiTheme="majorHAnsi" w:cstheme="majorHAnsi"/>
                <w:szCs w:val="18"/>
                <w:lang w:eastAsia="ja-JP"/>
              </w:rPr>
            </w:pPr>
            <w:r w:rsidRPr="00690988">
              <w:rPr>
                <w:rFonts w:asciiTheme="majorHAnsi" w:hAnsiTheme="majorHAnsi" w:cstheme="majorHAnsi"/>
                <w:szCs w:val="18"/>
                <w:lang w:eastAsia="ja-JP"/>
              </w:rPr>
              <w:t xml:space="preserve">11. </w:t>
            </w:r>
          </w:p>
          <w:p w14:paraId="7FCE1AA4" w14:textId="64B20474" w:rsidR="00A261F3" w:rsidRPr="00690988" w:rsidRDefault="00A261F3" w:rsidP="00A261F3">
            <w:pPr>
              <w:pStyle w:val="TAL"/>
              <w:rPr>
                <w:rFonts w:asciiTheme="majorHAnsi" w:hAnsiTheme="majorHAnsi" w:cstheme="majorHAnsi"/>
                <w:szCs w:val="18"/>
                <w:lang w:eastAsia="ja-JP"/>
              </w:rPr>
            </w:pPr>
            <w:r w:rsidRPr="00690988">
              <w:rPr>
                <w:rFonts w:asciiTheme="majorHAnsi" w:hAnsiTheme="majorHAnsi" w:cstheme="majorHAnsi"/>
                <w:szCs w:val="18"/>
                <w:lang w:eastAsia="ja-JP"/>
              </w:rPr>
              <w:t>NR_L1enh_URLLC</w:t>
            </w:r>
          </w:p>
        </w:tc>
        <w:tc>
          <w:tcPr>
            <w:tcW w:w="710" w:type="dxa"/>
            <w:tcBorders>
              <w:top w:val="single" w:sz="4" w:space="0" w:color="auto"/>
              <w:left w:val="single" w:sz="4" w:space="0" w:color="auto"/>
              <w:bottom w:val="single" w:sz="4" w:space="0" w:color="auto"/>
              <w:right w:val="single" w:sz="4" w:space="0" w:color="auto"/>
            </w:tcBorders>
            <w:shd w:val="clear" w:color="auto" w:fill="FFFF00"/>
          </w:tcPr>
          <w:p w14:paraId="20E0F73F" w14:textId="58367ECB" w:rsidR="00A261F3" w:rsidRDefault="00A261F3" w:rsidP="00A261F3">
            <w:pPr>
              <w:pStyle w:val="TAL"/>
              <w:rPr>
                <w:rFonts w:eastAsia="Times New Roman"/>
                <w:lang w:eastAsia="zh-CN"/>
              </w:rPr>
            </w:pPr>
            <w:r>
              <w:rPr>
                <w:rFonts w:eastAsia="Times New Roman"/>
                <w:lang w:eastAsia="zh-CN"/>
              </w:rPr>
              <w:t>[11-3d]</w:t>
            </w:r>
          </w:p>
        </w:tc>
        <w:tc>
          <w:tcPr>
            <w:tcW w:w="1559" w:type="dxa"/>
            <w:tcBorders>
              <w:top w:val="single" w:sz="4" w:space="0" w:color="auto"/>
              <w:left w:val="single" w:sz="4" w:space="0" w:color="auto"/>
              <w:bottom w:val="single" w:sz="4" w:space="0" w:color="auto"/>
              <w:right w:val="single" w:sz="4" w:space="0" w:color="auto"/>
            </w:tcBorders>
            <w:shd w:val="clear" w:color="auto" w:fill="FFFF00"/>
          </w:tcPr>
          <w:p w14:paraId="7179F47D" w14:textId="52FC888D" w:rsidR="00A261F3" w:rsidRDefault="00A261F3" w:rsidP="00A261F3">
            <w:pPr>
              <w:pStyle w:val="TAL"/>
              <w:rPr>
                <w:rFonts w:eastAsia="Times New Roman"/>
                <w:lang w:eastAsia="zh-CN"/>
              </w:rPr>
            </w:pPr>
            <w:r>
              <w:rPr>
                <w:rFonts w:eastAsia="Times New Roman"/>
                <w:lang w:eastAsia="zh-CN"/>
              </w:rPr>
              <w:t xml:space="preserve">2 PUCCH of format 0 or for a single 2*7 </w:t>
            </w:r>
            <w:proofErr w:type="spellStart"/>
            <w:r>
              <w:rPr>
                <w:rFonts w:eastAsia="Times New Roman"/>
                <w:lang w:eastAsia="zh-CN"/>
              </w:rPr>
              <w:t>subslot</w:t>
            </w:r>
            <w:proofErr w:type="spellEnd"/>
            <w:r>
              <w:rPr>
                <w:rFonts w:eastAsia="Times New Roman"/>
                <w:lang w:eastAsia="zh-CN"/>
              </w:rPr>
              <w:t xml:space="preserve"> based HARQ-ACK codebook </w:t>
            </w:r>
          </w:p>
        </w:tc>
        <w:tc>
          <w:tcPr>
            <w:tcW w:w="6371" w:type="dxa"/>
            <w:tcBorders>
              <w:top w:val="single" w:sz="4" w:space="0" w:color="auto"/>
              <w:left w:val="single" w:sz="4" w:space="0" w:color="auto"/>
              <w:bottom w:val="single" w:sz="4" w:space="0" w:color="auto"/>
              <w:right w:val="single" w:sz="4" w:space="0" w:color="auto"/>
            </w:tcBorders>
            <w:shd w:val="clear" w:color="auto" w:fill="FFFF00"/>
          </w:tcPr>
          <w:p w14:paraId="3D0F6C47" w14:textId="77777777" w:rsidR="00A261F3" w:rsidRDefault="00A261F3" w:rsidP="00A261F3">
            <w:pPr>
              <w:pStyle w:val="TAL"/>
            </w:pPr>
            <w:r>
              <w:t xml:space="preserve">1) 2 PUCCH format 0/2 in different symbols and once per </w:t>
            </w:r>
            <w:proofErr w:type="spellStart"/>
            <w:r>
              <w:t>subslot</w:t>
            </w:r>
            <w:proofErr w:type="spellEnd"/>
            <w:r>
              <w:t xml:space="preserve"> for HARQ-ACK, </w:t>
            </w:r>
          </w:p>
          <w:p w14:paraId="13B9BE95" w14:textId="77777777" w:rsidR="00A261F3" w:rsidRDefault="00A261F3" w:rsidP="00A261F3">
            <w:pPr>
              <w:pStyle w:val="TAL"/>
            </w:pPr>
            <w:r>
              <w:t xml:space="preserve">2) 2 PUCCH format 0 in different symbols and once per </w:t>
            </w:r>
            <w:proofErr w:type="spellStart"/>
            <w:r>
              <w:t>subslot</w:t>
            </w:r>
            <w:proofErr w:type="spellEnd"/>
            <w:r>
              <w:t xml:space="preserve"> for SR </w:t>
            </w:r>
          </w:p>
          <w:p w14:paraId="6EA55FFC" w14:textId="57D104FD" w:rsidR="00A261F3" w:rsidRDefault="00A261F3" w:rsidP="00A261F3">
            <w:pPr>
              <w:pStyle w:val="TAL"/>
            </w:pPr>
            <w:r>
              <w:rPr>
                <w:rFonts w:eastAsia="Times New Roman"/>
              </w:rPr>
              <w:t xml:space="preserve"> </w:t>
            </w:r>
          </w:p>
        </w:tc>
        <w:tc>
          <w:tcPr>
            <w:tcW w:w="1277" w:type="dxa"/>
            <w:tcBorders>
              <w:top w:val="single" w:sz="4" w:space="0" w:color="auto"/>
              <w:left w:val="single" w:sz="4" w:space="0" w:color="auto"/>
              <w:bottom w:val="single" w:sz="4" w:space="0" w:color="auto"/>
              <w:right w:val="single" w:sz="4" w:space="0" w:color="auto"/>
            </w:tcBorders>
            <w:shd w:val="clear" w:color="auto" w:fill="FFFF00"/>
          </w:tcPr>
          <w:p w14:paraId="59603B0F" w14:textId="08B933DB" w:rsidR="00A261F3" w:rsidRDefault="00A261F3" w:rsidP="00A261F3">
            <w:pPr>
              <w:pStyle w:val="TAL"/>
              <w:rPr>
                <w:rFonts w:eastAsia="Times New Roman"/>
                <w:lang w:eastAsia="zh-CN"/>
              </w:rPr>
            </w:pPr>
            <w:r>
              <w:rPr>
                <w:rFonts w:eastAsia="Times New Roman"/>
                <w:lang w:eastAsia="zh-CN"/>
              </w:rPr>
              <w:t>11-3</w:t>
            </w:r>
          </w:p>
        </w:tc>
        <w:tc>
          <w:tcPr>
            <w:tcW w:w="858" w:type="dxa"/>
            <w:tcBorders>
              <w:top w:val="single" w:sz="4" w:space="0" w:color="auto"/>
              <w:left w:val="single" w:sz="4" w:space="0" w:color="auto"/>
              <w:bottom w:val="single" w:sz="4" w:space="0" w:color="auto"/>
              <w:right w:val="single" w:sz="4" w:space="0" w:color="auto"/>
            </w:tcBorders>
            <w:shd w:val="clear" w:color="auto" w:fill="FFFF00"/>
          </w:tcPr>
          <w:p w14:paraId="5BC699AC" w14:textId="44071926" w:rsidR="00A261F3" w:rsidRDefault="00A261F3" w:rsidP="00A261F3">
            <w:pPr>
              <w:pStyle w:val="TAL"/>
              <w:rPr>
                <w:rFonts w:eastAsia="Times New Roman"/>
                <w:lang w:eastAsia="zh-CN"/>
              </w:rPr>
            </w:pPr>
            <w:r>
              <w:rPr>
                <w:rFonts w:eastAsia="Times New Roman" w:hint="eastAsia"/>
                <w:lang w:eastAsia="zh-CN"/>
              </w:rPr>
              <w:t>Yes</w:t>
            </w:r>
          </w:p>
        </w:tc>
        <w:tc>
          <w:tcPr>
            <w:tcW w:w="851" w:type="dxa"/>
            <w:tcBorders>
              <w:top w:val="single" w:sz="4" w:space="0" w:color="auto"/>
              <w:left w:val="single" w:sz="4" w:space="0" w:color="auto"/>
              <w:bottom w:val="single" w:sz="4" w:space="0" w:color="auto"/>
              <w:right w:val="single" w:sz="4" w:space="0" w:color="auto"/>
            </w:tcBorders>
            <w:shd w:val="clear" w:color="auto" w:fill="FFFF00"/>
          </w:tcPr>
          <w:p w14:paraId="6D02328C" w14:textId="5F5C904F" w:rsidR="00A261F3" w:rsidRDefault="00A261F3" w:rsidP="00A261F3">
            <w:pPr>
              <w:pStyle w:val="TAL"/>
              <w:rPr>
                <w:rFonts w:eastAsia="Times New Roman"/>
              </w:rPr>
            </w:pPr>
            <w:r>
              <w:rPr>
                <w:rFonts w:eastAsia="Times New Roman" w:hint="eastAsia"/>
              </w:rPr>
              <w:t>N/A</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085A279D" w14:textId="77777777" w:rsidR="00A261F3" w:rsidRPr="00690988" w:rsidRDefault="00A261F3" w:rsidP="00A261F3">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05AE642B" w14:textId="1D2311EC" w:rsidR="00A261F3" w:rsidRPr="003F3A3A" w:rsidRDefault="00A261F3" w:rsidP="00A261F3">
            <w:pPr>
              <w:pStyle w:val="TAL"/>
              <w:rPr>
                <w:rFonts w:eastAsia="Times New Roman"/>
                <w:highlight w:val="yellow"/>
              </w:rPr>
            </w:pPr>
            <w:r>
              <w:rPr>
                <w:rFonts w:eastAsia="MS Mincho" w:hint="eastAsia"/>
                <w:highlight w:val="yellow"/>
                <w:lang w:eastAsia="ja-JP"/>
              </w:rPr>
              <w:t>T</w:t>
            </w:r>
            <w:r>
              <w:rPr>
                <w:rFonts w:eastAsia="MS Mincho"/>
                <w:highlight w:val="yellow"/>
                <w:lang w:eastAsia="ja-JP"/>
              </w:rPr>
              <w:t>BD</w:t>
            </w:r>
          </w:p>
        </w:tc>
        <w:tc>
          <w:tcPr>
            <w:tcW w:w="992" w:type="dxa"/>
            <w:tcBorders>
              <w:top w:val="single" w:sz="4" w:space="0" w:color="auto"/>
              <w:left w:val="single" w:sz="4" w:space="0" w:color="auto"/>
              <w:bottom w:val="single" w:sz="4" w:space="0" w:color="auto"/>
              <w:right w:val="single" w:sz="4" w:space="0" w:color="auto"/>
            </w:tcBorders>
            <w:shd w:val="clear" w:color="auto" w:fill="FFFF00"/>
          </w:tcPr>
          <w:p w14:paraId="0E456698" w14:textId="6573585C" w:rsidR="00A261F3" w:rsidRPr="003F3A3A" w:rsidRDefault="00A261F3" w:rsidP="00A261F3">
            <w:pPr>
              <w:pStyle w:val="TAL"/>
              <w:rPr>
                <w:rFonts w:eastAsia="Times New Roman"/>
                <w:highlight w:val="yellow"/>
              </w:rPr>
            </w:pPr>
            <w:r>
              <w:rPr>
                <w:rFonts w:eastAsia="MS Mincho" w:hint="eastAsia"/>
                <w:highlight w:val="yellow"/>
                <w:lang w:eastAsia="ja-JP"/>
              </w:rPr>
              <w:t>T</w:t>
            </w:r>
            <w:r>
              <w:rPr>
                <w:rFonts w:eastAsia="MS Mincho"/>
                <w:highlight w:val="yellow"/>
                <w:lang w:eastAsia="ja-JP"/>
              </w:rPr>
              <w:t>BD</w:t>
            </w:r>
          </w:p>
        </w:tc>
        <w:tc>
          <w:tcPr>
            <w:tcW w:w="993" w:type="dxa"/>
            <w:tcBorders>
              <w:top w:val="single" w:sz="4" w:space="0" w:color="auto"/>
              <w:left w:val="single" w:sz="4" w:space="0" w:color="auto"/>
              <w:bottom w:val="single" w:sz="4" w:space="0" w:color="auto"/>
              <w:right w:val="single" w:sz="4" w:space="0" w:color="auto"/>
            </w:tcBorders>
            <w:shd w:val="clear" w:color="auto" w:fill="FFFF00"/>
          </w:tcPr>
          <w:p w14:paraId="177D85B3" w14:textId="1511A228" w:rsidR="00A261F3" w:rsidRPr="003F3A3A" w:rsidRDefault="00A261F3" w:rsidP="00A261F3">
            <w:pPr>
              <w:pStyle w:val="TAL"/>
              <w:rPr>
                <w:rFonts w:eastAsia="Times New Roman"/>
                <w:highlight w:val="yellow"/>
              </w:rPr>
            </w:pPr>
            <w:r>
              <w:rPr>
                <w:rFonts w:eastAsia="MS Mincho"/>
                <w:highlight w:val="yellow"/>
                <w:lang w:eastAsia="ja-JP"/>
              </w:rPr>
              <w:t>TBD</w:t>
            </w:r>
          </w:p>
        </w:tc>
        <w:tc>
          <w:tcPr>
            <w:tcW w:w="1842" w:type="dxa"/>
            <w:tcBorders>
              <w:top w:val="single" w:sz="4" w:space="0" w:color="auto"/>
              <w:left w:val="single" w:sz="4" w:space="0" w:color="auto"/>
              <w:bottom w:val="single" w:sz="4" w:space="0" w:color="auto"/>
              <w:right w:val="single" w:sz="4" w:space="0" w:color="auto"/>
            </w:tcBorders>
            <w:shd w:val="clear" w:color="auto" w:fill="FFFF00"/>
          </w:tcPr>
          <w:p w14:paraId="457EEB82" w14:textId="60869F1D" w:rsidR="00A261F3" w:rsidRPr="003F3A3A" w:rsidRDefault="00A261F3" w:rsidP="00A261F3">
            <w:pPr>
              <w:pStyle w:val="TAL"/>
              <w:rPr>
                <w:rFonts w:eastAsia="Times New Roman"/>
                <w:highlight w:val="yellow"/>
              </w:rPr>
            </w:pPr>
            <w:r>
              <w:rPr>
                <w:rFonts w:eastAsia="MS Mincho" w:hint="eastAsia"/>
                <w:highlight w:val="yellow"/>
                <w:lang w:eastAsia="ja-JP"/>
              </w:rPr>
              <w:t>T</w:t>
            </w:r>
            <w:r>
              <w:rPr>
                <w:rFonts w:eastAsia="MS Mincho"/>
                <w:highlight w:val="yellow"/>
                <w:lang w:eastAsia="ja-JP"/>
              </w:rPr>
              <w:t>BD</w:t>
            </w:r>
          </w:p>
        </w:tc>
        <w:tc>
          <w:tcPr>
            <w:tcW w:w="1843" w:type="dxa"/>
            <w:tcBorders>
              <w:top w:val="single" w:sz="4" w:space="0" w:color="auto"/>
              <w:left w:val="single" w:sz="4" w:space="0" w:color="auto"/>
              <w:bottom w:val="single" w:sz="4" w:space="0" w:color="auto"/>
              <w:right w:val="single" w:sz="4" w:space="0" w:color="auto"/>
            </w:tcBorders>
            <w:shd w:val="clear" w:color="auto" w:fill="FFFF00"/>
          </w:tcPr>
          <w:p w14:paraId="311DBF02" w14:textId="77777777" w:rsidR="00A261F3" w:rsidRPr="00690988" w:rsidRDefault="00A261F3" w:rsidP="00A261F3">
            <w:pPr>
              <w:pStyle w:val="TAL"/>
              <w:rPr>
                <w:rFonts w:asciiTheme="majorHAnsi" w:hAnsiTheme="majorHAnsi" w:cstheme="majorHAnsi"/>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5D356EF7" w14:textId="086D4A0D" w:rsidR="00A261F3" w:rsidRDefault="00A261F3" w:rsidP="00A261F3">
            <w:pPr>
              <w:pStyle w:val="TAL"/>
              <w:rPr>
                <w:rFonts w:eastAsia="Times New Roman"/>
              </w:rPr>
            </w:pPr>
            <w:r>
              <w:rPr>
                <w:rFonts w:eastAsia="Times New Roman"/>
              </w:rPr>
              <w:t>Optional with capability signalling</w:t>
            </w:r>
          </w:p>
        </w:tc>
      </w:tr>
      <w:tr w:rsidR="00A261F3" w:rsidRPr="00690988" w14:paraId="0DFB2FFE" w14:textId="77777777" w:rsidTr="00A261F3">
        <w:trPr>
          <w:trHeight w:val="20"/>
        </w:trPr>
        <w:tc>
          <w:tcPr>
            <w:tcW w:w="1130" w:type="dxa"/>
            <w:tcBorders>
              <w:top w:val="single" w:sz="4" w:space="0" w:color="auto"/>
              <w:left w:val="single" w:sz="4" w:space="0" w:color="auto"/>
              <w:bottom w:val="single" w:sz="4" w:space="0" w:color="auto"/>
              <w:right w:val="single" w:sz="4" w:space="0" w:color="auto"/>
            </w:tcBorders>
          </w:tcPr>
          <w:p w14:paraId="5862F7B7" w14:textId="77777777" w:rsidR="00A261F3" w:rsidRPr="00690988" w:rsidRDefault="00A261F3" w:rsidP="00A261F3">
            <w:pPr>
              <w:pStyle w:val="TAL"/>
              <w:rPr>
                <w:rFonts w:asciiTheme="majorHAnsi" w:hAnsiTheme="majorHAnsi" w:cstheme="majorHAnsi"/>
                <w:szCs w:val="18"/>
                <w:lang w:eastAsia="ja-JP"/>
              </w:rPr>
            </w:pPr>
            <w:r w:rsidRPr="00690988">
              <w:rPr>
                <w:rFonts w:asciiTheme="majorHAnsi" w:hAnsiTheme="majorHAnsi" w:cstheme="majorHAnsi"/>
                <w:szCs w:val="18"/>
                <w:lang w:eastAsia="ja-JP"/>
              </w:rPr>
              <w:t xml:space="preserve">11. </w:t>
            </w:r>
          </w:p>
          <w:p w14:paraId="0C118CC8" w14:textId="67C5FFBE" w:rsidR="00A261F3" w:rsidRPr="00690988" w:rsidRDefault="00A261F3" w:rsidP="00A261F3">
            <w:pPr>
              <w:pStyle w:val="TAL"/>
              <w:rPr>
                <w:rFonts w:asciiTheme="majorHAnsi" w:hAnsiTheme="majorHAnsi" w:cstheme="majorHAnsi"/>
                <w:szCs w:val="18"/>
                <w:lang w:eastAsia="ja-JP"/>
              </w:rPr>
            </w:pPr>
            <w:r w:rsidRPr="00690988">
              <w:rPr>
                <w:rFonts w:asciiTheme="majorHAnsi" w:hAnsiTheme="majorHAnsi" w:cstheme="majorHAnsi"/>
                <w:szCs w:val="18"/>
                <w:lang w:eastAsia="ja-JP"/>
              </w:rPr>
              <w:t>NR_L1enh_URLLC</w:t>
            </w:r>
          </w:p>
        </w:tc>
        <w:tc>
          <w:tcPr>
            <w:tcW w:w="710" w:type="dxa"/>
            <w:tcBorders>
              <w:top w:val="single" w:sz="4" w:space="0" w:color="auto"/>
              <w:left w:val="single" w:sz="4" w:space="0" w:color="auto"/>
              <w:bottom w:val="single" w:sz="4" w:space="0" w:color="auto"/>
              <w:right w:val="single" w:sz="4" w:space="0" w:color="auto"/>
            </w:tcBorders>
            <w:shd w:val="clear" w:color="auto" w:fill="FFFF00"/>
          </w:tcPr>
          <w:p w14:paraId="18527EC5" w14:textId="69CADE6A" w:rsidR="00A261F3" w:rsidRDefault="00A261F3" w:rsidP="00A261F3">
            <w:pPr>
              <w:pStyle w:val="TAL"/>
              <w:rPr>
                <w:rFonts w:eastAsia="Times New Roman"/>
                <w:lang w:eastAsia="zh-CN"/>
              </w:rPr>
            </w:pPr>
            <w:r>
              <w:rPr>
                <w:rFonts w:eastAsia="Times New Roman"/>
                <w:lang w:eastAsia="zh-CN"/>
              </w:rPr>
              <w:t>[11-3e]</w:t>
            </w:r>
          </w:p>
        </w:tc>
        <w:tc>
          <w:tcPr>
            <w:tcW w:w="1559" w:type="dxa"/>
            <w:tcBorders>
              <w:top w:val="single" w:sz="4" w:space="0" w:color="auto"/>
              <w:left w:val="single" w:sz="4" w:space="0" w:color="auto"/>
              <w:bottom w:val="single" w:sz="4" w:space="0" w:color="auto"/>
              <w:right w:val="single" w:sz="4" w:space="0" w:color="auto"/>
            </w:tcBorders>
            <w:shd w:val="clear" w:color="auto" w:fill="FFFF00"/>
          </w:tcPr>
          <w:p w14:paraId="2FD60231" w14:textId="2FB999F7" w:rsidR="00A261F3" w:rsidRDefault="00A261F3" w:rsidP="00A261F3">
            <w:pPr>
              <w:pStyle w:val="TAL"/>
              <w:rPr>
                <w:rFonts w:eastAsia="Times New Roman"/>
                <w:lang w:eastAsia="zh-CN"/>
              </w:rPr>
            </w:pPr>
            <w:r>
              <w:rPr>
                <w:rFonts w:eastAsia="Times New Roman"/>
                <w:lang w:eastAsia="zh-CN"/>
              </w:rPr>
              <w:t xml:space="preserve">1 PUCCH format 0 or 2 and 1 PUCCH format 1, 3 or 4 in the same </w:t>
            </w:r>
            <w:proofErr w:type="spellStart"/>
            <w:r>
              <w:rPr>
                <w:rFonts w:eastAsia="Times New Roman"/>
                <w:lang w:eastAsia="zh-CN"/>
              </w:rPr>
              <w:t>subslot</w:t>
            </w:r>
            <w:proofErr w:type="spellEnd"/>
            <w:r>
              <w:rPr>
                <w:rFonts w:eastAsia="Times New Roman"/>
                <w:lang w:eastAsia="zh-CN"/>
              </w:rPr>
              <w:t xml:space="preserve"> for a single 2*7-symbol HARQ-ACK codebooks </w:t>
            </w:r>
          </w:p>
        </w:tc>
        <w:tc>
          <w:tcPr>
            <w:tcW w:w="6371" w:type="dxa"/>
            <w:tcBorders>
              <w:top w:val="single" w:sz="4" w:space="0" w:color="auto"/>
              <w:left w:val="single" w:sz="4" w:space="0" w:color="auto"/>
              <w:bottom w:val="single" w:sz="4" w:space="0" w:color="auto"/>
              <w:right w:val="single" w:sz="4" w:space="0" w:color="auto"/>
            </w:tcBorders>
            <w:shd w:val="clear" w:color="auto" w:fill="FFFF00"/>
          </w:tcPr>
          <w:p w14:paraId="7E54642E" w14:textId="77777777" w:rsidR="00A261F3" w:rsidRDefault="00A261F3" w:rsidP="00A261F3">
            <w:pPr>
              <w:pStyle w:val="TAL"/>
            </w:pPr>
            <w:r>
              <w:t xml:space="preserve">If the UE supports a 2*7-symbol </w:t>
            </w:r>
            <w:proofErr w:type="spellStart"/>
            <w:r>
              <w:t>subslot</w:t>
            </w:r>
            <w:proofErr w:type="spellEnd"/>
            <w:r>
              <w:t xml:space="preserve"> HARQ-ACK codebook, the UE also supports:</w:t>
            </w:r>
          </w:p>
          <w:p w14:paraId="0694358C" w14:textId="77777777" w:rsidR="00A261F3" w:rsidRDefault="00A261F3" w:rsidP="00A261F3">
            <w:pPr>
              <w:pStyle w:val="TAL"/>
            </w:pPr>
          </w:p>
          <w:p w14:paraId="401ED53D" w14:textId="7ED6E0A5" w:rsidR="00A261F3" w:rsidRDefault="00A261F3" w:rsidP="00A261F3">
            <w:pPr>
              <w:pStyle w:val="TAL"/>
            </w:pPr>
            <w:r>
              <w:t xml:space="preserve">1) 1 PUCCH format 0 or 2 and 1 PUCCH format 1, 3 and 4 in the same </w:t>
            </w:r>
            <w:proofErr w:type="spellStart"/>
            <w:r>
              <w:t>subslot</w:t>
            </w:r>
            <w:proofErr w:type="spellEnd"/>
          </w:p>
        </w:tc>
        <w:tc>
          <w:tcPr>
            <w:tcW w:w="1277" w:type="dxa"/>
            <w:tcBorders>
              <w:top w:val="single" w:sz="4" w:space="0" w:color="auto"/>
              <w:left w:val="single" w:sz="4" w:space="0" w:color="auto"/>
              <w:bottom w:val="single" w:sz="4" w:space="0" w:color="auto"/>
              <w:right w:val="single" w:sz="4" w:space="0" w:color="auto"/>
            </w:tcBorders>
            <w:shd w:val="clear" w:color="auto" w:fill="FFFF00"/>
          </w:tcPr>
          <w:p w14:paraId="79E74AEA" w14:textId="14752144" w:rsidR="00A261F3" w:rsidRDefault="00A261F3" w:rsidP="00A261F3">
            <w:pPr>
              <w:pStyle w:val="TAL"/>
              <w:rPr>
                <w:rFonts w:eastAsia="Times New Roman"/>
                <w:lang w:eastAsia="zh-CN"/>
              </w:rPr>
            </w:pPr>
            <w:r>
              <w:rPr>
                <w:rFonts w:eastAsia="Times New Roman"/>
                <w:lang w:eastAsia="zh-CN"/>
              </w:rPr>
              <w:t>11-3</w:t>
            </w:r>
          </w:p>
        </w:tc>
        <w:tc>
          <w:tcPr>
            <w:tcW w:w="858" w:type="dxa"/>
            <w:tcBorders>
              <w:top w:val="single" w:sz="4" w:space="0" w:color="auto"/>
              <w:left w:val="single" w:sz="4" w:space="0" w:color="auto"/>
              <w:bottom w:val="single" w:sz="4" w:space="0" w:color="auto"/>
              <w:right w:val="single" w:sz="4" w:space="0" w:color="auto"/>
            </w:tcBorders>
            <w:shd w:val="clear" w:color="auto" w:fill="FFFF00"/>
          </w:tcPr>
          <w:p w14:paraId="3931F755" w14:textId="6C89E2FA" w:rsidR="00A261F3" w:rsidRDefault="00A261F3" w:rsidP="00A261F3">
            <w:pPr>
              <w:pStyle w:val="TAL"/>
              <w:rPr>
                <w:rFonts w:eastAsia="Times New Roman"/>
                <w:lang w:eastAsia="zh-CN"/>
              </w:rPr>
            </w:pPr>
            <w:r>
              <w:rPr>
                <w:rFonts w:eastAsia="Times New Roman" w:hint="eastAsia"/>
                <w:lang w:eastAsia="zh-CN"/>
              </w:rPr>
              <w:t>Yes</w:t>
            </w:r>
          </w:p>
        </w:tc>
        <w:tc>
          <w:tcPr>
            <w:tcW w:w="851" w:type="dxa"/>
            <w:tcBorders>
              <w:top w:val="single" w:sz="4" w:space="0" w:color="auto"/>
              <w:left w:val="single" w:sz="4" w:space="0" w:color="auto"/>
              <w:bottom w:val="single" w:sz="4" w:space="0" w:color="auto"/>
              <w:right w:val="single" w:sz="4" w:space="0" w:color="auto"/>
            </w:tcBorders>
            <w:shd w:val="clear" w:color="auto" w:fill="FFFF00"/>
          </w:tcPr>
          <w:p w14:paraId="4CEA4953" w14:textId="00D57048" w:rsidR="00A261F3" w:rsidRDefault="00A261F3" w:rsidP="00A261F3">
            <w:pPr>
              <w:pStyle w:val="TAL"/>
              <w:rPr>
                <w:rFonts w:eastAsia="Times New Roman"/>
              </w:rPr>
            </w:pPr>
            <w:r>
              <w:rPr>
                <w:rFonts w:eastAsia="Times New Roman" w:hint="eastAsia"/>
              </w:rPr>
              <w:t>N/A</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530BE000" w14:textId="77777777" w:rsidR="00A261F3" w:rsidRPr="00690988" w:rsidRDefault="00A261F3" w:rsidP="00A261F3">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099D3A98" w14:textId="615B5E18" w:rsidR="00A261F3" w:rsidRPr="003F3A3A" w:rsidRDefault="00A261F3" w:rsidP="00A261F3">
            <w:pPr>
              <w:pStyle w:val="TAL"/>
              <w:rPr>
                <w:rFonts w:eastAsia="Times New Roman"/>
                <w:highlight w:val="yellow"/>
              </w:rPr>
            </w:pPr>
            <w:r>
              <w:rPr>
                <w:rFonts w:eastAsia="MS Mincho" w:hint="eastAsia"/>
                <w:highlight w:val="yellow"/>
                <w:lang w:eastAsia="ja-JP"/>
              </w:rPr>
              <w:t>T</w:t>
            </w:r>
            <w:r>
              <w:rPr>
                <w:rFonts w:eastAsia="MS Mincho"/>
                <w:highlight w:val="yellow"/>
                <w:lang w:eastAsia="ja-JP"/>
              </w:rPr>
              <w:t>BD</w:t>
            </w:r>
          </w:p>
        </w:tc>
        <w:tc>
          <w:tcPr>
            <w:tcW w:w="992" w:type="dxa"/>
            <w:tcBorders>
              <w:top w:val="single" w:sz="4" w:space="0" w:color="auto"/>
              <w:left w:val="single" w:sz="4" w:space="0" w:color="auto"/>
              <w:bottom w:val="single" w:sz="4" w:space="0" w:color="auto"/>
              <w:right w:val="single" w:sz="4" w:space="0" w:color="auto"/>
            </w:tcBorders>
            <w:shd w:val="clear" w:color="auto" w:fill="FFFF00"/>
          </w:tcPr>
          <w:p w14:paraId="6FDD7D7B" w14:textId="0935ABD1" w:rsidR="00A261F3" w:rsidRPr="003F3A3A" w:rsidRDefault="00A261F3" w:rsidP="00A261F3">
            <w:pPr>
              <w:pStyle w:val="TAL"/>
              <w:rPr>
                <w:rFonts w:eastAsia="Times New Roman"/>
                <w:highlight w:val="yellow"/>
              </w:rPr>
            </w:pPr>
            <w:r>
              <w:rPr>
                <w:rFonts w:eastAsia="MS Mincho" w:hint="eastAsia"/>
                <w:highlight w:val="yellow"/>
                <w:lang w:eastAsia="ja-JP"/>
              </w:rPr>
              <w:t>T</w:t>
            </w:r>
            <w:r>
              <w:rPr>
                <w:rFonts w:eastAsia="MS Mincho"/>
                <w:highlight w:val="yellow"/>
                <w:lang w:eastAsia="ja-JP"/>
              </w:rPr>
              <w:t>BD</w:t>
            </w:r>
          </w:p>
        </w:tc>
        <w:tc>
          <w:tcPr>
            <w:tcW w:w="993" w:type="dxa"/>
            <w:tcBorders>
              <w:top w:val="single" w:sz="4" w:space="0" w:color="auto"/>
              <w:left w:val="single" w:sz="4" w:space="0" w:color="auto"/>
              <w:bottom w:val="single" w:sz="4" w:space="0" w:color="auto"/>
              <w:right w:val="single" w:sz="4" w:space="0" w:color="auto"/>
            </w:tcBorders>
            <w:shd w:val="clear" w:color="auto" w:fill="FFFF00"/>
          </w:tcPr>
          <w:p w14:paraId="1F23D497" w14:textId="6B0D3662" w:rsidR="00A261F3" w:rsidRPr="003F3A3A" w:rsidRDefault="00A261F3" w:rsidP="00A261F3">
            <w:pPr>
              <w:pStyle w:val="TAL"/>
              <w:rPr>
                <w:rFonts w:eastAsia="Times New Roman"/>
                <w:highlight w:val="yellow"/>
              </w:rPr>
            </w:pPr>
            <w:r>
              <w:rPr>
                <w:rFonts w:eastAsia="MS Mincho"/>
                <w:highlight w:val="yellow"/>
                <w:lang w:eastAsia="ja-JP"/>
              </w:rPr>
              <w:t>TBD</w:t>
            </w:r>
          </w:p>
        </w:tc>
        <w:tc>
          <w:tcPr>
            <w:tcW w:w="1842" w:type="dxa"/>
            <w:tcBorders>
              <w:top w:val="single" w:sz="4" w:space="0" w:color="auto"/>
              <w:left w:val="single" w:sz="4" w:space="0" w:color="auto"/>
              <w:bottom w:val="single" w:sz="4" w:space="0" w:color="auto"/>
              <w:right w:val="single" w:sz="4" w:space="0" w:color="auto"/>
            </w:tcBorders>
            <w:shd w:val="clear" w:color="auto" w:fill="FFFF00"/>
          </w:tcPr>
          <w:p w14:paraId="3C9F76E7" w14:textId="74EC360C" w:rsidR="00A261F3" w:rsidRPr="003F3A3A" w:rsidRDefault="00A261F3" w:rsidP="00A261F3">
            <w:pPr>
              <w:pStyle w:val="TAL"/>
              <w:rPr>
                <w:rFonts w:eastAsia="Times New Roman"/>
                <w:highlight w:val="yellow"/>
              </w:rPr>
            </w:pPr>
            <w:r>
              <w:rPr>
                <w:rFonts w:eastAsia="MS Mincho" w:hint="eastAsia"/>
                <w:highlight w:val="yellow"/>
                <w:lang w:eastAsia="ja-JP"/>
              </w:rPr>
              <w:t>T</w:t>
            </w:r>
            <w:r>
              <w:rPr>
                <w:rFonts w:eastAsia="MS Mincho"/>
                <w:highlight w:val="yellow"/>
                <w:lang w:eastAsia="ja-JP"/>
              </w:rPr>
              <w:t>BD</w:t>
            </w:r>
          </w:p>
        </w:tc>
        <w:tc>
          <w:tcPr>
            <w:tcW w:w="1843" w:type="dxa"/>
            <w:tcBorders>
              <w:top w:val="single" w:sz="4" w:space="0" w:color="auto"/>
              <w:left w:val="single" w:sz="4" w:space="0" w:color="auto"/>
              <w:bottom w:val="single" w:sz="4" w:space="0" w:color="auto"/>
              <w:right w:val="single" w:sz="4" w:space="0" w:color="auto"/>
            </w:tcBorders>
            <w:shd w:val="clear" w:color="auto" w:fill="FFFF00"/>
          </w:tcPr>
          <w:p w14:paraId="4CA151C9" w14:textId="77777777" w:rsidR="00A261F3" w:rsidRPr="00690988" w:rsidRDefault="00A261F3" w:rsidP="00A261F3">
            <w:pPr>
              <w:pStyle w:val="TAL"/>
              <w:rPr>
                <w:rFonts w:asciiTheme="majorHAnsi" w:hAnsiTheme="majorHAnsi" w:cstheme="majorHAnsi"/>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63CB6C00" w14:textId="27930656" w:rsidR="00A261F3" w:rsidRDefault="00A261F3" w:rsidP="00A261F3">
            <w:pPr>
              <w:pStyle w:val="TAL"/>
              <w:rPr>
                <w:rFonts w:eastAsia="Times New Roman"/>
              </w:rPr>
            </w:pPr>
            <w:r>
              <w:rPr>
                <w:rFonts w:eastAsia="Times New Roman"/>
              </w:rPr>
              <w:t>Optional with capability signalling</w:t>
            </w:r>
          </w:p>
        </w:tc>
      </w:tr>
      <w:tr w:rsidR="00A261F3" w:rsidRPr="00690988" w14:paraId="2E475BA2" w14:textId="77777777" w:rsidTr="00A261F3">
        <w:trPr>
          <w:trHeight w:val="20"/>
        </w:trPr>
        <w:tc>
          <w:tcPr>
            <w:tcW w:w="1130" w:type="dxa"/>
            <w:tcBorders>
              <w:top w:val="single" w:sz="4" w:space="0" w:color="auto"/>
              <w:left w:val="single" w:sz="4" w:space="0" w:color="auto"/>
              <w:bottom w:val="single" w:sz="4" w:space="0" w:color="auto"/>
              <w:right w:val="single" w:sz="4" w:space="0" w:color="auto"/>
            </w:tcBorders>
          </w:tcPr>
          <w:p w14:paraId="5A7EF102" w14:textId="77777777" w:rsidR="00A261F3" w:rsidRPr="00690988" w:rsidRDefault="00A261F3" w:rsidP="00A261F3">
            <w:pPr>
              <w:pStyle w:val="TAL"/>
              <w:rPr>
                <w:rFonts w:asciiTheme="majorHAnsi" w:hAnsiTheme="majorHAnsi" w:cstheme="majorHAnsi"/>
                <w:szCs w:val="18"/>
                <w:lang w:eastAsia="ja-JP"/>
              </w:rPr>
            </w:pPr>
            <w:r w:rsidRPr="00690988">
              <w:rPr>
                <w:rFonts w:asciiTheme="majorHAnsi" w:hAnsiTheme="majorHAnsi" w:cstheme="majorHAnsi"/>
                <w:szCs w:val="18"/>
                <w:lang w:eastAsia="ja-JP"/>
              </w:rPr>
              <w:lastRenderedPageBreak/>
              <w:t xml:space="preserve">11. </w:t>
            </w:r>
          </w:p>
          <w:p w14:paraId="3392B534" w14:textId="52F0CFF6" w:rsidR="00A261F3" w:rsidRPr="00690988" w:rsidRDefault="00A261F3" w:rsidP="00A261F3">
            <w:pPr>
              <w:pStyle w:val="TAL"/>
              <w:rPr>
                <w:rFonts w:asciiTheme="majorHAnsi" w:hAnsiTheme="majorHAnsi" w:cstheme="majorHAnsi"/>
                <w:szCs w:val="18"/>
                <w:lang w:eastAsia="ja-JP"/>
              </w:rPr>
            </w:pPr>
            <w:r w:rsidRPr="00690988">
              <w:rPr>
                <w:rFonts w:asciiTheme="majorHAnsi" w:hAnsiTheme="majorHAnsi" w:cstheme="majorHAnsi"/>
                <w:szCs w:val="18"/>
                <w:lang w:eastAsia="ja-JP"/>
              </w:rPr>
              <w:t>NR_L1enh_URLLC</w:t>
            </w:r>
          </w:p>
        </w:tc>
        <w:tc>
          <w:tcPr>
            <w:tcW w:w="710" w:type="dxa"/>
            <w:tcBorders>
              <w:top w:val="single" w:sz="4" w:space="0" w:color="auto"/>
              <w:left w:val="single" w:sz="4" w:space="0" w:color="auto"/>
              <w:bottom w:val="single" w:sz="4" w:space="0" w:color="auto"/>
              <w:right w:val="single" w:sz="4" w:space="0" w:color="auto"/>
            </w:tcBorders>
            <w:shd w:val="clear" w:color="auto" w:fill="FFFF00"/>
          </w:tcPr>
          <w:p w14:paraId="1E3E588B" w14:textId="35580BB0" w:rsidR="00A261F3" w:rsidRDefault="00A261F3" w:rsidP="00A261F3">
            <w:pPr>
              <w:pStyle w:val="TAL"/>
              <w:rPr>
                <w:rFonts w:eastAsia="Times New Roman"/>
                <w:lang w:eastAsia="zh-CN"/>
              </w:rPr>
            </w:pPr>
            <w:r>
              <w:rPr>
                <w:rFonts w:eastAsia="Times New Roman"/>
                <w:lang w:eastAsia="zh-CN"/>
              </w:rPr>
              <w:t>[11-3f]</w:t>
            </w:r>
          </w:p>
        </w:tc>
        <w:tc>
          <w:tcPr>
            <w:tcW w:w="1559" w:type="dxa"/>
            <w:tcBorders>
              <w:top w:val="single" w:sz="4" w:space="0" w:color="auto"/>
              <w:left w:val="single" w:sz="4" w:space="0" w:color="auto"/>
              <w:bottom w:val="single" w:sz="4" w:space="0" w:color="auto"/>
              <w:right w:val="single" w:sz="4" w:space="0" w:color="auto"/>
            </w:tcBorders>
            <w:shd w:val="clear" w:color="auto" w:fill="FFFF00"/>
          </w:tcPr>
          <w:p w14:paraId="58D79F5E" w14:textId="28F5C5E1" w:rsidR="00A261F3" w:rsidRDefault="00A261F3" w:rsidP="00A261F3">
            <w:pPr>
              <w:pStyle w:val="TAL"/>
              <w:rPr>
                <w:rFonts w:eastAsia="Times New Roman"/>
                <w:lang w:eastAsia="zh-CN"/>
              </w:rPr>
            </w:pPr>
            <w:r>
              <w:rPr>
                <w:rFonts w:eastAsia="Times New Roman"/>
                <w:lang w:eastAsia="zh-CN"/>
              </w:rPr>
              <w:t xml:space="preserve">2 PUCCH transmissions in the same </w:t>
            </w:r>
            <w:proofErr w:type="spellStart"/>
            <w:r>
              <w:rPr>
                <w:rFonts w:eastAsia="Times New Roman"/>
                <w:lang w:eastAsia="zh-CN"/>
              </w:rPr>
              <w:t>subslot</w:t>
            </w:r>
            <w:proofErr w:type="spellEnd"/>
            <w:r>
              <w:rPr>
                <w:rFonts w:eastAsia="Times New Roman"/>
                <w:lang w:eastAsia="zh-CN"/>
              </w:rPr>
              <w:t xml:space="preserve"> for a single 2*7-symbol HARQ-ACK codebooks which are not covered by 11-3d and 11-3e  </w:t>
            </w:r>
          </w:p>
        </w:tc>
        <w:tc>
          <w:tcPr>
            <w:tcW w:w="6371" w:type="dxa"/>
            <w:tcBorders>
              <w:top w:val="single" w:sz="4" w:space="0" w:color="auto"/>
              <w:left w:val="single" w:sz="4" w:space="0" w:color="auto"/>
              <w:bottom w:val="single" w:sz="4" w:space="0" w:color="auto"/>
              <w:right w:val="single" w:sz="4" w:space="0" w:color="auto"/>
            </w:tcBorders>
            <w:shd w:val="clear" w:color="auto" w:fill="FFFF00"/>
          </w:tcPr>
          <w:p w14:paraId="77B51E9A" w14:textId="77777777" w:rsidR="00A261F3" w:rsidRDefault="00A261F3" w:rsidP="00A261F3">
            <w:pPr>
              <w:pStyle w:val="TAL"/>
            </w:pPr>
            <w:r>
              <w:t xml:space="preserve">If the UE supports a 2*7 </w:t>
            </w:r>
            <w:proofErr w:type="spellStart"/>
            <w:r>
              <w:t>subslot</w:t>
            </w:r>
            <w:proofErr w:type="spellEnd"/>
            <w:r>
              <w:t xml:space="preserve"> HARQ-ACK codebook, the UE also supports:</w:t>
            </w:r>
          </w:p>
          <w:p w14:paraId="7A64004A" w14:textId="77777777" w:rsidR="00A261F3" w:rsidRDefault="00A261F3" w:rsidP="00A261F3">
            <w:pPr>
              <w:pStyle w:val="TAL"/>
            </w:pPr>
          </w:p>
          <w:p w14:paraId="6309AEF1" w14:textId="696C0AF2" w:rsidR="00A261F3" w:rsidRDefault="00A261F3" w:rsidP="00A261F3">
            <w:pPr>
              <w:pStyle w:val="TAL"/>
            </w:pPr>
            <w:r>
              <w:rPr>
                <w:lang w:eastAsia="zh-CN"/>
              </w:rPr>
              <w:t xml:space="preserve">2 PUCCH transmissions in the same </w:t>
            </w:r>
            <w:proofErr w:type="spellStart"/>
            <w:r>
              <w:rPr>
                <w:lang w:eastAsia="zh-CN"/>
              </w:rPr>
              <w:t>subslot</w:t>
            </w:r>
            <w:proofErr w:type="spellEnd"/>
            <w:r>
              <w:rPr>
                <w:lang w:eastAsia="zh-CN"/>
              </w:rPr>
              <w:t xml:space="preserve"> for a single 2*7-symbol HARQ-ACK codebooks which are not covered by 11-3d and 11-3e  </w:t>
            </w:r>
          </w:p>
        </w:tc>
        <w:tc>
          <w:tcPr>
            <w:tcW w:w="1277" w:type="dxa"/>
            <w:tcBorders>
              <w:top w:val="single" w:sz="4" w:space="0" w:color="auto"/>
              <w:left w:val="single" w:sz="4" w:space="0" w:color="auto"/>
              <w:bottom w:val="single" w:sz="4" w:space="0" w:color="auto"/>
              <w:right w:val="single" w:sz="4" w:space="0" w:color="auto"/>
            </w:tcBorders>
            <w:shd w:val="clear" w:color="auto" w:fill="FFFF00"/>
          </w:tcPr>
          <w:p w14:paraId="05892C92" w14:textId="70ECCDB0" w:rsidR="00A261F3" w:rsidRDefault="00A261F3" w:rsidP="00A261F3">
            <w:pPr>
              <w:pStyle w:val="TAL"/>
              <w:rPr>
                <w:rFonts w:eastAsia="Times New Roman"/>
                <w:lang w:eastAsia="zh-CN"/>
              </w:rPr>
            </w:pPr>
            <w:r>
              <w:rPr>
                <w:rFonts w:eastAsia="Times New Roman"/>
                <w:lang w:eastAsia="zh-CN"/>
              </w:rPr>
              <w:t>11-3</w:t>
            </w:r>
          </w:p>
        </w:tc>
        <w:tc>
          <w:tcPr>
            <w:tcW w:w="858" w:type="dxa"/>
            <w:tcBorders>
              <w:top w:val="single" w:sz="4" w:space="0" w:color="auto"/>
              <w:left w:val="single" w:sz="4" w:space="0" w:color="auto"/>
              <w:bottom w:val="single" w:sz="4" w:space="0" w:color="auto"/>
              <w:right w:val="single" w:sz="4" w:space="0" w:color="auto"/>
            </w:tcBorders>
            <w:shd w:val="clear" w:color="auto" w:fill="FFFF00"/>
          </w:tcPr>
          <w:p w14:paraId="7A7F886B" w14:textId="479BC8BB" w:rsidR="00A261F3" w:rsidRDefault="00A261F3" w:rsidP="00A261F3">
            <w:pPr>
              <w:pStyle w:val="TAL"/>
              <w:rPr>
                <w:rFonts w:eastAsia="Times New Roman"/>
                <w:lang w:eastAsia="zh-CN"/>
              </w:rPr>
            </w:pPr>
            <w:r>
              <w:rPr>
                <w:rFonts w:eastAsia="Times New Roman" w:hint="eastAsia"/>
                <w:lang w:eastAsia="zh-CN"/>
              </w:rPr>
              <w:t>Yes</w:t>
            </w:r>
          </w:p>
        </w:tc>
        <w:tc>
          <w:tcPr>
            <w:tcW w:w="851" w:type="dxa"/>
            <w:tcBorders>
              <w:top w:val="single" w:sz="4" w:space="0" w:color="auto"/>
              <w:left w:val="single" w:sz="4" w:space="0" w:color="auto"/>
              <w:bottom w:val="single" w:sz="4" w:space="0" w:color="auto"/>
              <w:right w:val="single" w:sz="4" w:space="0" w:color="auto"/>
            </w:tcBorders>
            <w:shd w:val="clear" w:color="auto" w:fill="FFFF00"/>
          </w:tcPr>
          <w:p w14:paraId="09A17799" w14:textId="3E708813" w:rsidR="00A261F3" w:rsidRDefault="00A261F3" w:rsidP="00A261F3">
            <w:pPr>
              <w:pStyle w:val="TAL"/>
              <w:rPr>
                <w:rFonts w:eastAsia="Times New Roman"/>
              </w:rPr>
            </w:pPr>
            <w:r>
              <w:rPr>
                <w:rFonts w:eastAsia="Times New Roman" w:hint="eastAsia"/>
              </w:rPr>
              <w:t>N/A</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1275CC7A" w14:textId="77777777" w:rsidR="00A261F3" w:rsidRPr="00690988" w:rsidRDefault="00A261F3" w:rsidP="00A261F3">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4C321805" w14:textId="24E272A8" w:rsidR="00A261F3" w:rsidRPr="003F3A3A" w:rsidRDefault="00A261F3" w:rsidP="00A261F3">
            <w:pPr>
              <w:pStyle w:val="TAL"/>
              <w:rPr>
                <w:rFonts w:eastAsia="Times New Roman"/>
                <w:highlight w:val="yellow"/>
              </w:rPr>
            </w:pPr>
            <w:r>
              <w:rPr>
                <w:rFonts w:eastAsia="MS Mincho" w:hint="eastAsia"/>
                <w:highlight w:val="yellow"/>
                <w:lang w:eastAsia="ja-JP"/>
              </w:rPr>
              <w:t>T</w:t>
            </w:r>
            <w:r>
              <w:rPr>
                <w:rFonts w:eastAsia="MS Mincho"/>
                <w:highlight w:val="yellow"/>
                <w:lang w:eastAsia="ja-JP"/>
              </w:rPr>
              <w:t>BD</w:t>
            </w:r>
          </w:p>
        </w:tc>
        <w:tc>
          <w:tcPr>
            <w:tcW w:w="992" w:type="dxa"/>
            <w:tcBorders>
              <w:top w:val="single" w:sz="4" w:space="0" w:color="auto"/>
              <w:left w:val="single" w:sz="4" w:space="0" w:color="auto"/>
              <w:bottom w:val="single" w:sz="4" w:space="0" w:color="auto"/>
              <w:right w:val="single" w:sz="4" w:space="0" w:color="auto"/>
            </w:tcBorders>
            <w:shd w:val="clear" w:color="auto" w:fill="FFFF00"/>
          </w:tcPr>
          <w:p w14:paraId="38D05E65" w14:textId="1E555A18" w:rsidR="00A261F3" w:rsidRPr="003F3A3A" w:rsidRDefault="00A261F3" w:rsidP="00A261F3">
            <w:pPr>
              <w:pStyle w:val="TAL"/>
              <w:rPr>
                <w:rFonts w:eastAsia="Times New Roman"/>
                <w:highlight w:val="yellow"/>
              </w:rPr>
            </w:pPr>
            <w:r>
              <w:rPr>
                <w:rFonts w:eastAsia="MS Mincho" w:hint="eastAsia"/>
                <w:highlight w:val="yellow"/>
                <w:lang w:eastAsia="ja-JP"/>
              </w:rPr>
              <w:t>T</w:t>
            </w:r>
            <w:r>
              <w:rPr>
                <w:rFonts w:eastAsia="MS Mincho"/>
                <w:highlight w:val="yellow"/>
                <w:lang w:eastAsia="ja-JP"/>
              </w:rPr>
              <w:t>BD</w:t>
            </w:r>
          </w:p>
        </w:tc>
        <w:tc>
          <w:tcPr>
            <w:tcW w:w="993" w:type="dxa"/>
            <w:tcBorders>
              <w:top w:val="single" w:sz="4" w:space="0" w:color="auto"/>
              <w:left w:val="single" w:sz="4" w:space="0" w:color="auto"/>
              <w:bottom w:val="single" w:sz="4" w:space="0" w:color="auto"/>
              <w:right w:val="single" w:sz="4" w:space="0" w:color="auto"/>
            </w:tcBorders>
            <w:shd w:val="clear" w:color="auto" w:fill="FFFF00"/>
          </w:tcPr>
          <w:p w14:paraId="2CC215B8" w14:textId="4B6E1400" w:rsidR="00A261F3" w:rsidRPr="003F3A3A" w:rsidRDefault="00A261F3" w:rsidP="00A261F3">
            <w:pPr>
              <w:pStyle w:val="TAL"/>
              <w:rPr>
                <w:rFonts w:eastAsia="Times New Roman"/>
                <w:highlight w:val="yellow"/>
              </w:rPr>
            </w:pPr>
            <w:r>
              <w:rPr>
                <w:rFonts w:eastAsia="MS Mincho"/>
                <w:highlight w:val="yellow"/>
                <w:lang w:eastAsia="ja-JP"/>
              </w:rPr>
              <w:t>TBD</w:t>
            </w:r>
          </w:p>
        </w:tc>
        <w:tc>
          <w:tcPr>
            <w:tcW w:w="1842" w:type="dxa"/>
            <w:tcBorders>
              <w:top w:val="single" w:sz="4" w:space="0" w:color="auto"/>
              <w:left w:val="single" w:sz="4" w:space="0" w:color="auto"/>
              <w:bottom w:val="single" w:sz="4" w:space="0" w:color="auto"/>
              <w:right w:val="single" w:sz="4" w:space="0" w:color="auto"/>
            </w:tcBorders>
            <w:shd w:val="clear" w:color="auto" w:fill="FFFF00"/>
          </w:tcPr>
          <w:p w14:paraId="2CC80332" w14:textId="59021033" w:rsidR="00A261F3" w:rsidRPr="003F3A3A" w:rsidRDefault="00A261F3" w:rsidP="00A261F3">
            <w:pPr>
              <w:pStyle w:val="TAL"/>
              <w:rPr>
                <w:rFonts w:eastAsia="Times New Roman"/>
                <w:highlight w:val="yellow"/>
              </w:rPr>
            </w:pPr>
            <w:r>
              <w:rPr>
                <w:rFonts w:eastAsia="MS Mincho" w:hint="eastAsia"/>
                <w:highlight w:val="yellow"/>
                <w:lang w:eastAsia="ja-JP"/>
              </w:rPr>
              <w:t>T</w:t>
            </w:r>
            <w:r>
              <w:rPr>
                <w:rFonts w:eastAsia="MS Mincho"/>
                <w:highlight w:val="yellow"/>
                <w:lang w:eastAsia="ja-JP"/>
              </w:rPr>
              <w:t>BD</w:t>
            </w:r>
          </w:p>
        </w:tc>
        <w:tc>
          <w:tcPr>
            <w:tcW w:w="1843" w:type="dxa"/>
            <w:tcBorders>
              <w:top w:val="single" w:sz="4" w:space="0" w:color="auto"/>
              <w:left w:val="single" w:sz="4" w:space="0" w:color="auto"/>
              <w:bottom w:val="single" w:sz="4" w:space="0" w:color="auto"/>
              <w:right w:val="single" w:sz="4" w:space="0" w:color="auto"/>
            </w:tcBorders>
            <w:shd w:val="clear" w:color="auto" w:fill="FFFF00"/>
          </w:tcPr>
          <w:p w14:paraId="102F565B" w14:textId="77777777" w:rsidR="00A261F3" w:rsidRPr="00690988" w:rsidRDefault="00A261F3" w:rsidP="00A261F3">
            <w:pPr>
              <w:pStyle w:val="TAL"/>
              <w:rPr>
                <w:rFonts w:asciiTheme="majorHAnsi" w:hAnsiTheme="majorHAnsi" w:cstheme="majorHAnsi"/>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03109596" w14:textId="6DB284D3" w:rsidR="00A261F3" w:rsidRDefault="00A261F3" w:rsidP="00A261F3">
            <w:pPr>
              <w:pStyle w:val="TAL"/>
              <w:rPr>
                <w:rFonts w:eastAsia="Times New Roman"/>
              </w:rPr>
            </w:pPr>
            <w:r>
              <w:rPr>
                <w:rFonts w:eastAsia="Times New Roman"/>
              </w:rPr>
              <w:t>Optional with capability signalling</w:t>
            </w:r>
          </w:p>
        </w:tc>
      </w:tr>
      <w:tr w:rsidR="00A261F3" w:rsidRPr="00690988" w14:paraId="1450EFE8" w14:textId="77777777" w:rsidTr="00A261F3">
        <w:trPr>
          <w:trHeight w:val="20"/>
        </w:trPr>
        <w:tc>
          <w:tcPr>
            <w:tcW w:w="1130" w:type="dxa"/>
            <w:tcBorders>
              <w:top w:val="single" w:sz="4" w:space="0" w:color="auto"/>
              <w:left w:val="single" w:sz="4" w:space="0" w:color="auto"/>
              <w:bottom w:val="single" w:sz="4" w:space="0" w:color="auto"/>
              <w:right w:val="single" w:sz="4" w:space="0" w:color="auto"/>
            </w:tcBorders>
          </w:tcPr>
          <w:p w14:paraId="66526D7C" w14:textId="77777777" w:rsidR="00A261F3" w:rsidRPr="00690988" w:rsidRDefault="00A261F3" w:rsidP="00A261F3">
            <w:pPr>
              <w:pStyle w:val="TAL"/>
              <w:rPr>
                <w:rFonts w:asciiTheme="majorHAnsi" w:hAnsiTheme="majorHAnsi" w:cstheme="majorHAnsi"/>
                <w:szCs w:val="18"/>
                <w:lang w:eastAsia="ja-JP"/>
              </w:rPr>
            </w:pPr>
            <w:r w:rsidRPr="00690988">
              <w:rPr>
                <w:rFonts w:asciiTheme="majorHAnsi" w:hAnsiTheme="majorHAnsi" w:cstheme="majorHAnsi"/>
                <w:szCs w:val="18"/>
                <w:lang w:eastAsia="ja-JP"/>
              </w:rPr>
              <w:t xml:space="preserve">11. </w:t>
            </w:r>
          </w:p>
          <w:p w14:paraId="7BD42286" w14:textId="033F29DA" w:rsidR="00A261F3" w:rsidRPr="00690988" w:rsidRDefault="00A261F3" w:rsidP="00A261F3">
            <w:pPr>
              <w:pStyle w:val="TAL"/>
              <w:rPr>
                <w:rFonts w:asciiTheme="majorHAnsi" w:hAnsiTheme="majorHAnsi" w:cstheme="majorHAnsi"/>
                <w:szCs w:val="18"/>
                <w:lang w:eastAsia="ja-JP"/>
              </w:rPr>
            </w:pPr>
            <w:r w:rsidRPr="00690988">
              <w:rPr>
                <w:rFonts w:asciiTheme="majorHAnsi" w:hAnsiTheme="majorHAnsi" w:cstheme="majorHAnsi"/>
                <w:szCs w:val="18"/>
                <w:lang w:eastAsia="ja-JP"/>
              </w:rPr>
              <w:t>NR_L1enh_URLLC</w:t>
            </w:r>
          </w:p>
        </w:tc>
        <w:tc>
          <w:tcPr>
            <w:tcW w:w="710" w:type="dxa"/>
            <w:tcBorders>
              <w:top w:val="single" w:sz="4" w:space="0" w:color="auto"/>
              <w:left w:val="single" w:sz="4" w:space="0" w:color="auto"/>
              <w:bottom w:val="single" w:sz="4" w:space="0" w:color="auto"/>
              <w:right w:val="single" w:sz="4" w:space="0" w:color="auto"/>
            </w:tcBorders>
            <w:shd w:val="clear" w:color="auto" w:fill="FFFF00"/>
          </w:tcPr>
          <w:p w14:paraId="143D76C1" w14:textId="61624480" w:rsidR="00A261F3" w:rsidRDefault="00A261F3" w:rsidP="00A261F3">
            <w:pPr>
              <w:pStyle w:val="TAL"/>
              <w:rPr>
                <w:rFonts w:eastAsia="Times New Roman"/>
                <w:lang w:eastAsia="zh-CN"/>
              </w:rPr>
            </w:pPr>
            <w:r>
              <w:rPr>
                <w:rFonts w:eastAsia="Times New Roman"/>
                <w:lang w:eastAsia="zh-CN"/>
              </w:rPr>
              <w:t>[11-3g]</w:t>
            </w:r>
          </w:p>
        </w:tc>
        <w:tc>
          <w:tcPr>
            <w:tcW w:w="1559" w:type="dxa"/>
            <w:tcBorders>
              <w:top w:val="single" w:sz="4" w:space="0" w:color="auto"/>
              <w:left w:val="single" w:sz="4" w:space="0" w:color="auto"/>
              <w:bottom w:val="single" w:sz="4" w:space="0" w:color="auto"/>
              <w:right w:val="single" w:sz="4" w:space="0" w:color="auto"/>
            </w:tcBorders>
            <w:shd w:val="clear" w:color="auto" w:fill="FFFF00"/>
          </w:tcPr>
          <w:p w14:paraId="15018695" w14:textId="6D9C717B" w:rsidR="00A261F3" w:rsidRDefault="00A261F3" w:rsidP="00A261F3">
            <w:pPr>
              <w:pStyle w:val="TAL"/>
              <w:rPr>
                <w:rFonts w:eastAsia="Times New Roman"/>
                <w:lang w:eastAsia="zh-CN"/>
              </w:rPr>
            </w:pPr>
            <w:r>
              <w:t xml:space="preserve">SR/HARQ-ACK multiplexing once per </w:t>
            </w:r>
            <w:proofErr w:type="spellStart"/>
            <w:r>
              <w:t>subslot</w:t>
            </w:r>
            <w:proofErr w:type="spellEnd"/>
            <w:r>
              <w:t xml:space="preserve"> using a PUCCH (or HARQ-ACK piggybacked on a PUSCH) when SR/HARQ-ACK are supposed to be sent with different starting symbols in a </w:t>
            </w:r>
            <w:proofErr w:type="spellStart"/>
            <w:r>
              <w:t>subslot</w:t>
            </w:r>
            <w:proofErr w:type="spellEnd"/>
          </w:p>
        </w:tc>
        <w:tc>
          <w:tcPr>
            <w:tcW w:w="6371" w:type="dxa"/>
            <w:tcBorders>
              <w:top w:val="single" w:sz="4" w:space="0" w:color="auto"/>
              <w:left w:val="single" w:sz="4" w:space="0" w:color="auto"/>
              <w:bottom w:val="single" w:sz="4" w:space="0" w:color="auto"/>
              <w:right w:val="single" w:sz="4" w:space="0" w:color="auto"/>
            </w:tcBorders>
            <w:shd w:val="clear" w:color="auto" w:fill="FFFF00"/>
          </w:tcPr>
          <w:p w14:paraId="25BA6F3A" w14:textId="77777777" w:rsidR="00A261F3" w:rsidRDefault="00A261F3" w:rsidP="00A261F3">
            <w:pPr>
              <w:pStyle w:val="TAL"/>
            </w:pPr>
            <w:r>
              <w:t xml:space="preserve">If a UE supports a </w:t>
            </w:r>
            <w:proofErr w:type="spellStart"/>
            <w:r>
              <w:t>subslot</w:t>
            </w:r>
            <w:proofErr w:type="spellEnd"/>
            <w:r>
              <w:t xml:space="preserve"> based HARQ-ACK codebook, the UE also supports:</w:t>
            </w:r>
          </w:p>
          <w:p w14:paraId="7694CC01" w14:textId="7C49D211" w:rsidR="00A261F3" w:rsidRDefault="00A261F3" w:rsidP="00A261F3">
            <w:pPr>
              <w:pStyle w:val="TAL"/>
            </w:pPr>
            <w:r>
              <w:t xml:space="preserve">Overlapping PUCCH resources with different starting symbols in a </w:t>
            </w:r>
            <w:proofErr w:type="spellStart"/>
            <w:r>
              <w:t>subslot</w:t>
            </w:r>
            <w:proofErr w:type="spellEnd"/>
          </w:p>
        </w:tc>
        <w:tc>
          <w:tcPr>
            <w:tcW w:w="1277" w:type="dxa"/>
            <w:tcBorders>
              <w:top w:val="single" w:sz="4" w:space="0" w:color="auto"/>
              <w:left w:val="single" w:sz="4" w:space="0" w:color="auto"/>
              <w:bottom w:val="single" w:sz="4" w:space="0" w:color="auto"/>
              <w:right w:val="single" w:sz="4" w:space="0" w:color="auto"/>
            </w:tcBorders>
            <w:shd w:val="clear" w:color="auto" w:fill="FFFF00"/>
          </w:tcPr>
          <w:p w14:paraId="45634650" w14:textId="370CD9C0" w:rsidR="00A261F3" w:rsidRDefault="00A261F3" w:rsidP="00A261F3">
            <w:pPr>
              <w:pStyle w:val="TAL"/>
              <w:rPr>
                <w:rFonts w:eastAsia="Times New Roman"/>
                <w:lang w:eastAsia="zh-CN"/>
              </w:rPr>
            </w:pPr>
            <w:r>
              <w:rPr>
                <w:rFonts w:eastAsia="Times New Roman"/>
                <w:lang w:eastAsia="zh-CN"/>
              </w:rPr>
              <w:t>11-3</w:t>
            </w:r>
          </w:p>
        </w:tc>
        <w:tc>
          <w:tcPr>
            <w:tcW w:w="858" w:type="dxa"/>
            <w:tcBorders>
              <w:top w:val="single" w:sz="4" w:space="0" w:color="auto"/>
              <w:left w:val="single" w:sz="4" w:space="0" w:color="auto"/>
              <w:bottom w:val="single" w:sz="4" w:space="0" w:color="auto"/>
              <w:right w:val="single" w:sz="4" w:space="0" w:color="auto"/>
            </w:tcBorders>
            <w:shd w:val="clear" w:color="auto" w:fill="FFFF00"/>
          </w:tcPr>
          <w:p w14:paraId="0C8D3FF6" w14:textId="030A7318" w:rsidR="00A261F3" w:rsidRDefault="00A261F3" w:rsidP="00A261F3">
            <w:pPr>
              <w:pStyle w:val="TAL"/>
              <w:rPr>
                <w:rFonts w:eastAsia="Times New Roman"/>
                <w:lang w:eastAsia="zh-CN"/>
              </w:rPr>
            </w:pPr>
            <w:r>
              <w:rPr>
                <w:rFonts w:eastAsia="Times New Roman" w:hint="eastAsia"/>
                <w:lang w:eastAsia="zh-CN"/>
              </w:rPr>
              <w:t>Yes</w:t>
            </w:r>
          </w:p>
        </w:tc>
        <w:tc>
          <w:tcPr>
            <w:tcW w:w="851" w:type="dxa"/>
            <w:tcBorders>
              <w:top w:val="single" w:sz="4" w:space="0" w:color="auto"/>
              <w:left w:val="single" w:sz="4" w:space="0" w:color="auto"/>
              <w:bottom w:val="single" w:sz="4" w:space="0" w:color="auto"/>
              <w:right w:val="single" w:sz="4" w:space="0" w:color="auto"/>
            </w:tcBorders>
            <w:shd w:val="clear" w:color="auto" w:fill="FFFF00"/>
          </w:tcPr>
          <w:p w14:paraId="21DB6C21" w14:textId="42EE191D" w:rsidR="00A261F3" w:rsidRDefault="00A261F3" w:rsidP="00A261F3">
            <w:pPr>
              <w:pStyle w:val="TAL"/>
              <w:rPr>
                <w:rFonts w:eastAsia="Times New Roman"/>
              </w:rPr>
            </w:pPr>
            <w:r>
              <w:rPr>
                <w:rFonts w:eastAsia="Times New Roman" w:hint="eastAsia"/>
              </w:rPr>
              <w:t>N/A</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79CFE475" w14:textId="77777777" w:rsidR="00A261F3" w:rsidRPr="00690988" w:rsidRDefault="00A261F3" w:rsidP="00A261F3">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377C5EBB" w14:textId="48DED60F" w:rsidR="00A261F3" w:rsidRPr="003F3A3A" w:rsidRDefault="00A261F3" w:rsidP="00A261F3">
            <w:pPr>
              <w:pStyle w:val="TAL"/>
              <w:rPr>
                <w:rFonts w:eastAsia="Times New Roman"/>
                <w:highlight w:val="yellow"/>
              </w:rPr>
            </w:pPr>
            <w:r>
              <w:rPr>
                <w:rFonts w:eastAsia="MS Mincho" w:hint="eastAsia"/>
                <w:highlight w:val="yellow"/>
                <w:lang w:eastAsia="ja-JP"/>
              </w:rPr>
              <w:t>T</w:t>
            </w:r>
            <w:r>
              <w:rPr>
                <w:rFonts w:eastAsia="MS Mincho"/>
                <w:highlight w:val="yellow"/>
                <w:lang w:eastAsia="ja-JP"/>
              </w:rPr>
              <w:t>BD</w:t>
            </w:r>
          </w:p>
        </w:tc>
        <w:tc>
          <w:tcPr>
            <w:tcW w:w="992" w:type="dxa"/>
            <w:tcBorders>
              <w:top w:val="single" w:sz="4" w:space="0" w:color="auto"/>
              <w:left w:val="single" w:sz="4" w:space="0" w:color="auto"/>
              <w:bottom w:val="single" w:sz="4" w:space="0" w:color="auto"/>
              <w:right w:val="single" w:sz="4" w:space="0" w:color="auto"/>
            </w:tcBorders>
            <w:shd w:val="clear" w:color="auto" w:fill="FFFF00"/>
          </w:tcPr>
          <w:p w14:paraId="394AFA16" w14:textId="27C6D6B1" w:rsidR="00A261F3" w:rsidRPr="003F3A3A" w:rsidRDefault="00A261F3" w:rsidP="00A261F3">
            <w:pPr>
              <w:pStyle w:val="TAL"/>
              <w:rPr>
                <w:rFonts w:eastAsia="Times New Roman"/>
                <w:highlight w:val="yellow"/>
              </w:rPr>
            </w:pPr>
            <w:r>
              <w:rPr>
                <w:rFonts w:eastAsia="MS Mincho" w:hint="eastAsia"/>
                <w:highlight w:val="yellow"/>
                <w:lang w:eastAsia="ja-JP"/>
              </w:rPr>
              <w:t>T</w:t>
            </w:r>
            <w:r>
              <w:rPr>
                <w:rFonts w:eastAsia="MS Mincho"/>
                <w:highlight w:val="yellow"/>
                <w:lang w:eastAsia="ja-JP"/>
              </w:rPr>
              <w:t>BD</w:t>
            </w:r>
          </w:p>
        </w:tc>
        <w:tc>
          <w:tcPr>
            <w:tcW w:w="993" w:type="dxa"/>
            <w:tcBorders>
              <w:top w:val="single" w:sz="4" w:space="0" w:color="auto"/>
              <w:left w:val="single" w:sz="4" w:space="0" w:color="auto"/>
              <w:bottom w:val="single" w:sz="4" w:space="0" w:color="auto"/>
              <w:right w:val="single" w:sz="4" w:space="0" w:color="auto"/>
            </w:tcBorders>
            <w:shd w:val="clear" w:color="auto" w:fill="FFFF00"/>
          </w:tcPr>
          <w:p w14:paraId="0C68E2C8" w14:textId="12270498" w:rsidR="00A261F3" w:rsidRPr="003F3A3A" w:rsidRDefault="00A261F3" w:rsidP="00A261F3">
            <w:pPr>
              <w:pStyle w:val="TAL"/>
              <w:rPr>
                <w:rFonts w:eastAsia="Times New Roman"/>
                <w:highlight w:val="yellow"/>
              </w:rPr>
            </w:pPr>
            <w:r>
              <w:rPr>
                <w:rFonts w:eastAsia="MS Mincho"/>
                <w:highlight w:val="yellow"/>
                <w:lang w:eastAsia="ja-JP"/>
              </w:rPr>
              <w:t>TBD</w:t>
            </w:r>
          </w:p>
        </w:tc>
        <w:tc>
          <w:tcPr>
            <w:tcW w:w="1842" w:type="dxa"/>
            <w:tcBorders>
              <w:top w:val="single" w:sz="4" w:space="0" w:color="auto"/>
              <w:left w:val="single" w:sz="4" w:space="0" w:color="auto"/>
              <w:bottom w:val="single" w:sz="4" w:space="0" w:color="auto"/>
              <w:right w:val="single" w:sz="4" w:space="0" w:color="auto"/>
            </w:tcBorders>
            <w:shd w:val="clear" w:color="auto" w:fill="FFFF00"/>
          </w:tcPr>
          <w:p w14:paraId="2ED0BC65" w14:textId="7DE7E8D9" w:rsidR="00A261F3" w:rsidRPr="003F3A3A" w:rsidRDefault="00A261F3" w:rsidP="00A261F3">
            <w:pPr>
              <w:pStyle w:val="TAL"/>
              <w:rPr>
                <w:rFonts w:eastAsia="Times New Roman"/>
                <w:highlight w:val="yellow"/>
              </w:rPr>
            </w:pPr>
            <w:r>
              <w:rPr>
                <w:rFonts w:eastAsia="MS Mincho" w:hint="eastAsia"/>
                <w:highlight w:val="yellow"/>
                <w:lang w:eastAsia="ja-JP"/>
              </w:rPr>
              <w:t>T</w:t>
            </w:r>
            <w:r>
              <w:rPr>
                <w:rFonts w:eastAsia="MS Mincho"/>
                <w:highlight w:val="yellow"/>
                <w:lang w:eastAsia="ja-JP"/>
              </w:rPr>
              <w:t>BD</w:t>
            </w:r>
          </w:p>
        </w:tc>
        <w:tc>
          <w:tcPr>
            <w:tcW w:w="1843" w:type="dxa"/>
            <w:tcBorders>
              <w:top w:val="single" w:sz="4" w:space="0" w:color="auto"/>
              <w:left w:val="single" w:sz="4" w:space="0" w:color="auto"/>
              <w:bottom w:val="single" w:sz="4" w:space="0" w:color="auto"/>
              <w:right w:val="single" w:sz="4" w:space="0" w:color="auto"/>
            </w:tcBorders>
            <w:shd w:val="clear" w:color="auto" w:fill="FFFF00"/>
          </w:tcPr>
          <w:p w14:paraId="18D828D7" w14:textId="77777777" w:rsidR="00A261F3" w:rsidRPr="00690988" w:rsidRDefault="00A261F3" w:rsidP="00A261F3">
            <w:pPr>
              <w:pStyle w:val="TAL"/>
              <w:rPr>
                <w:rFonts w:asciiTheme="majorHAnsi" w:hAnsiTheme="majorHAnsi" w:cstheme="majorHAnsi"/>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37A371C9" w14:textId="33F105E5" w:rsidR="00A261F3" w:rsidRDefault="00A261F3" w:rsidP="00A261F3">
            <w:pPr>
              <w:pStyle w:val="TAL"/>
              <w:rPr>
                <w:rFonts w:eastAsia="Times New Roman"/>
              </w:rPr>
            </w:pPr>
            <w:r>
              <w:rPr>
                <w:rFonts w:eastAsia="Times New Roman"/>
              </w:rPr>
              <w:t>Optional with capability signalling</w:t>
            </w:r>
          </w:p>
        </w:tc>
      </w:tr>
      <w:tr w:rsidR="00BC4FFE" w:rsidRPr="00690988" w14:paraId="15F868AB"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tcPr>
          <w:p w14:paraId="5E8B5D93" w14:textId="77777777"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 xml:space="preserve">11. </w:t>
            </w:r>
          </w:p>
          <w:p w14:paraId="2391BDE1" w14:textId="77777777"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NR_L1enh_URLLC</w:t>
            </w:r>
          </w:p>
        </w:tc>
        <w:tc>
          <w:tcPr>
            <w:tcW w:w="710" w:type="dxa"/>
            <w:tcBorders>
              <w:top w:val="single" w:sz="4" w:space="0" w:color="auto"/>
              <w:left w:val="single" w:sz="4" w:space="0" w:color="auto"/>
              <w:bottom w:val="single" w:sz="4" w:space="0" w:color="auto"/>
              <w:right w:val="single" w:sz="4" w:space="0" w:color="auto"/>
            </w:tcBorders>
          </w:tcPr>
          <w:p w14:paraId="292E1351" w14:textId="77777777" w:rsidR="00BC4FFE" w:rsidRPr="00690988" w:rsidRDefault="00BC4FFE" w:rsidP="00BC4FFE">
            <w:pPr>
              <w:pStyle w:val="TAL"/>
              <w:rPr>
                <w:rFonts w:asciiTheme="majorHAnsi" w:eastAsia="宋体" w:hAnsiTheme="majorHAnsi" w:cstheme="majorHAnsi"/>
                <w:szCs w:val="18"/>
                <w:lang w:eastAsia="zh-CN"/>
              </w:rPr>
            </w:pPr>
            <w:r w:rsidRPr="00690988">
              <w:rPr>
                <w:rFonts w:asciiTheme="majorHAnsi" w:eastAsia="宋体" w:hAnsiTheme="majorHAnsi" w:cstheme="majorHAnsi"/>
                <w:szCs w:val="18"/>
                <w:lang w:eastAsia="zh-CN"/>
              </w:rPr>
              <w:t>11-4</w:t>
            </w:r>
          </w:p>
        </w:tc>
        <w:tc>
          <w:tcPr>
            <w:tcW w:w="1559" w:type="dxa"/>
            <w:tcBorders>
              <w:top w:val="single" w:sz="4" w:space="0" w:color="auto"/>
              <w:left w:val="single" w:sz="4" w:space="0" w:color="auto"/>
              <w:bottom w:val="single" w:sz="4" w:space="0" w:color="auto"/>
              <w:right w:val="single" w:sz="4" w:space="0" w:color="auto"/>
            </w:tcBorders>
          </w:tcPr>
          <w:p w14:paraId="67A7D534" w14:textId="688126E7" w:rsidR="00BC4FFE" w:rsidRPr="00690988" w:rsidRDefault="00BC4FFE" w:rsidP="00BC4FFE">
            <w:pPr>
              <w:pStyle w:val="TAL"/>
              <w:rPr>
                <w:rFonts w:asciiTheme="majorHAnsi" w:eastAsia="宋体" w:hAnsiTheme="majorHAnsi" w:cstheme="majorHAnsi"/>
                <w:szCs w:val="18"/>
                <w:lang w:eastAsia="zh-CN"/>
              </w:rPr>
            </w:pPr>
            <w:r w:rsidRPr="00690988">
              <w:rPr>
                <w:rFonts w:asciiTheme="majorHAnsi" w:eastAsia="宋体" w:hAnsiTheme="majorHAnsi" w:cstheme="majorHAnsi"/>
                <w:szCs w:val="18"/>
                <w:lang w:eastAsia="zh-CN"/>
              </w:rPr>
              <w:t xml:space="preserve">Two HARQ-ACK codebooks </w:t>
            </w:r>
            <w:r w:rsidRPr="00690988">
              <w:rPr>
                <w:rFonts w:asciiTheme="majorHAnsi" w:hAnsiTheme="majorHAnsi" w:cstheme="majorHAnsi"/>
                <w:szCs w:val="18"/>
                <w:lang w:eastAsia="ja-JP"/>
              </w:rPr>
              <w:t>with up to one sub-slot based HARQ-ACK codebook (i.e. slot-based + slot-based, or slot-based + sub-slot based)</w:t>
            </w:r>
            <w:r w:rsidRPr="00690988">
              <w:rPr>
                <w:rFonts w:asciiTheme="majorHAnsi" w:eastAsia="宋体" w:hAnsiTheme="majorHAnsi" w:cstheme="majorHAnsi"/>
                <w:szCs w:val="18"/>
                <w:lang w:eastAsia="zh-CN"/>
              </w:rPr>
              <w:t xml:space="preserve"> simultaneously constructed for supporting  HARQ-ACK codebooks with different priorities at a UE </w:t>
            </w:r>
          </w:p>
        </w:tc>
        <w:tc>
          <w:tcPr>
            <w:tcW w:w="6371" w:type="dxa"/>
            <w:tcBorders>
              <w:top w:val="single" w:sz="4" w:space="0" w:color="auto"/>
              <w:left w:val="single" w:sz="4" w:space="0" w:color="auto"/>
              <w:bottom w:val="single" w:sz="4" w:space="0" w:color="auto"/>
              <w:right w:val="single" w:sz="4" w:space="0" w:color="auto"/>
            </w:tcBorders>
          </w:tcPr>
          <w:p w14:paraId="2CAB105F" w14:textId="4B300AFD" w:rsidR="00BC4FFE" w:rsidRPr="00690988" w:rsidRDefault="00BC4FFE" w:rsidP="007E2284">
            <w:pPr>
              <w:pStyle w:val="TAL"/>
              <w:numPr>
                <w:ilvl w:val="0"/>
                <w:numId w:val="109"/>
              </w:numPr>
              <w:spacing w:line="256" w:lineRule="auto"/>
              <w:rPr>
                <w:rFonts w:asciiTheme="majorHAnsi" w:hAnsiTheme="majorHAnsi" w:cstheme="majorHAnsi"/>
                <w:szCs w:val="18"/>
                <w:lang w:eastAsia="ja-JP"/>
              </w:rPr>
            </w:pPr>
            <w:r w:rsidRPr="00690988">
              <w:rPr>
                <w:rFonts w:asciiTheme="majorHAnsi" w:hAnsiTheme="majorHAnsi" w:cstheme="majorHAnsi"/>
                <w:szCs w:val="18"/>
                <w:lang w:eastAsia="ja-JP"/>
              </w:rPr>
              <w:t>Supports two HARQ-ACK codebooks with different priorities to be simultaneously constructed with the restriction up to one sub-slot based HARQ-ACK codebook.</w:t>
            </w:r>
          </w:p>
          <w:p w14:paraId="399FD63E" w14:textId="0D22648E" w:rsidR="00BC4FFE" w:rsidRPr="00690988" w:rsidRDefault="00BC4FFE" w:rsidP="007E2284">
            <w:pPr>
              <w:pStyle w:val="TAL"/>
              <w:numPr>
                <w:ilvl w:val="0"/>
                <w:numId w:val="109"/>
              </w:numPr>
              <w:spacing w:line="256" w:lineRule="auto"/>
              <w:rPr>
                <w:rFonts w:asciiTheme="majorHAnsi" w:hAnsiTheme="majorHAnsi" w:cstheme="majorHAnsi"/>
                <w:szCs w:val="18"/>
                <w:lang w:eastAsia="ja-JP"/>
              </w:rPr>
            </w:pPr>
            <w:r w:rsidRPr="00690988">
              <w:rPr>
                <w:rFonts w:asciiTheme="majorHAnsi" w:hAnsiTheme="majorHAnsi" w:cstheme="majorHAnsi"/>
                <w:szCs w:val="18"/>
                <w:lang w:eastAsia="ja-JP"/>
              </w:rPr>
              <w:t>Supports separate PUCCH configuration for different HARQ-ACK codebooks</w:t>
            </w:r>
          </w:p>
          <w:p w14:paraId="43EAD82C" w14:textId="7B784A7D" w:rsidR="00BC4FFE" w:rsidRPr="00690988" w:rsidRDefault="00BC4FFE" w:rsidP="007E2284">
            <w:pPr>
              <w:pStyle w:val="TAL"/>
              <w:numPr>
                <w:ilvl w:val="0"/>
                <w:numId w:val="109"/>
              </w:numPr>
              <w:spacing w:line="256" w:lineRule="auto"/>
              <w:rPr>
                <w:rFonts w:asciiTheme="majorHAnsi" w:hAnsiTheme="majorHAnsi" w:cstheme="majorHAnsi"/>
                <w:szCs w:val="18"/>
                <w:lang w:eastAsia="ja-JP"/>
              </w:rPr>
            </w:pPr>
            <w:r w:rsidRPr="00690988">
              <w:rPr>
                <w:rFonts w:asciiTheme="majorHAnsi" w:hAnsiTheme="majorHAnsi" w:cstheme="majorHAnsi"/>
                <w:szCs w:val="18"/>
                <w:lang w:eastAsia="ja-JP"/>
              </w:rPr>
              <w:t>Supports 2-level priority of HARQ-ACK for dynamically scheduled PDSCH and SPS PDSCH.</w:t>
            </w:r>
          </w:p>
          <w:p w14:paraId="2373ED0C" w14:textId="1FD2352F" w:rsidR="00BC4FFE" w:rsidRPr="00D41743" w:rsidRDefault="00BC4FFE" w:rsidP="007E2284">
            <w:pPr>
              <w:pStyle w:val="TAL"/>
              <w:numPr>
                <w:ilvl w:val="0"/>
                <w:numId w:val="109"/>
              </w:numPr>
              <w:spacing w:line="256" w:lineRule="auto"/>
              <w:rPr>
                <w:rFonts w:asciiTheme="majorHAnsi" w:hAnsiTheme="majorHAnsi" w:cstheme="majorHAnsi"/>
                <w:szCs w:val="18"/>
                <w:highlight w:val="yellow"/>
                <w:lang w:eastAsia="ja-JP"/>
              </w:rPr>
            </w:pPr>
            <w:r w:rsidRPr="00D41743">
              <w:rPr>
                <w:rFonts w:asciiTheme="majorHAnsi" w:hAnsiTheme="majorHAnsi" w:cstheme="majorHAnsi"/>
                <w:szCs w:val="18"/>
                <w:highlight w:val="yellow"/>
                <w:lang w:eastAsia="ja-JP"/>
              </w:rPr>
              <w:t>[Supports a DCI format (from the formats 1_1/1_2) scheduling PDSCH with different HARQ-ACK priorities when only DCI format 0_1/1_1 is configured or only DCI format 0_2/1_2 is configured per BWP]</w:t>
            </w:r>
          </w:p>
          <w:p w14:paraId="3159AFC4" w14:textId="5E4F0A6A" w:rsidR="00BC4FFE" w:rsidRPr="00771E55" w:rsidRDefault="00BC4FFE" w:rsidP="007E2284">
            <w:pPr>
              <w:pStyle w:val="TAL"/>
              <w:numPr>
                <w:ilvl w:val="0"/>
                <w:numId w:val="109"/>
              </w:numPr>
              <w:spacing w:line="256" w:lineRule="auto"/>
              <w:rPr>
                <w:rFonts w:asciiTheme="majorHAnsi" w:hAnsiTheme="majorHAnsi" w:cstheme="majorHAnsi"/>
                <w:szCs w:val="18"/>
                <w:lang w:eastAsia="ja-JP"/>
              </w:rPr>
            </w:pPr>
            <w:r w:rsidRPr="00771E55">
              <w:rPr>
                <w:rFonts w:asciiTheme="majorHAnsi" w:hAnsiTheme="majorHAnsi" w:cstheme="majorHAnsi"/>
                <w:szCs w:val="18"/>
                <w:lang w:eastAsia="ja-JP"/>
              </w:rPr>
              <w:t>Supports separate configuration of parameters PDSCH-HARQ-ACK-Codebook, UCI-</w:t>
            </w:r>
            <w:proofErr w:type="spellStart"/>
            <w:r w:rsidRPr="00771E55">
              <w:rPr>
                <w:rFonts w:asciiTheme="majorHAnsi" w:hAnsiTheme="majorHAnsi" w:cstheme="majorHAnsi"/>
                <w:szCs w:val="18"/>
                <w:lang w:eastAsia="ja-JP"/>
              </w:rPr>
              <w:t>OnPUSCH</w:t>
            </w:r>
            <w:proofErr w:type="spellEnd"/>
            <w:r w:rsidRPr="00771E55">
              <w:rPr>
                <w:rFonts w:asciiTheme="majorHAnsi" w:hAnsiTheme="majorHAnsi" w:cstheme="majorHAnsi"/>
                <w:szCs w:val="18"/>
                <w:lang w:eastAsia="ja-JP"/>
              </w:rPr>
              <w:t xml:space="preserve"> and ‘</w:t>
            </w:r>
            <w:proofErr w:type="spellStart"/>
            <w:r w:rsidRPr="00771E55">
              <w:rPr>
                <w:rFonts w:asciiTheme="majorHAnsi" w:hAnsiTheme="majorHAnsi" w:cstheme="majorHAnsi"/>
                <w:szCs w:val="18"/>
                <w:lang w:eastAsia="ja-JP"/>
              </w:rPr>
              <w:t>codeBlockGroupTransmission</w:t>
            </w:r>
            <w:proofErr w:type="spellEnd"/>
            <w:r w:rsidRPr="00771E55">
              <w:rPr>
                <w:rFonts w:asciiTheme="majorHAnsi" w:hAnsiTheme="majorHAnsi" w:cstheme="majorHAnsi"/>
                <w:szCs w:val="18"/>
                <w:lang w:eastAsia="ja-JP"/>
              </w:rPr>
              <w:t xml:space="preserve">” for different HARQ-ACK codebooks.   </w:t>
            </w:r>
          </w:p>
          <w:p w14:paraId="357DEACE" w14:textId="194F6325" w:rsidR="00BC4FFE" w:rsidRPr="00D41743" w:rsidRDefault="00BC4FFE" w:rsidP="007E2284">
            <w:pPr>
              <w:pStyle w:val="TAL"/>
              <w:numPr>
                <w:ilvl w:val="0"/>
                <w:numId w:val="109"/>
              </w:numPr>
              <w:spacing w:line="256" w:lineRule="auto"/>
              <w:rPr>
                <w:rFonts w:asciiTheme="majorHAnsi" w:hAnsiTheme="majorHAnsi" w:cstheme="majorHAnsi"/>
                <w:szCs w:val="18"/>
                <w:highlight w:val="yellow"/>
                <w:lang w:eastAsia="ja-JP"/>
              </w:rPr>
            </w:pPr>
            <w:r w:rsidRPr="00D41743">
              <w:rPr>
                <w:rFonts w:asciiTheme="majorHAnsi" w:hAnsiTheme="majorHAnsi" w:cstheme="majorHAnsi"/>
                <w:szCs w:val="18"/>
                <w:highlight w:val="yellow"/>
                <w:lang w:eastAsia="ja-JP"/>
              </w:rPr>
              <w:t>[Supported maximum number of actual PUCCH transmissions for HARQ-ACK within a slot]</w:t>
            </w:r>
          </w:p>
          <w:p w14:paraId="58B8B3D7" w14:textId="13982E4E" w:rsidR="00266BEE" w:rsidRPr="00690988" w:rsidRDefault="00266BEE" w:rsidP="007E2284">
            <w:pPr>
              <w:pStyle w:val="TAL"/>
              <w:numPr>
                <w:ilvl w:val="0"/>
                <w:numId w:val="109"/>
              </w:numPr>
              <w:spacing w:line="256" w:lineRule="auto"/>
              <w:rPr>
                <w:rFonts w:asciiTheme="majorHAnsi" w:hAnsiTheme="majorHAnsi" w:cstheme="majorHAnsi"/>
                <w:szCs w:val="18"/>
                <w:lang w:eastAsia="ja-JP"/>
              </w:rPr>
            </w:pPr>
            <w:r w:rsidRPr="00266BEE">
              <w:rPr>
                <w:rFonts w:asciiTheme="majorHAnsi" w:hAnsiTheme="majorHAnsi" w:cstheme="majorHAnsi"/>
                <w:szCs w:val="18"/>
                <w:lang w:eastAsia="ja-JP"/>
              </w:rPr>
              <w:t>Support intra-UE multiplexing/prioritization of UL overlapping channels/signals with two priority levels for HARQ-ACK</w:t>
            </w:r>
          </w:p>
        </w:tc>
        <w:tc>
          <w:tcPr>
            <w:tcW w:w="1277" w:type="dxa"/>
            <w:tcBorders>
              <w:top w:val="single" w:sz="4" w:space="0" w:color="auto"/>
              <w:left w:val="single" w:sz="4" w:space="0" w:color="auto"/>
              <w:bottom w:val="single" w:sz="4" w:space="0" w:color="auto"/>
              <w:right w:val="single" w:sz="4" w:space="0" w:color="auto"/>
            </w:tcBorders>
          </w:tcPr>
          <w:p w14:paraId="40D81D71" w14:textId="18DEA851" w:rsidR="00BC4FFE" w:rsidRPr="00690988" w:rsidRDefault="00BC4FFE" w:rsidP="00BC4FFE">
            <w:pPr>
              <w:pStyle w:val="TAL"/>
              <w:rPr>
                <w:rFonts w:asciiTheme="majorHAnsi" w:hAnsiTheme="majorHAnsi" w:cstheme="majorHAnsi"/>
                <w:szCs w:val="18"/>
                <w:highlight w:val="yellow"/>
                <w:lang w:eastAsia="ja-JP"/>
              </w:rPr>
            </w:pPr>
          </w:p>
        </w:tc>
        <w:tc>
          <w:tcPr>
            <w:tcW w:w="858" w:type="dxa"/>
            <w:tcBorders>
              <w:top w:val="single" w:sz="4" w:space="0" w:color="auto"/>
              <w:left w:val="single" w:sz="4" w:space="0" w:color="auto"/>
              <w:bottom w:val="single" w:sz="4" w:space="0" w:color="auto"/>
              <w:right w:val="single" w:sz="4" w:space="0" w:color="auto"/>
            </w:tcBorders>
          </w:tcPr>
          <w:p w14:paraId="3DEE45D4" w14:textId="77777777" w:rsidR="00BC4FFE" w:rsidRPr="00690988" w:rsidRDefault="00BC4FFE" w:rsidP="00BC4FFE">
            <w:pPr>
              <w:pStyle w:val="TAL"/>
              <w:rPr>
                <w:rFonts w:asciiTheme="majorHAnsi" w:eastAsia="宋体" w:hAnsiTheme="majorHAnsi" w:cstheme="majorHAnsi"/>
                <w:szCs w:val="18"/>
                <w:lang w:eastAsia="zh-CN"/>
              </w:rPr>
            </w:pPr>
            <w:r w:rsidRPr="00690988">
              <w:rPr>
                <w:rFonts w:asciiTheme="majorHAnsi" w:eastAsia="宋体" w:hAnsiTheme="majorHAnsi" w:cstheme="majorHAnsi"/>
                <w:szCs w:val="18"/>
                <w:lang w:eastAsia="zh-CN"/>
              </w:rPr>
              <w:t>Yes</w:t>
            </w:r>
          </w:p>
        </w:tc>
        <w:tc>
          <w:tcPr>
            <w:tcW w:w="851" w:type="dxa"/>
            <w:tcBorders>
              <w:top w:val="single" w:sz="4" w:space="0" w:color="auto"/>
              <w:left w:val="single" w:sz="4" w:space="0" w:color="auto"/>
              <w:bottom w:val="single" w:sz="4" w:space="0" w:color="auto"/>
              <w:right w:val="single" w:sz="4" w:space="0" w:color="auto"/>
            </w:tcBorders>
          </w:tcPr>
          <w:p w14:paraId="78F99E51" w14:textId="77777777"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1B3B947F" w14:textId="77777777" w:rsidR="00BC4FFE" w:rsidRPr="00690988" w:rsidRDefault="00BC4FFE" w:rsidP="00BC4FFE">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tcPr>
          <w:p w14:paraId="5B401E6E" w14:textId="682E6EE9" w:rsidR="00BC4FFE" w:rsidRPr="00266BEE" w:rsidRDefault="00BC4FFE" w:rsidP="00BC4FFE">
            <w:pPr>
              <w:pStyle w:val="TAL"/>
              <w:rPr>
                <w:rFonts w:asciiTheme="majorHAnsi" w:hAnsiTheme="majorHAnsi" w:cstheme="majorHAnsi"/>
                <w:szCs w:val="18"/>
                <w:lang w:eastAsia="ja-JP"/>
              </w:rPr>
            </w:pPr>
            <w:r w:rsidRPr="00266BEE">
              <w:rPr>
                <w:rFonts w:asciiTheme="majorHAnsi" w:hAnsiTheme="majorHAnsi" w:cstheme="majorHAnsi"/>
                <w:szCs w:val="18"/>
                <w:lang w:eastAsia="ja-JP"/>
              </w:rPr>
              <w:t>Per FS</w:t>
            </w:r>
          </w:p>
          <w:p w14:paraId="2DEBFC27" w14:textId="77777777" w:rsidR="00266BEE" w:rsidRPr="00266BEE" w:rsidRDefault="00266BEE" w:rsidP="00BC4FFE">
            <w:pPr>
              <w:pStyle w:val="TAL"/>
              <w:rPr>
                <w:rFonts w:asciiTheme="majorHAnsi" w:eastAsia="MS Mincho" w:hAnsiTheme="majorHAnsi" w:cstheme="majorHAnsi"/>
                <w:szCs w:val="18"/>
                <w:lang w:eastAsia="ja-JP"/>
              </w:rPr>
            </w:pPr>
          </w:p>
          <w:p w14:paraId="57BC8468" w14:textId="33D67F95" w:rsidR="00266BEE" w:rsidRPr="00266BEE" w:rsidRDefault="00266BEE" w:rsidP="00BC4FFE">
            <w:pPr>
              <w:pStyle w:val="TAL"/>
              <w:rPr>
                <w:rFonts w:asciiTheme="majorHAnsi" w:eastAsia="MS Mincho" w:hAnsiTheme="majorHAnsi" w:cstheme="majorHAnsi"/>
                <w:szCs w:val="18"/>
                <w:lang w:eastAsia="ja-JP"/>
              </w:rPr>
            </w:pPr>
            <w:r w:rsidRPr="00266BEE">
              <w:rPr>
                <w:rFonts w:asciiTheme="majorHAnsi" w:eastAsia="MS Mincho" w:hAnsiTheme="majorHAnsi" w:cstheme="majorHAnsi"/>
                <w:szCs w:val="18"/>
                <w:lang w:eastAsia="ja-JP"/>
              </w:rPr>
              <w:t xml:space="preserve">Per FS is selected because in bands or BCs with large number of carriers or large BW, the UE’s </w:t>
            </w:r>
            <w:proofErr w:type="spellStart"/>
            <w:r w:rsidRPr="00266BEE">
              <w:rPr>
                <w:rFonts w:asciiTheme="majorHAnsi" w:eastAsia="MS Mincho" w:hAnsiTheme="majorHAnsi" w:cstheme="majorHAnsi"/>
                <w:szCs w:val="18"/>
                <w:lang w:eastAsia="ja-JP"/>
              </w:rPr>
              <w:t>procesing</w:t>
            </w:r>
            <w:proofErr w:type="spellEnd"/>
            <w:r w:rsidRPr="00266BEE">
              <w:rPr>
                <w:rFonts w:asciiTheme="majorHAnsi" w:eastAsia="MS Mincho" w:hAnsiTheme="majorHAnsi" w:cstheme="majorHAnsi"/>
                <w:szCs w:val="18"/>
                <w:lang w:eastAsia="ja-JP"/>
              </w:rPr>
              <w:t xml:space="preserve"> power is spent on PDCCH/PDSCH decoding, and hence in some cases the support of the new codebook or some codebook configurations may not be possible</w:t>
            </w:r>
          </w:p>
        </w:tc>
        <w:tc>
          <w:tcPr>
            <w:tcW w:w="992" w:type="dxa"/>
            <w:tcBorders>
              <w:top w:val="single" w:sz="4" w:space="0" w:color="auto"/>
              <w:left w:val="single" w:sz="4" w:space="0" w:color="auto"/>
              <w:bottom w:val="single" w:sz="4" w:space="0" w:color="auto"/>
              <w:right w:val="single" w:sz="4" w:space="0" w:color="auto"/>
            </w:tcBorders>
          </w:tcPr>
          <w:p w14:paraId="7630736D" w14:textId="5861D4F8" w:rsidR="00BC4FFE" w:rsidRPr="00266BEE" w:rsidRDefault="00266BEE" w:rsidP="00BC4FFE">
            <w:pPr>
              <w:pStyle w:val="TAL"/>
              <w:rPr>
                <w:rFonts w:asciiTheme="majorHAnsi" w:hAnsiTheme="majorHAnsi" w:cstheme="majorHAnsi"/>
                <w:szCs w:val="18"/>
                <w:lang w:eastAsia="ja-JP"/>
              </w:rPr>
            </w:pPr>
            <w:r w:rsidRPr="00266BEE">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tcPr>
          <w:p w14:paraId="3BC92125" w14:textId="3C341B0A" w:rsidR="00BC4FFE" w:rsidRPr="00266BEE" w:rsidRDefault="00266BEE" w:rsidP="00BC4FFE">
            <w:pPr>
              <w:pStyle w:val="TAL"/>
              <w:rPr>
                <w:rFonts w:asciiTheme="majorHAnsi" w:hAnsiTheme="majorHAnsi" w:cstheme="majorHAnsi"/>
                <w:szCs w:val="18"/>
                <w:lang w:eastAsia="ja-JP"/>
              </w:rPr>
            </w:pPr>
            <w:r w:rsidRPr="00266BEE">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tcPr>
          <w:p w14:paraId="2E096EB8" w14:textId="72FEB4A4" w:rsidR="00BC4FFE" w:rsidRPr="00266BEE" w:rsidRDefault="00BC4FFE" w:rsidP="00BC4FFE">
            <w:pPr>
              <w:pStyle w:val="TAL"/>
              <w:rPr>
                <w:rFonts w:asciiTheme="majorHAnsi" w:hAnsiTheme="majorHAnsi" w:cstheme="majorHAnsi"/>
                <w:szCs w:val="18"/>
              </w:rPr>
            </w:pPr>
            <w:r w:rsidRPr="00266BEE">
              <w:rPr>
                <w:rFonts w:asciiTheme="majorHAnsi" w:hAnsiTheme="majorHAnsi" w:cstheme="majorHAnsi"/>
                <w:szCs w:val="18"/>
              </w:rPr>
              <w:t>N/A </w:t>
            </w:r>
          </w:p>
        </w:tc>
        <w:tc>
          <w:tcPr>
            <w:tcW w:w="1843" w:type="dxa"/>
            <w:tcBorders>
              <w:top w:val="single" w:sz="4" w:space="0" w:color="auto"/>
              <w:left w:val="single" w:sz="4" w:space="0" w:color="auto"/>
              <w:bottom w:val="single" w:sz="4" w:space="0" w:color="auto"/>
              <w:right w:val="single" w:sz="4" w:space="0" w:color="auto"/>
            </w:tcBorders>
          </w:tcPr>
          <w:p w14:paraId="16B27C6F" w14:textId="1B16E92B" w:rsidR="00BC4FFE" w:rsidRPr="00690988" w:rsidRDefault="00BC4FFE" w:rsidP="00BC4FFE">
            <w:pPr>
              <w:pStyle w:val="TAL"/>
              <w:rPr>
                <w:rFonts w:asciiTheme="majorHAnsi" w:eastAsia="MS Mincho" w:hAnsiTheme="majorHAnsi" w:cstheme="majorHAnsi"/>
                <w:szCs w:val="18"/>
                <w:lang w:eastAsia="ja-JP"/>
              </w:rPr>
            </w:pPr>
            <w:r w:rsidRPr="00690988">
              <w:rPr>
                <w:rFonts w:asciiTheme="majorHAnsi" w:eastAsia="MS Mincho" w:hAnsiTheme="majorHAnsi" w:cstheme="majorHAnsi"/>
                <w:szCs w:val="18"/>
                <w:lang w:val="en-US" w:eastAsia="ja-JP"/>
              </w:rPr>
              <w:t>If a UE reports both 11-3 and 11-4, it can support two slot-based HARQ-ACK codebooks, and one slot-based and one-sub-slot-based HARQ-ACK codebooks. If a UE reports 11-4 but not 11-3, it can only support two slot-based HARQ-ACK codebooks.</w:t>
            </w:r>
          </w:p>
          <w:p w14:paraId="6EB89DC2" w14:textId="77777777" w:rsidR="00BC4FFE" w:rsidRPr="00690988" w:rsidRDefault="00BC4FFE" w:rsidP="00BC4FFE">
            <w:pPr>
              <w:pStyle w:val="TAL"/>
              <w:rPr>
                <w:rFonts w:asciiTheme="majorHAnsi" w:eastAsia="MS Mincho" w:hAnsiTheme="majorHAnsi" w:cstheme="majorHAnsi"/>
                <w:szCs w:val="18"/>
                <w:lang w:eastAsia="ja-JP"/>
              </w:rPr>
            </w:pPr>
          </w:p>
          <w:p w14:paraId="3AE9605C" w14:textId="013E59F9" w:rsidR="00BC4FFE" w:rsidRPr="00690988" w:rsidRDefault="00BC4FFE" w:rsidP="00BC4FFE">
            <w:pPr>
              <w:pStyle w:val="TAL"/>
              <w:rPr>
                <w:rFonts w:asciiTheme="majorHAnsi" w:eastAsia="MS Mincho" w:hAnsiTheme="majorHAnsi" w:cstheme="majorHAnsi"/>
                <w:szCs w:val="18"/>
                <w:lang w:eastAsia="ja-JP"/>
              </w:rPr>
            </w:pPr>
            <w:r w:rsidRPr="00690988">
              <w:rPr>
                <w:rFonts w:asciiTheme="majorHAnsi" w:eastAsia="MS Mincho" w:hAnsiTheme="majorHAnsi" w:cstheme="majorHAnsi"/>
                <w:szCs w:val="18"/>
                <w:lang w:eastAsia="ja-JP"/>
              </w:rPr>
              <w:t>The number of PUCCHs for CSI reporting per slot is not impacted compared with Rel-15 by introducing the new HARQ-ACK CBs</w:t>
            </w:r>
          </w:p>
        </w:tc>
        <w:tc>
          <w:tcPr>
            <w:tcW w:w="1276" w:type="dxa"/>
            <w:tcBorders>
              <w:top w:val="single" w:sz="4" w:space="0" w:color="auto"/>
              <w:left w:val="single" w:sz="4" w:space="0" w:color="auto"/>
              <w:bottom w:val="single" w:sz="4" w:space="0" w:color="auto"/>
              <w:right w:val="single" w:sz="4" w:space="0" w:color="auto"/>
            </w:tcBorders>
          </w:tcPr>
          <w:p w14:paraId="26228942" w14:textId="77777777"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Optional with capability signalling</w:t>
            </w:r>
          </w:p>
        </w:tc>
      </w:tr>
      <w:tr w:rsidR="00BC4FFE" w:rsidRPr="00690988" w14:paraId="01694125"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tcPr>
          <w:p w14:paraId="75D42ABB" w14:textId="77777777"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lastRenderedPageBreak/>
              <w:t xml:space="preserve">11. </w:t>
            </w:r>
          </w:p>
          <w:p w14:paraId="67783421" w14:textId="77777777"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NR_L1enh_URLLC</w:t>
            </w:r>
          </w:p>
        </w:tc>
        <w:tc>
          <w:tcPr>
            <w:tcW w:w="710" w:type="dxa"/>
            <w:tcBorders>
              <w:top w:val="single" w:sz="4" w:space="0" w:color="auto"/>
              <w:left w:val="single" w:sz="4" w:space="0" w:color="auto"/>
              <w:bottom w:val="single" w:sz="4" w:space="0" w:color="auto"/>
              <w:right w:val="single" w:sz="4" w:space="0" w:color="auto"/>
            </w:tcBorders>
          </w:tcPr>
          <w:p w14:paraId="0974BAEC" w14:textId="3064FEFA" w:rsidR="00BC4FFE" w:rsidRPr="00690988" w:rsidRDefault="00BC4FFE" w:rsidP="00BC4FFE">
            <w:pPr>
              <w:pStyle w:val="TAL"/>
              <w:rPr>
                <w:rFonts w:asciiTheme="majorHAnsi" w:eastAsia="宋体" w:hAnsiTheme="majorHAnsi" w:cstheme="majorHAnsi"/>
                <w:szCs w:val="18"/>
                <w:lang w:eastAsia="zh-CN"/>
              </w:rPr>
            </w:pPr>
            <w:r w:rsidRPr="00690988">
              <w:rPr>
                <w:rFonts w:asciiTheme="majorHAnsi" w:eastAsia="宋体" w:hAnsiTheme="majorHAnsi" w:cstheme="majorHAnsi"/>
                <w:szCs w:val="18"/>
                <w:lang w:eastAsia="zh-CN"/>
              </w:rPr>
              <w:t>11-4a</w:t>
            </w:r>
          </w:p>
          <w:p w14:paraId="5E33968C" w14:textId="77777777" w:rsidR="00BC4FFE" w:rsidRPr="00690988" w:rsidRDefault="00BC4FFE" w:rsidP="00BC4FFE">
            <w:pPr>
              <w:pStyle w:val="TAL"/>
              <w:rPr>
                <w:rFonts w:asciiTheme="majorHAnsi" w:eastAsia="宋体" w:hAnsiTheme="majorHAnsi" w:cstheme="majorHAnsi"/>
                <w:szCs w:val="18"/>
                <w:lang w:eastAsia="zh-CN"/>
              </w:rPr>
            </w:pPr>
          </w:p>
          <w:p w14:paraId="7C235624" w14:textId="77777777" w:rsidR="00BC4FFE" w:rsidRPr="00690988" w:rsidRDefault="00BC4FFE" w:rsidP="00BC4FFE">
            <w:pPr>
              <w:pStyle w:val="TAL"/>
              <w:rPr>
                <w:rFonts w:asciiTheme="majorHAnsi" w:eastAsia="宋体" w:hAnsiTheme="majorHAnsi" w:cstheme="majorHAnsi"/>
                <w:szCs w:val="18"/>
                <w:lang w:eastAsia="zh-CN"/>
              </w:rPr>
            </w:pPr>
          </w:p>
        </w:tc>
        <w:tc>
          <w:tcPr>
            <w:tcW w:w="1559" w:type="dxa"/>
            <w:tcBorders>
              <w:top w:val="single" w:sz="4" w:space="0" w:color="auto"/>
              <w:left w:val="single" w:sz="4" w:space="0" w:color="auto"/>
              <w:bottom w:val="single" w:sz="4" w:space="0" w:color="auto"/>
              <w:right w:val="single" w:sz="4" w:space="0" w:color="auto"/>
            </w:tcBorders>
          </w:tcPr>
          <w:p w14:paraId="72ACA8BF" w14:textId="00AC5649" w:rsidR="00BC4FFE" w:rsidRPr="00690988" w:rsidRDefault="00BC4FFE" w:rsidP="00BC4FFE">
            <w:pPr>
              <w:pStyle w:val="TAL"/>
              <w:rPr>
                <w:rFonts w:asciiTheme="majorHAnsi" w:eastAsia="宋体" w:hAnsiTheme="majorHAnsi" w:cstheme="majorHAnsi"/>
                <w:szCs w:val="18"/>
                <w:lang w:eastAsia="zh-CN"/>
              </w:rPr>
            </w:pPr>
            <w:r w:rsidRPr="00690988">
              <w:rPr>
                <w:rFonts w:asciiTheme="majorHAnsi" w:eastAsia="宋体" w:hAnsiTheme="majorHAnsi" w:cstheme="majorHAnsi"/>
                <w:szCs w:val="18"/>
                <w:lang w:eastAsia="zh-CN"/>
              </w:rPr>
              <w:t>Two sub-</w:t>
            </w:r>
            <w:proofErr w:type="gramStart"/>
            <w:r w:rsidRPr="00690988">
              <w:rPr>
                <w:rFonts w:asciiTheme="majorHAnsi" w:eastAsia="宋体" w:hAnsiTheme="majorHAnsi" w:cstheme="majorHAnsi"/>
                <w:szCs w:val="18"/>
                <w:lang w:eastAsia="zh-CN"/>
              </w:rPr>
              <w:t>slot</w:t>
            </w:r>
            <w:proofErr w:type="gramEnd"/>
            <w:r w:rsidRPr="00690988">
              <w:rPr>
                <w:rFonts w:asciiTheme="majorHAnsi" w:eastAsia="宋体" w:hAnsiTheme="majorHAnsi" w:cstheme="majorHAnsi"/>
                <w:szCs w:val="18"/>
                <w:lang w:eastAsia="zh-CN"/>
              </w:rPr>
              <w:t xml:space="preserve"> based HARQ-ACK codebooks simultaneously constructed for supporting HARQ-ACK codebooks with different priorities at a UE </w:t>
            </w:r>
          </w:p>
        </w:tc>
        <w:tc>
          <w:tcPr>
            <w:tcW w:w="6371" w:type="dxa"/>
            <w:tcBorders>
              <w:top w:val="single" w:sz="4" w:space="0" w:color="auto"/>
              <w:left w:val="single" w:sz="4" w:space="0" w:color="auto"/>
              <w:bottom w:val="single" w:sz="4" w:space="0" w:color="auto"/>
              <w:right w:val="single" w:sz="4" w:space="0" w:color="auto"/>
            </w:tcBorders>
          </w:tcPr>
          <w:p w14:paraId="64D2A963" w14:textId="6E76CFDC" w:rsidR="00BC4FFE" w:rsidRPr="00690988" w:rsidRDefault="00BC4FFE" w:rsidP="007E2284">
            <w:pPr>
              <w:pStyle w:val="TAL"/>
              <w:numPr>
                <w:ilvl w:val="0"/>
                <w:numId w:val="110"/>
              </w:numPr>
              <w:spacing w:line="256" w:lineRule="auto"/>
              <w:rPr>
                <w:rFonts w:asciiTheme="majorHAnsi" w:hAnsiTheme="majorHAnsi" w:cstheme="majorHAnsi"/>
                <w:szCs w:val="18"/>
                <w:lang w:eastAsia="ja-JP"/>
              </w:rPr>
            </w:pPr>
            <w:r w:rsidRPr="00690988">
              <w:rPr>
                <w:rFonts w:asciiTheme="majorHAnsi" w:hAnsiTheme="majorHAnsi" w:cstheme="majorHAnsi"/>
                <w:szCs w:val="18"/>
                <w:lang w:eastAsia="ja-JP"/>
              </w:rPr>
              <w:t>Supports two sub-</w:t>
            </w:r>
            <w:proofErr w:type="gramStart"/>
            <w:r w:rsidRPr="00690988">
              <w:rPr>
                <w:rFonts w:asciiTheme="majorHAnsi" w:hAnsiTheme="majorHAnsi" w:cstheme="majorHAnsi"/>
                <w:szCs w:val="18"/>
                <w:lang w:eastAsia="ja-JP"/>
              </w:rPr>
              <w:t>slot</w:t>
            </w:r>
            <w:proofErr w:type="gramEnd"/>
            <w:r w:rsidRPr="00690988">
              <w:rPr>
                <w:rFonts w:asciiTheme="majorHAnsi" w:hAnsiTheme="majorHAnsi" w:cstheme="majorHAnsi"/>
                <w:szCs w:val="18"/>
                <w:lang w:eastAsia="ja-JP"/>
              </w:rPr>
              <w:t xml:space="preserve"> based HARQ-ACK codebooks with different priorities to be simultaneously constructed.</w:t>
            </w:r>
          </w:p>
          <w:p w14:paraId="00B91A81" w14:textId="5F11249B" w:rsidR="00BC4FFE" w:rsidRPr="00690988" w:rsidRDefault="00BC4FFE" w:rsidP="007E2284">
            <w:pPr>
              <w:pStyle w:val="TAL"/>
              <w:numPr>
                <w:ilvl w:val="0"/>
                <w:numId w:val="110"/>
              </w:numPr>
              <w:spacing w:line="256" w:lineRule="auto"/>
              <w:rPr>
                <w:rFonts w:asciiTheme="majorHAnsi" w:hAnsiTheme="majorHAnsi" w:cstheme="majorHAnsi"/>
                <w:szCs w:val="18"/>
                <w:lang w:eastAsia="ja-JP"/>
              </w:rPr>
            </w:pPr>
            <w:r w:rsidRPr="00690988">
              <w:rPr>
                <w:rFonts w:asciiTheme="majorHAnsi" w:hAnsiTheme="majorHAnsi" w:cstheme="majorHAnsi"/>
                <w:szCs w:val="18"/>
                <w:lang w:eastAsia="ja-JP"/>
              </w:rPr>
              <w:t>Supports separate PUCCH configuration for different HARQ-ACK codebooks</w:t>
            </w:r>
          </w:p>
          <w:p w14:paraId="583A6AAE" w14:textId="2FB63317" w:rsidR="00BC4FFE" w:rsidRPr="00690988" w:rsidRDefault="00BC4FFE" w:rsidP="007E2284">
            <w:pPr>
              <w:pStyle w:val="TAL"/>
              <w:numPr>
                <w:ilvl w:val="0"/>
                <w:numId w:val="110"/>
              </w:numPr>
              <w:spacing w:line="256" w:lineRule="auto"/>
              <w:rPr>
                <w:rFonts w:asciiTheme="majorHAnsi" w:hAnsiTheme="majorHAnsi" w:cstheme="majorHAnsi"/>
                <w:szCs w:val="18"/>
                <w:lang w:eastAsia="ja-JP"/>
              </w:rPr>
            </w:pPr>
            <w:r w:rsidRPr="00690988">
              <w:rPr>
                <w:rFonts w:asciiTheme="majorHAnsi" w:hAnsiTheme="majorHAnsi" w:cstheme="majorHAnsi"/>
                <w:szCs w:val="18"/>
                <w:lang w:eastAsia="ja-JP"/>
              </w:rPr>
              <w:t>Supports 2-level priority of HARQ-ACK for dynamically scheduled PDSCH and SPS PDSCH.</w:t>
            </w:r>
          </w:p>
          <w:p w14:paraId="541B684F" w14:textId="7BD2B897" w:rsidR="00BC4FFE" w:rsidRPr="00D41743" w:rsidRDefault="00BC4FFE" w:rsidP="007E2284">
            <w:pPr>
              <w:pStyle w:val="TAL"/>
              <w:numPr>
                <w:ilvl w:val="0"/>
                <w:numId w:val="110"/>
              </w:numPr>
              <w:spacing w:line="256" w:lineRule="auto"/>
              <w:rPr>
                <w:rFonts w:asciiTheme="majorHAnsi" w:hAnsiTheme="majorHAnsi" w:cstheme="majorHAnsi"/>
                <w:szCs w:val="18"/>
                <w:highlight w:val="yellow"/>
                <w:lang w:eastAsia="ja-JP"/>
              </w:rPr>
            </w:pPr>
            <w:r w:rsidRPr="00D41743">
              <w:rPr>
                <w:rFonts w:asciiTheme="majorHAnsi" w:hAnsiTheme="majorHAnsi" w:cstheme="majorHAnsi"/>
                <w:szCs w:val="18"/>
                <w:highlight w:val="yellow"/>
                <w:lang w:eastAsia="ja-JP"/>
              </w:rPr>
              <w:t xml:space="preserve">[Supports a DCI format (from the formats /1_1/1_2) scheduling PDSCH with different HARQ-ACK priorities  when only DCI format 0_1/1_1 is configured or only DCI format 0_2/1_2 is configured in USS per BWP]  </w:t>
            </w:r>
          </w:p>
          <w:p w14:paraId="3A7D6E80" w14:textId="5E0084BF" w:rsidR="00BC4FFE" w:rsidRPr="00771E55" w:rsidRDefault="00BC4FFE" w:rsidP="007E2284">
            <w:pPr>
              <w:pStyle w:val="TAL"/>
              <w:numPr>
                <w:ilvl w:val="0"/>
                <w:numId w:val="110"/>
              </w:numPr>
              <w:spacing w:line="256" w:lineRule="auto"/>
              <w:rPr>
                <w:rFonts w:asciiTheme="majorHAnsi" w:hAnsiTheme="majorHAnsi" w:cstheme="majorHAnsi"/>
                <w:szCs w:val="18"/>
                <w:lang w:eastAsia="ja-JP"/>
              </w:rPr>
            </w:pPr>
            <w:r w:rsidRPr="00771E55">
              <w:rPr>
                <w:rFonts w:asciiTheme="majorHAnsi" w:hAnsiTheme="majorHAnsi" w:cstheme="majorHAnsi"/>
                <w:szCs w:val="18"/>
                <w:lang w:eastAsia="ja-JP"/>
              </w:rPr>
              <w:t>Supports separate configuration of parameters PDSCH-HARQ-ACK-Codebook, UCI-</w:t>
            </w:r>
            <w:proofErr w:type="spellStart"/>
            <w:r w:rsidRPr="00771E55">
              <w:rPr>
                <w:rFonts w:asciiTheme="majorHAnsi" w:hAnsiTheme="majorHAnsi" w:cstheme="majorHAnsi"/>
                <w:szCs w:val="18"/>
                <w:lang w:eastAsia="ja-JP"/>
              </w:rPr>
              <w:t>OnPUSCH</w:t>
            </w:r>
            <w:proofErr w:type="spellEnd"/>
            <w:r w:rsidRPr="00771E55">
              <w:rPr>
                <w:rFonts w:asciiTheme="majorHAnsi" w:hAnsiTheme="majorHAnsi" w:cstheme="majorHAnsi"/>
                <w:szCs w:val="18"/>
                <w:lang w:eastAsia="ja-JP"/>
              </w:rPr>
              <w:t xml:space="preserve"> and ‘</w:t>
            </w:r>
            <w:proofErr w:type="spellStart"/>
            <w:r w:rsidRPr="00771E55">
              <w:rPr>
                <w:rFonts w:asciiTheme="majorHAnsi" w:hAnsiTheme="majorHAnsi" w:cstheme="majorHAnsi"/>
                <w:szCs w:val="18"/>
                <w:lang w:eastAsia="ja-JP"/>
              </w:rPr>
              <w:t>codeBlockGroupTransmission</w:t>
            </w:r>
            <w:proofErr w:type="spellEnd"/>
            <w:r w:rsidRPr="00771E55">
              <w:rPr>
                <w:rFonts w:asciiTheme="majorHAnsi" w:hAnsiTheme="majorHAnsi" w:cstheme="majorHAnsi"/>
                <w:szCs w:val="18"/>
                <w:lang w:eastAsia="ja-JP"/>
              </w:rPr>
              <w:t>” for different HARQ-ACK codebooks.</w:t>
            </w:r>
          </w:p>
          <w:p w14:paraId="7904E922" w14:textId="77777777" w:rsidR="00BC4FFE" w:rsidRPr="00690988" w:rsidRDefault="00BC4FFE" w:rsidP="007E2284">
            <w:pPr>
              <w:pStyle w:val="TAL"/>
              <w:numPr>
                <w:ilvl w:val="0"/>
                <w:numId w:val="110"/>
              </w:numPr>
              <w:spacing w:line="256" w:lineRule="auto"/>
              <w:rPr>
                <w:rFonts w:asciiTheme="majorHAnsi" w:hAnsiTheme="majorHAnsi" w:cstheme="majorHAnsi"/>
                <w:szCs w:val="18"/>
                <w:lang w:eastAsia="ja-JP"/>
              </w:rPr>
            </w:pPr>
            <w:r w:rsidRPr="00D41743">
              <w:rPr>
                <w:rFonts w:asciiTheme="majorHAnsi" w:hAnsiTheme="majorHAnsi" w:cstheme="majorHAnsi"/>
                <w:szCs w:val="18"/>
                <w:highlight w:val="yellow"/>
                <w:lang w:eastAsia="ja-JP"/>
              </w:rPr>
              <w:t>[Supported maximum number of actual PUCCH transmissions for HARQ-ACK within a slot]</w:t>
            </w:r>
          </w:p>
        </w:tc>
        <w:tc>
          <w:tcPr>
            <w:tcW w:w="1277" w:type="dxa"/>
            <w:tcBorders>
              <w:top w:val="single" w:sz="4" w:space="0" w:color="auto"/>
              <w:left w:val="single" w:sz="4" w:space="0" w:color="auto"/>
              <w:bottom w:val="single" w:sz="4" w:space="0" w:color="auto"/>
              <w:right w:val="single" w:sz="4" w:space="0" w:color="auto"/>
            </w:tcBorders>
          </w:tcPr>
          <w:p w14:paraId="4C70A5E0" w14:textId="54F17205" w:rsidR="00BC4FFE" w:rsidRPr="00266BEE" w:rsidRDefault="00BC4FFE" w:rsidP="00BC4FFE">
            <w:pPr>
              <w:pStyle w:val="TAL"/>
              <w:rPr>
                <w:rFonts w:asciiTheme="majorHAnsi" w:hAnsiTheme="majorHAnsi" w:cstheme="majorHAnsi"/>
                <w:szCs w:val="18"/>
                <w:lang w:eastAsia="ja-JP"/>
              </w:rPr>
            </w:pPr>
            <w:r w:rsidRPr="00266BEE">
              <w:rPr>
                <w:rFonts w:asciiTheme="majorHAnsi" w:hAnsiTheme="majorHAnsi" w:cstheme="majorHAnsi"/>
                <w:szCs w:val="18"/>
                <w:lang w:eastAsia="ja-JP"/>
              </w:rPr>
              <w:t>11-3 and 11-4</w:t>
            </w:r>
          </w:p>
        </w:tc>
        <w:tc>
          <w:tcPr>
            <w:tcW w:w="858" w:type="dxa"/>
            <w:tcBorders>
              <w:top w:val="single" w:sz="4" w:space="0" w:color="auto"/>
              <w:left w:val="single" w:sz="4" w:space="0" w:color="auto"/>
              <w:bottom w:val="single" w:sz="4" w:space="0" w:color="auto"/>
              <w:right w:val="single" w:sz="4" w:space="0" w:color="auto"/>
            </w:tcBorders>
          </w:tcPr>
          <w:p w14:paraId="18986B34" w14:textId="77777777" w:rsidR="00BC4FFE" w:rsidRPr="00690988" w:rsidRDefault="00BC4FFE" w:rsidP="00BC4FFE">
            <w:pPr>
              <w:pStyle w:val="TAL"/>
              <w:rPr>
                <w:rFonts w:asciiTheme="majorHAnsi" w:eastAsia="宋体" w:hAnsiTheme="majorHAnsi" w:cstheme="majorHAnsi"/>
                <w:szCs w:val="18"/>
                <w:lang w:eastAsia="zh-CN"/>
              </w:rPr>
            </w:pPr>
            <w:r w:rsidRPr="00690988">
              <w:rPr>
                <w:rFonts w:asciiTheme="majorHAnsi" w:eastAsia="宋体" w:hAnsiTheme="majorHAnsi" w:cstheme="majorHAnsi"/>
                <w:szCs w:val="18"/>
                <w:lang w:eastAsia="zh-CN"/>
              </w:rPr>
              <w:t>Yes</w:t>
            </w:r>
          </w:p>
        </w:tc>
        <w:tc>
          <w:tcPr>
            <w:tcW w:w="851" w:type="dxa"/>
            <w:tcBorders>
              <w:top w:val="single" w:sz="4" w:space="0" w:color="auto"/>
              <w:left w:val="single" w:sz="4" w:space="0" w:color="auto"/>
              <w:bottom w:val="single" w:sz="4" w:space="0" w:color="auto"/>
              <w:right w:val="single" w:sz="4" w:space="0" w:color="auto"/>
            </w:tcBorders>
          </w:tcPr>
          <w:p w14:paraId="2A5561CA" w14:textId="77777777"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28954931" w14:textId="77777777" w:rsidR="00BC4FFE" w:rsidRPr="00690988" w:rsidRDefault="00BC4FFE" w:rsidP="00BC4FFE">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tcPr>
          <w:p w14:paraId="4BCD14C6" w14:textId="76E79A6A" w:rsidR="00BC4FFE" w:rsidRPr="00266BEE" w:rsidRDefault="00BC4FFE" w:rsidP="00BC4FFE">
            <w:pPr>
              <w:pStyle w:val="TAL"/>
              <w:rPr>
                <w:rFonts w:asciiTheme="majorHAnsi" w:hAnsiTheme="majorHAnsi" w:cstheme="majorHAnsi"/>
                <w:szCs w:val="18"/>
                <w:lang w:eastAsia="ja-JP"/>
              </w:rPr>
            </w:pPr>
            <w:r w:rsidRPr="00266BEE">
              <w:rPr>
                <w:rFonts w:asciiTheme="majorHAnsi" w:hAnsiTheme="majorHAnsi" w:cstheme="majorHAnsi"/>
                <w:szCs w:val="18"/>
                <w:lang w:eastAsia="ja-JP"/>
              </w:rPr>
              <w:t>Per FS</w:t>
            </w:r>
          </w:p>
          <w:p w14:paraId="202387C0" w14:textId="77777777" w:rsidR="00266BEE" w:rsidRPr="00266BEE" w:rsidRDefault="00266BEE" w:rsidP="00BC4FFE">
            <w:pPr>
              <w:pStyle w:val="TAL"/>
              <w:rPr>
                <w:rFonts w:asciiTheme="majorHAnsi" w:eastAsia="MS Mincho" w:hAnsiTheme="majorHAnsi" w:cstheme="majorHAnsi"/>
                <w:szCs w:val="18"/>
                <w:lang w:eastAsia="ja-JP"/>
              </w:rPr>
            </w:pPr>
          </w:p>
          <w:p w14:paraId="0225A93B" w14:textId="73799C63" w:rsidR="00266BEE" w:rsidRPr="00266BEE" w:rsidRDefault="00266BEE" w:rsidP="00BC4FFE">
            <w:pPr>
              <w:pStyle w:val="TAL"/>
              <w:rPr>
                <w:rFonts w:asciiTheme="majorHAnsi" w:eastAsia="MS Mincho" w:hAnsiTheme="majorHAnsi" w:cstheme="majorHAnsi"/>
                <w:szCs w:val="18"/>
                <w:lang w:eastAsia="ja-JP"/>
              </w:rPr>
            </w:pPr>
            <w:r w:rsidRPr="00266BEE">
              <w:rPr>
                <w:rFonts w:asciiTheme="majorHAnsi" w:eastAsia="MS Mincho" w:hAnsiTheme="majorHAnsi" w:cstheme="majorHAnsi"/>
                <w:szCs w:val="18"/>
                <w:lang w:eastAsia="ja-JP"/>
              </w:rPr>
              <w:t xml:space="preserve">Per FS is selected because in bands or BCs with large number of carriers or large BW, the UE’s </w:t>
            </w:r>
            <w:proofErr w:type="spellStart"/>
            <w:r w:rsidRPr="00266BEE">
              <w:rPr>
                <w:rFonts w:asciiTheme="majorHAnsi" w:eastAsia="MS Mincho" w:hAnsiTheme="majorHAnsi" w:cstheme="majorHAnsi"/>
                <w:szCs w:val="18"/>
                <w:lang w:eastAsia="ja-JP"/>
              </w:rPr>
              <w:t>procesing</w:t>
            </w:r>
            <w:proofErr w:type="spellEnd"/>
            <w:r w:rsidRPr="00266BEE">
              <w:rPr>
                <w:rFonts w:asciiTheme="majorHAnsi" w:eastAsia="MS Mincho" w:hAnsiTheme="majorHAnsi" w:cstheme="majorHAnsi"/>
                <w:szCs w:val="18"/>
                <w:lang w:eastAsia="ja-JP"/>
              </w:rPr>
              <w:t xml:space="preserve"> power is spent on PDCCH/PDSCH decoding, and hence in some cases the support of the new codebook or some codebook configurations may not be possible</w:t>
            </w:r>
          </w:p>
        </w:tc>
        <w:tc>
          <w:tcPr>
            <w:tcW w:w="992" w:type="dxa"/>
            <w:tcBorders>
              <w:top w:val="single" w:sz="4" w:space="0" w:color="auto"/>
              <w:left w:val="single" w:sz="4" w:space="0" w:color="auto"/>
              <w:bottom w:val="single" w:sz="4" w:space="0" w:color="auto"/>
              <w:right w:val="single" w:sz="4" w:space="0" w:color="auto"/>
            </w:tcBorders>
          </w:tcPr>
          <w:p w14:paraId="79D9FA65" w14:textId="2E1BBAB6" w:rsidR="00BC4FFE" w:rsidRPr="00266BEE" w:rsidRDefault="00266BEE" w:rsidP="00BC4FFE">
            <w:pPr>
              <w:pStyle w:val="TAL"/>
              <w:rPr>
                <w:rFonts w:asciiTheme="majorHAnsi" w:hAnsiTheme="majorHAnsi" w:cstheme="majorHAnsi"/>
                <w:szCs w:val="18"/>
                <w:lang w:eastAsia="ja-JP"/>
              </w:rPr>
            </w:pPr>
            <w:r w:rsidRPr="00266BEE">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tcPr>
          <w:p w14:paraId="3A67FD37" w14:textId="78D6A8A9" w:rsidR="00BC4FFE" w:rsidRPr="00266BEE" w:rsidRDefault="00266BEE" w:rsidP="00BC4FFE">
            <w:pPr>
              <w:pStyle w:val="TAL"/>
              <w:rPr>
                <w:rFonts w:asciiTheme="majorHAnsi" w:hAnsiTheme="majorHAnsi" w:cstheme="majorHAnsi"/>
                <w:szCs w:val="18"/>
                <w:lang w:eastAsia="ja-JP"/>
              </w:rPr>
            </w:pPr>
            <w:r w:rsidRPr="00266BEE">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tcPr>
          <w:p w14:paraId="4269EF96" w14:textId="5C77DCF1" w:rsidR="00BC4FFE" w:rsidRPr="00266BEE" w:rsidRDefault="00BC4FFE" w:rsidP="00BC4FFE">
            <w:pPr>
              <w:pStyle w:val="TAL"/>
              <w:rPr>
                <w:rFonts w:asciiTheme="majorHAnsi" w:hAnsiTheme="majorHAnsi" w:cstheme="majorHAnsi"/>
                <w:szCs w:val="18"/>
              </w:rPr>
            </w:pPr>
            <w:r w:rsidRPr="00266BEE">
              <w:rPr>
                <w:rFonts w:asciiTheme="majorHAnsi" w:hAnsiTheme="majorHAnsi" w:cstheme="majorHAnsi"/>
                <w:szCs w:val="18"/>
              </w:rPr>
              <w:t>N/A</w:t>
            </w:r>
          </w:p>
        </w:tc>
        <w:tc>
          <w:tcPr>
            <w:tcW w:w="1843" w:type="dxa"/>
            <w:tcBorders>
              <w:top w:val="single" w:sz="4" w:space="0" w:color="auto"/>
              <w:left w:val="single" w:sz="4" w:space="0" w:color="auto"/>
              <w:bottom w:val="single" w:sz="4" w:space="0" w:color="auto"/>
              <w:right w:val="single" w:sz="4" w:space="0" w:color="auto"/>
            </w:tcBorders>
          </w:tcPr>
          <w:p w14:paraId="751927B4" w14:textId="082D5F25" w:rsidR="00BC4FFE" w:rsidRPr="00690988" w:rsidRDefault="00BC4FFE" w:rsidP="00BC4FFE">
            <w:pPr>
              <w:pStyle w:val="TAL"/>
              <w:rPr>
                <w:rFonts w:asciiTheme="majorHAnsi" w:hAnsiTheme="majorHAnsi" w:cstheme="majorHAnsi"/>
                <w:szCs w:val="18"/>
              </w:rPr>
            </w:pPr>
            <w:r w:rsidRPr="00690988">
              <w:rPr>
                <w:rFonts w:asciiTheme="majorHAnsi" w:hAnsiTheme="majorHAnsi" w:cstheme="majorHAnsi"/>
                <w:szCs w:val="18"/>
              </w:rPr>
              <w:t>The number of PUCCHs for CSI reporting per slot is not impacted compared with Rel-15 by introducing the new HARQ-ACK CBs</w:t>
            </w:r>
          </w:p>
        </w:tc>
        <w:tc>
          <w:tcPr>
            <w:tcW w:w="1276" w:type="dxa"/>
            <w:tcBorders>
              <w:top w:val="single" w:sz="4" w:space="0" w:color="auto"/>
              <w:left w:val="single" w:sz="4" w:space="0" w:color="auto"/>
              <w:bottom w:val="single" w:sz="4" w:space="0" w:color="auto"/>
              <w:right w:val="single" w:sz="4" w:space="0" w:color="auto"/>
            </w:tcBorders>
          </w:tcPr>
          <w:p w14:paraId="611518E7" w14:textId="77777777"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Optional with capability signalling</w:t>
            </w:r>
          </w:p>
        </w:tc>
      </w:tr>
      <w:tr w:rsidR="00BC4FFE" w:rsidRPr="00690988" w14:paraId="3CE78B2E" w14:textId="77777777" w:rsidTr="00BC4FFE">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uto"/>
          </w:tcPr>
          <w:p w14:paraId="3DF4D925" w14:textId="77777777"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 xml:space="preserve">11. </w:t>
            </w:r>
          </w:p>
          <w:p w14:paraId="753B3CD4" w14:textId="77777777"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NR_L1enh_URLLC</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7C9974E4" w14:textId="0564D8E8" w:rsidR="00BC4FFE" w:rsidRPr="00690988" w:rsidRDefault="00BC4FFE" w:rsidP="00BC4FFE">
            <w:pPr>
              <w:pStyle w:val="TAL"/>
              <w:rPr>
                <w:rFonts w:asciiTheme="majorHAnsi" w:eastAsia="宋体" w:hAnsiTheme="majorHAnsi" w:cstheme="majorHAnsi"/>
                <w:szCs w:val="18"/>
                <w:lang w:eastAsia="zh-CN"/>
              </w:rPr>
            </w:pPr>
            <w:r w:rsidRPr="00690988">
              <w:rPr>
                <w:rFonts w:asciiTheme="majorHAnsi" w:eastAsia="宋体" w:hAnsiTheme="majorHAnsi" w:cstheme="majorHAnsi"/>
                <w:szCs w:val="18"/>
                <w:lang w:eastAsia="zh-CN"/>
              </w:rPr>
              <w:t>11-4b</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62653FA" w14:textId="5F729A3D" w:rsidR="00BC4FFE" w:rsidRPr="00690988" w:rsidRDefault="00BC4FFE" w:rsidP="00BC4FFE">
            <w:pPr>
              <w:pStyle w:val="TAL"/>
              <w:rPr>
                <w:rFonts w:asciiTheme="majorHAnsi" w:eastAsia="宋体" w:hAnsiTheme="majorHAnsi" w:cstheme="majorHAnsi"/>
                <w:szCs w:val="18"/>
                <w:lang w:eastAsia="zh-CN"/>
              </w:rPr>
            </w:pPr>
            <w:r w:rsidRPr="00690988">
              <w:rPr>
                <w:rFonts w:asciiTheme="majorHAnsi" w:eastAsia="宋体" w:hAnsiTheme="majorHAnsi" w:cstheme="majorHAnsi"/>
                <w:szCs w:val="18"/>
                <w:lang w:eastAsia="zh-CN"/>
              </w:rPr>
              <w:t>DL priority indication in DCI with mixed DCI formats</w:t>
            </w:r>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27706F1F" w14:textId="29811D2E" w:rsidR="00BC4FFE" w:rsidRPr="00690988" w:rsidRDefault="00BC4FFE" w:rsidP="007E2284">
            <w:pPr>
              <w:pStyle w:val="TAL"/>
              <w:numPr>
                <w:ilvl w:val="0"/>
                <w:numId w:val="42"/>
              </w:numPr>
              <w:rPr>
                <w:rFonts w:asciiTheme="majorHAnsi" w:hAnsiTheme="majorHAnsi" w:cstheme="majorHAnsi"/>
                <w:szCs w:val="18"/>
                <w:lang w:eastAsia="ja-JP"/>
              </w:rPr>
            </w:pPr>
            <w:r w:rsidRPr="00690988">
              <w:rPr>
                <w:rFonts w:asciiTheme="majorHAnsi" w:hAnsiTheme="majorHAnsi" w:cstheme="majorHAnsi"/>
                <w:szCs w:val="18"/>
                <w:lang w:eastAsia="ja-JP"/>
              </w:rPr>
              <w:t>Support of priority indicator field configured in DCI formats 1_1 and 1_2 in a BWP when configured to monitor both DCI formats 1_1 and 1_2 in the BWP</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1F63AED0" w14:textId="6939D5B0"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11-1, 11-4</w:t>
            </w:r>
          </w:p>
        </w:tc>
        <w:tc>
          <w:tcPr>
            <w:tcW w:w="858" w:type="dxa"/>
            <w:tcBorders>
              <w:top w:val="single" w:sz="4" w:space="0" w:color="auto"/>
              <w:left w:val="single" w:sz="4" w:space="0" w:color="auto"/>
              <w:bottom w:val="single" w:sz="4" w:space="0" w:color="auto"/>
              <w:right w:val="single" w:sz="4" w:space="0" w:color="auto"/>
            </w:tcBorders>
            <w:shd w:val="clear" w:color="auto" w:fill="auto"/>
          </w:tcPr>
          <w:p w14:paraId="4E361E07" w14:textId="77777777" w:rsidR="00BC4FFE" w:rsidRPr="00690988" w:rsidRDefault="00BC4FFE" w:rsidP="00BC4FFE">
            <w:pPr>
              <w:pStyle w:val="TAL"/>
              <w:rPr>
                <w:rFonts w:asciiTheme="majorHAnsi" w:eastAsia="宋体" w:hAnsiTheme="majorHAnsi" w:cstheme="majorHAnsi"/>
                <w:szCs w:val="18"/>
                <w:lang w:eastAsia="zh-CN"/>
              </w:rPr>
            </w:pPr>
            <w:r w:rsidRPr="00690988">
              <w:rPr>
                <w:rFonts w:asciiTheme="majorHAnsi" w:eastAsia="宋体" w:hAnsiTheme="majorHAnsi" w:cstheme="majorHAnsi"/>
                <w:szCs w:val="18"/>
                <w:lang w:eastAsia="zh-CN"/>
              </w:rPr>
              <w:t>Yes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D2AE2CA" w14:textId="77777777"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14B169B" w14:textId="77777777" w:rsidR="00BC4FFE" w:rsidRPr="00690988" w:rsidRDefault="00BC4FFE" w:rsidP="00BC4FFE">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8AF0D20" w14:textId="77777777" w:rsidR="00BC4FFE" w:rsidRPr="00AB442C" w:rsidRDefault="00BC4FFE" w:rsidP="00BC4FFE">
            <w:pPr>
              <w:pStyle w:val="TAL"/>
              <w:rPr>
                <w:rFonts w:asciiTheme="majorHAnsi" w:hAnsiTheme="majorHAnsi" w:cstheme="majorHAnsi"/>
                <w:szCs w:val="18"/>
                <w:lang w:eastAsia="ja-JP"/>
              </w:rPr>
            </w:pPr>
            <w:r w:rsidRPr="00AB442C">
              <w:rPr>
                <w:rFonts w:asciiTheme="majorHAnsi" w:hAnsiTheme="majorHAnsi" w:cstheme="majorHAnsi"/>
                <w:szCs w:val="18"/>
                <w:lang w:eastAsia="ja-JP"/>
              </w:rPr>
              <w:t>Per UE</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E977624" w14:textId="0ADF240C" w:rsidR="00BC4FFE" w:rsidRPr="00AB442C" w:rsidRDefault="00BC4FFE" w:rsidP="00BC4FFE">
            <w:pPr>
              <w:pStyle w:val="TAL"/>
              <w:rPr>
                <w:rFonts w:asciiTheme="majorHAnsi" w:hAnsiTheme="majorHAnsi" w:cstheme="majorHAnsi"/>
                <w:szCs w:val="18"/>
                <w:lang w:eastAsia="ja-JP"/>
              </w:rPr>
            </w:pPr>
            <w:r w:rsidRPr="00AB442C">
              <w:rPr>
                <w:rFonts w:asciiTheme="majorHAnsi" w:hAnsiTheme="majorHAnsi" w:cstheme="majorHAnsi"/>
                <w:szCs w:val="18"/>
                <w:lang w:eastAsia="ja-JP"/>
              </w:rPr>
              <w:t>No</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39C241C" w14:textId="3C14A7C1" w:rsidR="00BC4FFE" w:rsidRPr="00AB442C" w:rsidRDefault="00BC4FFE" w:rsidP="00BC4FFE">
            <w:pPr>
              <w:pStyle w:val="TAL"/>
              <w:rPr>
                <w:rFonts w:asciiTheme="majorHAnsi" w:hAnsiTheme="majorHAnsi" w:cstheme="majorHAnsi"/>
                <w:szCs w:val="18"/>
                <w:lang w:eastAsia="ja-JP"/>
              </w:rPr>
            </w:pPr>
            <w:r w:rsidRPr="00AB442C">
              <w:rPr>
                <w:rFonts w:asciiTheme="majorHAnsi" w:hAnsiTheme="majorHAnsi" w:cstheme="majorHAnsi"/>
                <w:szCs w:val="18"/>
                <w:lang w:eastAsia="ja-JP"/>
              </w:rPr>
              <w:t>No</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82228B4" w14:textId="3243451F" w:rsidR="00BC4FFE" w:rsidRPr="00AB442C" w:rsidRDefault="00BC4FFE" w:rsidP="00BC4FFE">
            <w:pPr>
              <w:pStyle w:val="TAL"/>
              <w:rPr>
                <w:rFonts w:asciiTheme="majorHAnsi" w:hAnsiTheme="majorHAnsi" w:cstheme="majorHAnsi"/>
                <w:szCs w:val="18"/>
              </w:rPr>
            </w:pPr>
            <w:r w:rsidRPr="00AB442C">
              <w:rPr>
                <w:rFonts w:asciiTheme="majorHAnsi" w:hAnsiTheme="majorHAnsi" w:cstheme="majorHAnsi"/>
                <w:szCs w:val="18"/>
              </w:rPr>
              <w:t>N/A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18055C3" w14:textId="77777777" w:rsidR="00BC4FFE" w:rsidRPr="00690988" w:rsidRDefault="00BC4FFE" w:rsidP="00BC4FFE">
            <w:pPr>
              <w:pStyle w:val="TAL"/>
              <w:rPr>
                <w:rFonts w:asciiTheme="majorHAnsi" w:hAnsiTheme="majorHAnsi" w:cstheme="majorHAnsi"/>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366E18C" w14:textId="77777777"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Optional with capability signalling</w:t>
            </w:r>
          </w:p>
        </w:tc>
      </w:tr>
      <w:tr w:rsidR="00A261F3" w:rsidRPr="00690988" w14:paraId="5515A569" w14:textId="77777777" w:rsidTr="00A261F3">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uto"/>
          </w:tcPr>
          <w:p w14:paraId="6DAB52D2" w14:textId="77777777" w:rsidR="00A261F3" w:rsidRPr="00690988" w:rsidRDefault="00A261F3" w:rsidP="00A261F3">
            <w:pPr>
              <w:pStyle w:val="TAL"/>
              <w:rPr>
                <w:rFonts w:asciiTheme="majorHAnsi" w:hAnsiTheme="majorHAnsi" w:cstheme="majorHAnsi"/>
                <w:szCs w:val="18"/>
                <w:lang w:eastAsia="ja-JP"/>
              </w:rPr>
            </w:pPr>
            <w:r w:rsidRPr="00690988">
              <w:rPr>
                <w:rFonts w:asciiTheme="majorHAnsi" w:hAnsiTheme="majorHAnsi" w:cstheme="majorHAnsi"/>
                <w:szCs w:val="18"/>
                <w:lang w:eastAsia="ja-JP"/>
              </w:rPr>
              <w:t xml:space="preserve">11. </w:t>
            </w:r>
          </w:p>
          <w:p w14:paraId="60676D37" w14:textId="60953F1E" w:rsidR="00A261F3" w:rsidRPr="00690988" w:rsidRDefault="00A261F3" w:rsidP="00A261F3">
            <w:pPr>
              <w:pStyle w:val="TAL"/>
              <w:rPr>
                <w:rFonts w:asciiTheme="majorHAnsi" w:hAnsiTheme="majorHAnsi" w:cstheme="majorHAnsi"/>
                <w:szCs w:val="18"/>
                <w:lang w:eastAsia="ja-JP"/>
              </w:rPr>
            </w:pPr>
            <w:r w:rsidRPr="00690988">
              <w:rPr>
                <w:rFonts w:asciiTheme="majorHAnsi" w:hAnsiTheme="majorHAnsi" w:cstheme="majorHAnsi"/>
                <w:szCs w:val="18"/>
                <w:lang w:eastAsia="ja-JP"/>
              </w:rPr>
              <w:t>NR_L1enh_URLLC</w:t>
            </w:r>
          </w:p>
        </w:tc>
        <w:tc>
          <w:tcPr>
            <w:tcW w:w="710" w:type="dxa"/>
            <w:tcBorders>
              <w:top w:val="single" w:sz="4" w:space="0" w:color="auto"/>
              <w:left w:val="single" w:sz="4" w:space="0" w:color="auto"/>
              <w:bottom w:val="single" w:sz="4" w:space="0" w:color="auto"/>
              <w:right w:val="single" w:sz="4" w:space="0" w:color="auto"/>
            </w:tcBorders>
            <w:shd w:val="clear" w:color="auto" w:fill="FFFF00"/>
          </w:tcPr>
          <w:p w14:paraId="7AD5D262" w14:textId="43916B95" w:rsidR="00A261F3" w:rsidRPr="00690988" w:rsidDel="00BC4FFE" w:rsidRDefault="00A261F3" w:rsidP="00A261F3">
            <w:pPr>
              <w:pStyle w:val="TAL"/>
              <w:rPr>
                <w:rFonts w:asciiTheme="majorHAnsi" w:eastAsia="宋体" w:hAnsiTheme="majorHAnsi" w:cstheme="majorHAnsi"/>
                <w:szCs w:val="18"/>
                <w:lang w:eastAsia="zh-CN"/>
              </w:rPr>
            </w:pPr>
            <w:r>
              <w:rPr>
                <w:rFonts w:eastAsia="Times New Roman"/>
                <w:lang w:eastAsia="zh-CN"/>
              </w:rPr>
              <w:t>[11-4c]</w:t>
            </w:r>
          </w:p>
        </w:tc>
        <w:tc>
          <w:tcPr>
            <w:tcW w:w="1559" w:type="dxa"/>
            <w:tcBorders>
              <w:top w:val="single" w:sz="4" w:space="0" w:color="auto"/>
              <w:left w:val="single" w:sz="4" w:space="0" w:color="auto"/>
              <w:bottom w:val="single" w:sz="4" w:space="0" w:color="auto"/>
              <w:right w:val="single" w:sz="4" w:space="0" w:color="auto"/>
            </w:tcBorders>
            <w:shd w:val="clear" w:color="auto" w:fill="FFFF00"/>
          </w:tcPr>
          <w:p w14:paraId="77F50005" w14:textId="166764FF" w:rsidR="00A261F3" w:rsidRPr="00690988" w:rsidDel="00BC4FFE" w:rsidRDefault="00A261F3" w:rsidP="00A261F3">
            <w:pPr>
              <w:pStyle w:val="TAL"/>
              <w:rPr>
                <w:rFonts w:asciiTheme="majorHAnsi" w:eastAsia="宋体" w:hAnsiTheme="majorHAnsi" w:cstheme="majorHAnsi"/>
                <w:szCs w:val="18"/>
                <w:lang w:eastAsia="zh-CN"/>
              </w:rPr>
            </w:pPr>
            <w:r>
              <w:rPr>
                <w:rFonts w:eastAsia="Times New Roman"/>
                <w:lang w:eastAsia="zh-CN"/>
              </w:rPr>
              <w:t xml:space="preserve">2 PUCCH of format 0 or 2 for </w:t>
            </w:r>
            <w:r>
              <w:rPr>
                <w:rFonts w:cs="Arial"/>
                <w:szCs w:val="18"/>
                <w:lang w:eastAsia="zh-CN"/>
              </w:rPr>
              <w:t xml:space="preserve">Two HARQ-ACK codebooks </w:t>
            </w:r>
            <w:r>
              <w:rPr>
                <w:rFonts w:cs="Arial"/>
                <w:szCs w:val="18"/>
              </w:rPr>
              <w:t>with up to one 7*2-symbol sub-slot based HARQ-ACK codebook</w:t>
            </w:r>
          </w:p>
        </w:tc>
        <w:tc>
          <w:tcPr>
            <w:tcW w:w="6371" w:type="dxa"/>
            <w:tcBorders>
              <w:top w:val="single" w:sz="4" w:space="0" w:color="auto"/>
              <w:left w:val="single" w:sz="4" w:space="0" w:color="auto"/>
              <w:bottom w:val="single" w:sz="4" w:space="0" w:color="auto"/>
              <w:right w:val="single" w:sz="4" w:space="0" w:color="auto"/>
            </w:tcBorders>
            <w:shd w:val="clear" w:color="auto" w:fill="FFFF00"/>
          </w:tcPr>
          <w:p w14:paraId="179A5B1D" w14:textId="77777777" w:rsidR="00A261F3" w:rsidRDefault="00A261F3" w:rsidP="00A261F3">
            <w:pPr>
              <w:pStyle w:val="TAL"/>
            </w:pPr>
            <w:r>
              <w:t xml:space="preserve">If the UE supports a 7*2-symbol </w:t>
            </w:r>
            <w:proofErr w:type="spellStart"/>
            <w:r>
              <w:t>subslot</w:t>
            </w:r>
            <w:proofErr w:type="spellEnd"/>
            <w:r>
              <w:t xml:space="preserve"> HARQ codebook, the UE also supports:</w:t>
            </w:r>
          </w:p>
          <w:p w14:paraId="17A61E29" w14:textId="77777777" w:rsidR="00A261F3" w:rsidRDefault="00A261F3" w:rsidP="00A261F3">
            <w:pPr>
              <w:pStyle w:val="TAL"/>
            </w:pPr>
          </w:p>
          <w:p w14:paraId="5ADFCE54" w14:textId="77777777" w:rsidR="00A261F3" w:rsidRDefault="00A261F3" w:rsidP="00A261F3">
            <w:pPr>
              <w:pStyle w:val="TAL"/>
            </w:pPr>
            <w:r>
              <w:t xml:space="preserve">1) 2 PUCCH format 0/2 in different symbols and once per </w:t>
            </w:r>
            <w:proofErr w:type="spellStart"/>
            <w:r>
              <w:t>subslot</w:t>
            </w:r>
            <w:proofErr w:type="spellEnd"/>
            <w:r>
              <w:t xml:space="preserve"> for HARQ-ACK, </w:t>
            </w:r>
          </w:p>
          <w:p w14:paraId="56FB58A3" w14:textId="77777777" w:rsidR="00A261F3" w:rsidRDefault="00A261F3" w:rsidP="00A261F3">
            <w:pPr>
              <w:pStyle w:val="TAL"/>
            </w:pPr>
            <w:r>
              <w:t xml:space="preserve">2) 2 PUCCH format 0 in different symbols and once per </w:t>
            </w:r>
            <w:proofErr w:type="spellStart"/>
            <w:r>
              <w:t>subslot</w:t>
            </w:r>
            <w:proofErr w:type="spellEnd"/>
            <w:r>
              <w:t xml:space="preserve"> for SR </w:t>
            </w:r>
          </w:p>
          <w:p w14:paraId="0D0EBAED" w14:textId="0C4451D7" w:rsidR="00A261F3" w:rsidRPr="00690988" w:rsidDel="00BC4FFE" w:rsidRDefault="00A261F3" w:rsidP="00A261F3">
            <w:pPr>
              <w:pStyle w:val="TAL"/>
              <w:rPr>
                <w:rFonts w:asciiTheme="majorHAnsi" w:hAnsiTheme="majorHAnsi" w:cstheme="majorHAnsi"/>
                <w:szCs w:val="18"/>
                <w:lang w:eastAsia="ja-JP"/>
              </w:rPr>
            </w:pPr>
          </w:p>
        </w:tc>
        <w:tc>
          <w:tcPr>
            <w:tcW w:w="1277" w:type="dxa"/>
            <w:tcBorders>
              <w:top w:val="single" w:sz="4" w:space="0" w:color="auto"/>
              <w:left w:val="single" w:sz="4" w:space="0" w:color="auto"/>
              <w:bottom w:val="single" w:sz="4" w:space="0" w:color="auto"/>
              <w:right w:val="single" w:sz="4" w:space="0" w:color="auto"/>
            </w:tcBorders>
            <w:shd w:val="clear" w:color="auto" w:fill="FFFF00"/>
          </w:tcPr>
          <w:p w14:paraId="0925DA5C" w14:textId="0411E6A6" w:rsidR="00A261F3" w:rsidRPr="00690988" w:rsidRDefault="00A261F3" w:rsidP="00A261F3">
            <w:pPr>
              <w:pStyle w:val="TAL"/>
              <w:rPr>
                <w:rFonts w:asciiTheme="majorHAnsi" w:hAnsiTheme="majorHAnsi" w:cstheme="majorHAnsi"/>
                <w:szCs w:val="18"/>
                <w:lang w:eastAsia="ja-JP"/>
              </w:rPr>
            </w:pPr>
            <w:r>
              <w:rPr>
                <w:rFonts w:eastAsia="Times New Roman"/>
                <w:lang w:eastAsia="zh-CN"/>
              </w:rPr>
              <w:t>11-4</w:t>
            </w:r>
          </w:p>
        </w:tc>
        <w:tc>
          <w:tcPr>
            <w:tcW w:w="858" w:type="dxa"/>
            <w:tcBorders>
              <w:top w:val="single" w:sz="4" w:space="0" w:color="auto"/>
              <w:left w:val="single" w:sz="4" w:space="0" w:color="auto"/>
              <w:bottom w:val="single" w:sz="4" w:space="0" w:color="auto"/>
              <w:right w:val="single" w:sz="4" w:space="0" w:color="auto"/>
            </w:tcBorders>
            <w:shd w:val="clear" w:color="auto" w:fill="FFFF00"/>
          </w:tcPr>
          <w:p w14:paraId="0C36C11C" w14:textId="3DCA24DA" w:rsidR="00A261F3" w:rsidRPr="00690988" w:rsidRDefault="00A261F3" w:rsidP="00A261F3">
            <w:pPr>
              <w:pStyle w:val="TAL"/>
              <w:rPr>
                <w:rFonts w:asciiTheme="majorHAnsi" w:eastAsia="宋体" w:hAnsiTheme="majorHAnsi" w:cstheme="majorHAnsi"/>
                <w:szCs w:val="18"/>
                <w:lang w:eastAsia="zh-CN"/>
              </w:rPr>
            </w:pPr>
            <w:r>
              <w:rPr>
                <w:rFonts w:eastAsia="Times New Roman" w:hint="eastAsia"/>
                <w:lang w:eastAsia="zh-CN"/>
              </w:rPr>
              <w:t>Yes</w:t>
            </w:r>
          </w:p>
        </w:tc>
        <w:tc>
          <w:tcPr>
            <w:tcW w:w="851" w:type="dxa"/>
            <w:tcBorders>
              <w:top w:val="single" w:sz="4" w:space="0" w:color="auto"/>
              <w:left w:val="single" w:sz="4" w:space="0" w:color="auto"/>
              <w:bottom w:val="single" w:sz="4" w:space="0" w:color="auto"/>
              <w:right w:val="single" w:sz="4" w:space="0" w:color="auto"/>
            </w:tcBorders>
            <w:shd w:val="clear" w:color="auto" w:fill="FFFF00"/>
          </w:tcPr>
          <w:p w14:paraId="2B9AFFCD" w14:textId="0EF4A207" w:rsidR="00A261F3" w:rsidRPr="00690988" w:rsidRDefault="00A261F3" w:rsidP="00A261F3">
            <w:pPr>
              <w:pStyle w:val="TAL"/>
              <w:rPr>
                <w:rFonts w:asciiTheme="majorHAnsi" w:hAnsiTheme="majorHAnsi" w:cstheme="majorHAnsi"/>
                <w:szCs w:val="18"/>
                <w:lang w:eastAsia="ja-JP"/>
              </w:rPr>
            </w:pPr>
            <w:r>
              <w:rPr>
                <w:rFonts w:eastAsia="Times New Roman" w:hint="eastAsia"/>
              </w:rPr>
              <w:t>N/A</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745430E3" w14:textId="77777777" w:rsidR="00A261F3" w:rsidRPr="00690988" w:rsidRDefault="00A261F3" w:rsidP="00A261F3">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5CE4775D" w14:textId="0ACB62E4" w:rsidR="00A261F3" w:rsidRPr="003F3A3A" w:rsidRDefault="00A261F3" w:rsidP="00A261F3">
            <w:pPr>
              <w:pStyle w:val="TAL"/>
              <w:rPr>
                <w:rFonts w:asciiTheme="majorHAnsi" w:hAnsiTheme="majorHAnsi" w:cstheme="majorHAnsi"/>
                <w:szCs w:val="18"/>
                <w:highlight w:val="yellow"/>
                <w:lang w:eastAsia="ja-JP"/>
              </w:rPr>
            </w:pPr>
            <w:r>
              <w:rPr>
                <w:rFonts w:eastAsia="MS Mincho" w:hint="eastAsia"/>
                <w:highlight w:val="yellow"/>
                <w:lang w:eastAsia="ja-JP"/>
              </w:rPr>
              <w:t>T</w:t>
            </w:r>
            <w:r>
              <w:rPr>
                <w:rFonts w:eastAsia="MS Mincho"/>
                <w:highlight w:val="yellow"/>
                <w:lang w:eastAsia="ja-JP"/>
              </w:rPr>
              <w:t>BD</w:t>
            </w:r>
          </w:p>
        </w:tc>
        <w:tc>
          <w:tcPr>
            <w:tcW w:w="992" w:type="dxa"/>
            <w:tcBorders>
              <w:top w:val="single" w:sz="4" w:space="0" w:color="auto"/>
              <w:left w:val="single" w:sz="4" w:space="0" w:color="auto"/>
              <w:bottom w:val="single" w:sz="4" w:space="0" w:color="auto"/>
              <w:right w:val="single" w:sz="4" w:space="0" w:color="auto"/>
            </w:tcBorders>
            <w:shd w:val="clear" w:color="auto" w:fill="FFFF00"/>
          </w:tcPr>
          <w:p w14:paraId="43C41136" w14:textId="2ED81D1D" w:rsidR="00A261F3" w:rsidRPr="003F3A3A" w:rsidRDefault="00A261F3" w:rsidP="00A261F3">
            <w:pPr>
              <w:pStyle w:val="TAL"/>
              <w:rPr>
                <w:rFonts w:asciiTheme="majorHAnsi" w:hAnsiTheme="majorHAnsi" w:cstheme="majorHAnsi"/>
                <w:szCs w:val="18"/>
                <w:highlight w:val="yellow"/>
                <w:lang w:eastAsia="ja-JP"/>
              </w:rPr>
            </w:pPr>
            <w:r>
              <w:rPr>
                <w:rFonts w:eastAsia="MS Mincho" w:hint="eastAsia"/>
                <w:highlight w:val="yellow"/>
                <w:lang w:eastAsia="ja-JP"/>
              </w:rPr>
              <w:t>T</w:t>
            </w:r>
            <w:r>
              <w:rPr>
                <w:rFonts w:eastAsia="MS Mincho"/>
                <w:highlight w:val="yellow"/>
                <w:lang w:eastAsia="ja-JP"/>
              </w:rPr>
              <w:t>BD</w:t>
            </w:r>
          </w:p>
        </w:tc>
        <w:tc>
          <w:tcPr>
            <w:tcW w:w="993" w:type="dxa"/>
            <w:tcBorders>
              <w:top w:val="single" w:sz="4" w:space="0" w:color="auto"/>
              <w:left w:val="single" w:sz="4" w:space="0" w:color="auto"/>
              <w:bottom w:val="single" w:sz="4" w:space="0" w:color="auto"/>
              <w:right w:val="single" w:sz="4" w:space="0" w:color="auto"/>
            </w:tcBorders>
            <w:shd w:val="clear" w:color="auto" w:fill="FFFF00"/>
          </w:tcPr>
          <w:p w14:paraId="53D52A12" w14:textId="73600041" w:rsidR="00A261F3" w:rsidRPr="003F3A3A" w:rsidRDefault="00A261F3" w:rsidP="00A261F3">
            <w:pPr>
              <w:pStyle w:val="TAL"/>
              <w:rPr>
                <w:rFonts w:asciiTheme="majorHAnsi" w:hAnsiTheme="majorHAnsi" w:cstheme="majorHAnsi"/>
                <w:szCs w:val="18"/>
                <w:highlight w:val="yellow"/>
                <w:lang w:eastAsia="ja-JP"/>
              </w:rPr>
            </w:pPr>
            <w:r>
              <w:rPr>
                <w:rFonts w:eastAsia="MS Mincho"/>
                <w:highlight w:val="yellow"/>
                <w:lang w:eastAsia="ja-JP"/>
              </w:rPr>
              <w:t>TBD</w:t>
            </w:r>
          </w:p>
        </w:tc>
        <w:tc>
          <w:tcPr>
            <w:tcW w:w="1842" w:type="dxa"/>
            <w:tcBorders>
              <w:top w:val="single" w:sz="4" w:space="0" w:color="auto"/>
              <w:left w:val="single" w:sz="4" w:space="0" w:color="auto"/>
              <w:bottom w:val="single" w:sz="4" w:space="0" w:color="auto"/>
              <w:right w:val="single" w:sz="4" w:space="0" w:color="auto"/>
            </w:tcBorders>
            <w:shd w:val="clear" w:color="auto" w:fill="FFFF00"/>
          </w:tcPr>
          <w:p w14:paraId="33BBCC22" w14:textId="47EB5789" w:rsidR="00A261F3" w:rsidRPr="003F3A3A" w:rsidRDefault="00A261F3" w:rsidP="00A261F3">
            <w:pPr>
              <w:pStyle w:val="TAL"/>
              <w:rPr>
                <w:rFonts w:asciiTheme="majorHAnsi" w:hAnsiTheme="majorHAnsi" w:cstheme="majorHAnsi"/>
                <w:szCs w:val="18"/>
                <w:highlight w:val="yellow"/>
              </w:rPr>
            </w:pPr>
            <w:r>
              <w:rPr>
                <w:rFonts w:eastAsia="MS Mincho" w:hint="eastAsia"/>
                <w:highlight w:val="yellow"/>
                <w:lang w:eastAsia="ja-JP"/>
              </w:rPr>
              <w:t>T</w:t>
            </w:r>
            <w:r>
              <w:rPr>
                <w:rFonts w:eastAsia="MS Mincho"/>
                <w:highlight w:val="yellow"/>
                <w:lang w:eastAsia="ja-JP"/>
              </w:rPr>
              <w:t>BD</w:t>
            </w:r>
          </w:p>
        </w:tc>
        <w:tc>
          <w:tcPr>
            <w:tcW w:w="1843" w:type="dxa"/>
            <w:tcBorders>
              <w:top w:val="single" w:sz="4" w:space="0" w:color="auto"/>
              <w:left w:val="single" w:sz="4" w:space="0" w:color="auto"/>
              <w:bottom w:val="single" w:sz="4" w:space="0" w:color="auto"/>
              <w:right w:val="single" w:sz="4" w:space="0" w:color="auto"/>
            </w:tcBorders>
            <w:shd w:val="clear" w:color="auto" w:fill="FFFF00"/>
          </w:tcPr>
          <w:p w14:paraId="4692F4CA" w14:textId="77777777" w:rsidR="00A261F3" w:rsidRPr="00690988" w:rsidRDefault="00A261F3" w:rsidP="00A261F3">
            <w:pPr>
              <w:pStyle w:val="TAL"/>
              <w:rPr>
                <w:rFonts w:asciiTheme="majorHAnsi" w:hAnsiTheme="majorHAnsi" w:cstheme="majorHAnsi"/>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0EC5CB51" w14:textId="133D9B1D" w:rsidR="00A261F3" w:rsidRPr="00690988" w:rsidRDefault="00A261F3" w:rsidP="00A261F3">
            <w:pPr>
              <w:pStyle w:val="TAL"/>
              <w:rPr>
                <w:rFonts w:asciiTheme="majorHAnsi" w:hAnsiTheme="majorHAnsi" w:cstheme="majorHAnsi"/>
                <w:szCs w:val="18"/>
                <w:lang w:eastAsia="ja-JP"/>
              </w:rPr>
            </w:pPr>
            <w:r>
              <w:rPr>
                <w:rFonts w:eastAsia="Times New Roman"/>
              </w:rPr>
              <w:t>Optional with capability signalling</w:t>
            </w:r>
          </w:p>
        </w:tc>
      </w:tr>
      <w:tr w:rsidR="00A261F3" w:rsidRPr="00690988" w14:paraId="62CE2107" w14:textId="77777777" w:rsidTr="00A261F3">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uto"/>
          </w:tcPr>
          <w:p w14:paraId="36C92038" w14:textId="77777777" w:rsidR="00A261F3" w:rsidRPr="00690988" w:rsidRDefault="00A261F3" w:rsidP="00A261F3">
            <w:pPr>
              <w:pStyle w:val="TAL"/>
              <w:rPr>
                <w:rFonts w:asciiTheme="majorHAnsi" w:hAnsiTheme="majorHAnsi" w:cstheme="majorHAnsi"/>
                <w:szCs w:val="18"/>
                <w:lang w:eastAsia="ja-JP"/>
              </w:rPr>
            </w:pPr>
            <w:r w:rsidRPr="00690988">
              <w:rPr>
                <w:rFonts w:asciiTheme="majorHAnsi" w:hAnsiTheme="majorHAnsi" w:cstheme="majorHAnsi"/>
                <w:szCs w:val="18"/>
                <w:lang w:eastAsia="ja-JP"/>
              </w:rPr>
              <w:t xml:space="preserve">11. </w:t>
            </w:r>
          </w:p>
          <w:p w14:paraId="09850A62" w14:textId="5CE5E6CC" w:rsidR="00A261F3" w:rsidRPr="00690988" w:rsidRDefault="00A261F3" w:rsidP="00A261F3">
            <w:pPr>
              <w:pStyle w:val="TAL"/>
              <w:rPr>
                <w:rFonts w:asciiTheme="majorHAnsi" w:hAnsiTheme="majorHAnsi" w:cstheme="majorHAnsi"/>
                <w:szCs w:val="18"/>
                <w:lang w:eastAsia="ja-JP"/>
              </w:rPr>
            </w:pPr>
            <w:r w:rsidRPr="00690988">
              <w:rPr>
                <w:rFonts w:asciiTheme="majorHAnsi" w:hAnsiTheme="majorHAnsi" w:cstheme="majorHAnsi"/>
                <w:szCs w:val="18"/>
                <w:lang w:eastAsia="ja-JP"/>
              </w:rPr>
              <w:t>NR_L1enh_URLLC</w:t>
            </w:r>
          </w:p>
        </w:tc>
        <w:tc>
          <w:tcPr>
            <w:tcW w:w="710" w:type="dxa"/>
            <w:tcBorders>
              <w:top w:val="single" w:sz="4" w:space="0" w:color="auto"/>
              <w:left w:val="single" w:sz="4" w:space="0" w:color="auto"/>
              <w:bottom w:val="single" w:sz="4" w:space="0" w:color="auto"/>
              <w:right w:val="single" w:sz="4" w:space="0" w:color="auto"/>
            </w:tcBorders>
            <w:shd w:val="clear" w:color="auto" w:fill="FFFF00"/>
          </w:tcPr>
          <w:p w14:paraId="4FEBF92A" w14:textId="6BE20E23" w:rsidR="00A261F3" w:rsidRDefault="00A261F3" w:rsidP="00A261F3">
            <w:pPr>
              <w:pStyle w:val="TAL"/>
              <w:rPr>
                <w:rFonts w:eastAsia="Times New Roman"/>
                <w:lang w:eastAsia="zh-CN"/>
              </w:rPr>
            </w:pPr>
            <w:r>
              <w:rPr>
                <w:rFonts w:eastAsia="Times New Roman"/>
                <w:lang w:eastAsia="zh-CN"/>
              </w:rPr>
              <w:t>[11-4d]</w:t>
            </w:r>
          </w:p>
        </w:tc>
        <w:tc>
          <w:tcPr>
            <w:tcW w:w="1559" w:type="dxa"/>
            <w:tcBorders>
              <w:top w:val="single" w:sz="4" w:space="0" w:color="auto"/>
              <w:left w:val="single" w:sz="4" w:space="0" w:color="auto"/>
              <w:bottom w:val="single" w:sz="4" w:space="0" w:color="auto"/>
              <w:right w:val="single" w:sz="4" w:space="0" w:color="auto"/>
            </w:tcBorders>
            <w:shd w:val="clear" w:color="auto" w:fill="FFFF00"/>
          </w:tcPr>
          <w:p w14:paraId="2AC29680" w14:textId="7F45181D" w:rsidR="00A261F3" w:rsidRDefault="00A261F3" w:rsidP="00A261F3">
            <w:pPr>
              <w:pStyle w:val="TAL"/>
              <w:rPr>
                <w:rFonts w:eastAsia="Times New Roman"/>
                <w:lang w:eastAsia="zh-CN"/>
              </w:rPr>
            </w:pPr>
            <w:r>
              <w:rPr>
                <w:rFonts w:eastAsia="Times New Roman"/>
                <w:lang w:eastAsia="zh-CN"/>
              </w:rPr>
              <w:t xml:space="preserve">2 PUCCH of format 0 or 2 in consecutive symbols for </w:t>
            </w:r>
            <w:r>
              <w:rPr>
                <w:rFonts w:cs="Arial"/>
                <w:szCs w:val="18"/>
                <w:lang w:eastAsia="zh-CN"/>
              </w:rPr>
              <w:t xml:space="preserve">two HARQ-ACK codebooks </w:t>
            </w:r>
            <w:r>
              <w:rPr>
                <w:rFonts w:cs="Arial"/>
                <w:szCs w:val="18"/>
              </w:rPr>
              <w:t>with up to one 2*7-symbol sub-slot based HARQ-ACK codebook</w:t>
            </w:r>
          </w:p>
        </w:tc>
        <w:tc>
          <w:tcPr>
            <w:tcW w:w="6371" w:type="dxa"/>
            <w:tcBorders>
              <w:top w:val="single" w:sz="4" w:space="0" w:color="auto"/>
              <w:left w:val="single" w:sz="4" w:space="0" w:color="auto"/>
              <w:bottom w:val="single" w:sz="4" w:space="0" w:color="auto"/>
              <w:right w:val="single" w:sz="4" w:space="0" w:color="auto"/>
            </w:tcBorders>
            <w:shd w:val="clear" w:color="auto" w:fill="FFFF00"/>
          </w:tcPr>
          <w:p w14:paraId="18BAFBC3" w14:textId="77777777" w:rsidR="00A261F3" w:rsidRDefault="00A261F3" w:rsidP="00A261F3">
            <w:pPr>
              <w:pStyle w:val="TAL"/>
            </w:pPr>
            <w:r>
              <w:t xml:space="preserve">If the UE supports a 2*7-symbol </w:t>
            </w:r>
            <w:proofErr w:type="spellStart"/>
            <w:r>
              <w:t>subslot</w:t>
            </w:r>
            <w:proofErr w:type="spellEnd"/>
            <w:r>
              <w:t xml:space="preserve"> HARQ codebook, the UE also supports:</w:t>
            </w:r>
          </w:p>
          <w:p w14:paraId="5859189E" w14:textId="77777777" w:rsidR="00A261F3" w:rsidRDefault="00A261F3" w:rsidP="00A261F3">
            <w:pPr>
              <w:pStyle w:val="TAL"/>
            </w:pPr>
          </w:p>
          <w:p w14:paraId="6D1248C0" w14:textId="77777777" w:rsidR="00A261F3" w:rsidRDefault="00A261F3" w:rsidP="00A261F3">
            <w:pPr>
              <w:pStyle w:val="TAL"/>
            </w:pPr>
            <w:r>
              <w:t xml:space="preserve">1) 2 PUCCH format 0/2 in different symbols and once per </w:t>
            </w:r>
            <w:proofErr w:type="spellStart"/>
            <w:r>
              <w:t>subslot</w:t>
            </w:r>
            <w:proofErr w:type="spellEnd"/>
            <w:r>
              <w:t xml:space="preserve"> for HARQ-ACK, </w:t>
            </w:r>
          </w:p>
          <w:p w14:paraId="717DE868" w14:textId="77777777" w:rsidR="00A261F3" w:rsidRDefault="00A261F3" w:rsidP="00A261F3">
            <w:pPr>
              <w:pStyle w:val="TAL"/>
            </w:pPr>
            <w:r>
              <w:t xml:space="preserve">2) 2 PUCCH format 0 in different symbols and once per </w:t>
            </w:r>
            <w:proofErr w:type="spellStart"/>
            <w:r>
              <w:t>subslot</w:t>
            </w:r>
            <w:proofErr w:type="spellEnd"/>
            <w:r>
              <w:t xml:space="preserve"> for SR </w:t>
            </w:r>
          </w:p>
          <w:p w14:paraId="061488F7" w14:textId="0649C4F6" w:rsidR="00A261F3" w:rsidRDefault="00A261F3" w:rsidP="00A261F3">
            <w:pPr>
              <w:pStyle w:val="TAL"/>
            </w:pPr>
            <w:r>
              <w:rPr>
                <w:rFonts w:eastAsia="Times New Roman"/>
              </w:rPr>
              <w:t xml:space="preserve"> </w:t>
            </w:r>
          </w:p>
        </w:tc>
        <w:tc>
          <w:tcPr>
            <w:tcW w:w="1277" w:type="dxa"/>
            <w:tcBorders>
              <w:top w:val="single" w:sz="4" w:space="0" w:color="auto"/>
              <w:left w:val="single" w:sz="4" w:space="0" w:color="auto"/>
              <w:bottom w:val="single" w:sz="4" w:space="0" w:color="auto"/>
              <w:right w:val="single" w:sz="4" w:space="0" w:color="auto"/>
            </w:tcBorders>
            <w:shd w:val="clear" w:color="auto" w:fill="FFFF00"/>
          </w:tcPr>
          <w:p w14:paraId="5CD724C0" w14:textId="5715C97D" w:rsidR="00A261F3" w:rsidRDefault="00A261F3" w:rsidP="00A261F3">
            <w:pPr>
              <w:pStyle w:val="TAL"/>
              <w:rPr>
                <w:rFonts w:eastAsia="Times New Roman"/>
                <w:lang w:eastAsia="zh-CN"/>
              </w:rPr>
            </w:pPr>
            <w:r>
              <w:rPr>
                <w:rFonts w:eastAsia="Times New Roman"/>
                <w:lang w:eastAsia="zh-CN"/>
              </w:rPr>
              <w:t>11-4</w:t>
            </w:r>
          </w:p>
        </w:tc>
        <w:tc>
          <w:tcPr>
            <w:tcW w:w="858" w:type="dxa"/>
            <w:tcBorders>
              <w:top w:val="single" w:sz="4" w:space="0" w:color="auto"/>
              <w:left w:val="single" w:sz="4" w:space="0" w:color="auto"/>
              <w:bottom w:val="single" w:sz="4" w:space="0" w:color="auto"/>
              <w:right w:val="single" w:sz="4" w:space="0" w:color="auto"/>
            </w:tcBorders>
            <w:shd w:val="clear" w:color="auto" w:fill="FFFF00"/>
          </w:tcPr>
          <w:p w14:paraId="44A9BC5B" w14:textId="79DF9C1F" w:rsidR="00A261F3" w:rsidRDefault="00A261F3" w:rsidP="00A261F3">
            <w:pPr>
              <w:pStyle w:val="TAL"/>
              <w:rPr>
                <w:rFonts w:eastAsia="Times New Roman"/>
                <w:lang w:eastAsia="zh-CN"/>
              </w:rPr>
            </w:pPr>
            <w:r>
              <w:rPr>
                <w:rFonts w:eastAsia="Times New Roman" w:hint="eastAsia"/>
                <w:lang w:eastAsia="zh-CN"/>
              </w:rPr>
              <w:t>Yes</w:t>
            </w:r>
          </w:p>
        </w:tc>
        <w:tc>
          <w:tcPr>
            <w:tcW w:w="851" w:type="dxa"/>
            <w:tcBorders>
              <w:top w:val="single" w:sz="4" w:space="0" w:color="auto"/>
              <w:left w:val="single" w:sz="4" w:space="0" w:color="auto"/>
              <w:bottom w:val="single" w:sz="4" w:space="0" w:color="auto"/>
              <w:right w:val="single" w:sz="4" w:space="0" w:color="auto"/>
            </w:tcBorders>
            <w:shd w:val="clear" w:color="auto" w:fill="FFFF00"/>
          </w:tcPr>
          <w:p w14:paraId="3EABCA66" w14:textId="127537B1" w:rsidR="00A261F3" w:rsidRDefault="00A261F3" w:rsidP="00A261F3">
            <w:pPr>
              <w:pStyle w:val="TAL"/>
              <w:rPr>
                <w:rFonts w:eastAsia="Times New Roman"/>
              </w:rPr>
            </w:pPr>
            <w:r>
              <w:rPr>
                <w:rFonts w:eastAsia="Times New Roman" w:hint="eastAsia"/>
              </w:rPr>
              <w:t>N/A</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5F806EA3" w14:textId="77777777" w:rsidR="00A261F3" w:rsidRPr="00690988" w:rsidRDefault="00A261F3" w:rsidP="00A261F3">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5D215D46" w14:textId="6231412A" w:rsidR="00A261F3" w:rsidRPr="003F3A3A" w:rsidRDefault="00A261F3" w:rsidP="00A261F3">
            <w:pPr>
              <w:pStyle w:val="TAL"/>
              <w:rPr>
                <w:rFonts w:eastAsia="Times New Roman"/>
                <w:highlight w:val="yellow"/>
              </w:rPr>
            </w:pPr>
            <w:r>
              <w:rPr>
                <w:rFonts w:eastAsia="MS Mincho" w:hint="eastAsia"/>
                <w:highlight w:val="yellow"/>
                <w:lang w:eastAsia="ja-JP"/>
              </w:rPr>
              <w:t>T</w:t>
            </w:r>
            <w:r>
              <w:rPr>
                <w:rFonts w:eastAsia="MS Mincho"/>
                <w:highlight w:val="yellow"/>
                <w:lang w:eastAsia="ja-JP"/>
              </w:rPr>
              <w:t>BD</w:t>
            </w:r>
          </w:p>
        </w:tc>
        <w:tc>
          <w:tcPr>
            <w:tcW w:w="992" w:type="dxa"/>
            <w:tcBorders>
              <w:top w:val="single" w:sz="4" w:space="0" w:color="auto"/>
              <w:left w:val="single" w:sz="4" w:space="0" w:color="auto"/>
              <w:bottom w:val="single" w:sz="4" w:space="0" w:color="auto"/>
              <w:right w:val="single" w:sz="4" w:space="0" w:color="auto"/>
            </w:tcBorders>
            <w:shd w:val="clear" w:color="auto" w:fill="FFFF00"/>
          </w:tcPr>
          <w:p w14:paraId="64041C25" w14:textId="3D48C976" w:rsidR="00A261F3" w:rsidRPr="003F3A3A" w:rsidRDefault="00A261F3" w:rsidP="00A261F3">
            <w:pPr>
              <w:pStyle w:val="TAL"/>
              <w:rPr>
                <w:rFonts w:eastAsia="Times New Roman"/>
                <w:highlight w:val="yellow"/>
              </w:rPr>
            </w:pPr>
            <w:r>
              <w:rPr>
                <w:rFonts w:eastAsia="MS Mincho" w:hint="eastAsia"/>
                <w:highlight w:val="yellow"/>
                <w:lang w:eastAsia="ja-JP"/>
              </w:rPr>
              <w:t>T</w:t>
            </w:r>
            <w:r>
              <w:rPr>
                <w:rFonts w:eastAsia="MS Mincho"/>
                <w:highlight w:val="yellow"/>
                <w:lang w:eastAsia="ja-JP"/>
              </w:rPr>
              <w:t>BD</w:t>
            </w:r>
          </w:p>
        </w:tc>
        <w:tc>
          <w:tcPr>
            <w:tcW w:w="993" w:type="dxa"/>
            <w:tcBorders>
              <w:top w:val="single" w:sz="4" w:space="0" w:color="auto"/>
              <w:left w:val="single" w:sz="4" w:space="0" w:color="auto"/>
              <w:bottom w:val="single" w:sz="4" w:space="0" w:color="auto"/>
              <w:right w:val="single" w:sz="4" w:space="0" w:color="auto"/>
            </w:tcBorders>
            <w:shd w:val="clear" w:color="auto" w:fill="FFFF00"/>
          </w:tcPr>
          <w:p w14:paraId="0CB8AFDB" w14:textId="4E7BB01E" w:rsidR="00A261F3" w:rsidRPr="003F3A3A" w:rsidRDefault="00A261F3" w:rsidP="00A261F3">
            <w:pPr>
              <w:pStyle w:val="TAL"/>
              <w:rPr>
                <w:rFonts w:eastAsia="Times New Roman"/>
                <w:highlight w:val="yellow"/>
              </w:rPr>
            </w:pPr>
            <w:r>
              <w:rPr>
                <w:rFonts w:eastAsia="MS Mincho"/>
                <w:highlight w:val="yellow"/>
                <w:lang w:eastAsia="ja-JP"/>
              </w:rPr>
              <w:t>TBD</w:t>
            </w:r>
          </w:p>
        </w:tc>
        <w:tc>
          <w:tcPr>
            <w:tcW w:w="1842" w:type="dxa"/>
            <w:tcBorders>
              <w:top w:val="single" w:sz="4" w:space="0" w:color="auto"/>
              <w:left w:val="single" w:sz="4" w:space="0" w:color="auto"/>
              <w:bottom w:val="single" w:sz="4" w:space="0" w:color="auto"/>
              <w:right w:val="single" w:sz="4" w:space="0" w:color="auto"/>
            </w:tcBorders>
            <w:shd w:val="clear" w:color="auto" w:fill="FFFF00"/>
          </w:tcPr>
          <w:p w14:paraId="243F1411" w14:textId="41EF9F37" w:rsidR="00A261F3" w:rsidRPr="003F3A3A" w:rsidRDefault="00A261F3" w:rsidP="00A261F3">
            <w:pPr>
              <w:pStyle w:val="TAL"/>
              <w:rPr>
                <w:rFonts w:eastAsia="Times New Roman"/>
                <w:highlight w:val="yellow"/>
              </w:rPr>
            </w:pPr>
            <w:r>
              <w:rPr>
                <w:rFonts w:eastAsia="MS Mincho" w:hint="eastAsia"/>
                <w:highlight w:val="yellow"/>
                <w:lang w:eastAsia="ja-JP"/>
              </w:rPr>
              <w:t>T</w:t>
            </w:r>
            <w:r>
              <w:rPr>
                <w:rFonts w:eastAsia="MS Mincho"/>
                <w:highlight w:val="yellow"/>
                <w:lang w:eastAsia="ja-JP"/>
              </w:rPr>
              <w:t>BD</w:t>
            </w:r>
          </w:p>
        </w:tc>
        <w:tc>
          <w:tcPr>
            <w:tcW w:w="1843" w:type="dxa"/>
            <w:tcBorders>
              <w:top w:val="single" w:sz="4" w:space="0" w:color="auto"/>
              <w:left w:val="single" w:sz="4" w:space="0" w:color="auto"/>
              <w:bottom w:val="single" w:sz="4" w:space="0" w:color="auto"/>
              <w:right w:val="single" w:sz="4" w:space="0" w:color="auto"/>
            </w:tcBorders>
            <w:shd w:val="clear" w:color="auto" w:fill="FFFF00"/>
          </w:tcPr>
          <w:p w14:paraId="22F189CC" w14:textId="77777777" w:rsidR="00A261F3" w:rsidRPr="00690988" w:rsidRDefault="00A261F3" w:rsidP="00A261F3">
            <w:pPr>
              <w:pStyle w:val="TAL"/>
              <w:rPr>
                <w:rFonts w:asciiTheme="majorHAnsi" w:hAnsiTheme="majorHAnsi" w:cstheme="majorHAnsi"/>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274024BD" w14:textId="6EE4B3B9" w:rsidR="00A261F3" w:rsidRDefault="00A261F3" w:rsidP="00A261F3">
            <w:pPr>
              <w:pStyle w:val="TAL"/>
              <w:rPr>
                <w:rFonts w:eastAsia="Times New Roman"/>
              </w:rPr>
            </w:pPr>
            <w:r>
              <w:rPr>
                <w:rFonts w:eastAsia="Times New Roman"/>
              </w:rPr>
              <w:t>Optional with capability signalling</w:t>
            </w:r>
          </w:p>
        </w:tc>
      </w:tr>
      <w:tr w:rsidR="00A261F3" w:rsidRPr="00690988" w14:paraId="697E8EF3" w14:textId="77777777" w:rsidTr="00A261F3">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uto"/>
          </w:tcPr>
          <w:p w14:paraId="38383C28" w14:textId="77777777" w:rsidR="00A261F3" w:rsidRPr="00690988" w:rsidRDefault="00A261F3" w:rsidP="00A261F3">
            <w:pPr>
              <w:pStyle w:val="TAL"/>
              <w:rPr>
                <w:rFonts w:asciiTheme="majorHAnsi" w:hAnsiTheme="majorHAnsi" w:cstheme="majorHAnsi"/>
                <w:szCs w:val="18"/>
                <w:lang w:eastAsia="ja-JP"/>
              </w:rPr>
            </w:pPr>
            <w:r w:rsidRPr="00690988">
              <w:rPr>
                <w:rFonts w:asciiTheme="majorHAnsi" w:hAnsiTheme="majorHAnsi" w:cstheme="majorHAnsi"/>
                <w:szCs w:val="18"/>
                <w:lang w:eastAsia="ja-JP"/>
              </w:rPr>
              <w:t xml:space="preserve">11. </w:t>
            </w:r>
          </w:p>
          <w:p w14:paraId="095437AC" w14:textId="606894EF" w:rsidR="00A261F3" w:rsidRPr="00690988" w:rsidRDefault="00A261F3" w:rsidP="00A261F3">
            <w:pPr>
              <w:pStyle w:val="TAL"/>
              <w:rPr>
                <w:rFonts w:asciiTheme="majorHAnsi" w:hAnsiTheme="majorHAnsi" w:cstheme="majorHAnsi"/>
                <w:szCs w:val="18"/>
                <w:lang w:eastAsia="ja-JP"/>
              </w:rPr>
            </w:pPr>
            <w:r w:rsidRPr="00690988">
              <w:rPr>
                <w:rFonts w:asciiTheme="majorHAnsi" w:hAnsiTheme="majorHAnsi" w:cstheme="majorHAnsi"/>
                <w:szCs w:val="18"/>
                <w:lang w:eastAsia="ja-JP"/>
              </w:rPr>
              <w:t>NR_L1enh_URLLC</w:t>
            </w:r>
          </w:p>
        </w:tc>
        <w:tc>
          <w:tcPr>
            <w:tcW w:w="710" w:type="dxa"/>
            <w:tcBorders>
              <w:top w:val="single" w:sz="4" w:space="0" w:color="auto"/>
              <w:left w:val="single" w:sz="4" w:space="0" w:color="auto"/>
              <w:bottom w:val="single" w:sz="4" w:space="0" w:color="auto"/>
              <w:right w:val="single" w:sz="4" w:space="0" w:color="auto"/>
            </w:tcBorders>
            <w:shd w:val="clear" w:color="auto" w:fill="FFFF00"/>
          </w:tcPr>
          <w:p w14:paraId="7EE867B2" w14:textId="2E62095E" w:rsidR="00A261F3" w:rsidRDefault="00A261F3" w:rsidP="00A261F3">
            <w:pPr>
              <w:pStyle w:val="TAL"/>
              <w:rPr>
                <w:rFonts w:eastAsia="Times New Roman"/>
                <w:lang w:eastAsia="zh-CN"/>
              </w:rPr>
            </w:pPr>
            <w:r>
              <w:rPr>
                <w:rFonts w:eastAsia="Times New Roman"/>
                <w:lang w:eastAsia="zh-CN"/>
              </w:rPr>
              <w:t>[11-4e]</w:t>
            </w:r>
          </w:p>
        </w:tc>
        <w:tc>
          <w:tcPr>
            <w:tcW w:w="1559" w:type="dxa"/>
            <w:tcBorders>
              <w:top w:val="single" w:sz="4" w:space="0" w:color="auto"/>
              <w:left w:val="single" w:sz="4" w:space="0" w:color="auto"/>
              <w:bottom w:val="single" w:sz="4" w:space="0" w:color="auto"/>
              <w:right w:val="single" w:sz="4" w:space="0" w:color="auto"/>
            </w:tcBorders>
            <w:shd w:val="clear" w:color="auto" w:fill="FFFF00"/>
          </w:tcPr>
          <w:p w14:paraId="34DF20ED" w14:textId="2ED12DC7" w:rsidR="00A261F3" w:rsidRDefault="00A261F3" w:rsidP="00A261F3">
            <w:pPr>
              <w:pStyle w:val="TAL"/>
              <w:rPr>
                <w:rFonts w:eastAsia="Times New Roman"/>
                <w:lang w:eastAsia="zh-CN"/>
              </w:rPr>
            </w:pPr>
            <w:r>
              <w:rPr>
                <w:rFonts w:eastAsia="Times New Roman"/>
                <w:lang w:eastAsia="zh-CN"/>
              </w:rPr>
              <w:t xml:space="preserve">2 PUCCH of format 0 or 2 for </w:t>
            </w:r>
            <w:r>
              <w:rPr>
                <w:rFonts w:cs="Arial"/>
                <w:szCs w:val="18"/>
                <w:lang w:eastAsia="zh-CN"/>
              </w:rPr>
              <w:t xml:space="preserve">two </w:t>
            </w:r>
            <w:proofErr w:type="spellStart"/>
            <w:r>
              <w:rPr>
                <w:rFonts w:cs="Arial"/>
                <w:szCs w:val="18"/>
                <w:lang w:eastAsia="zh-CN"/>
              </w:rPr>
              <w:t>subslot</w:t>
            </w:r>
            <w:proofErr w:type="spellEnd"/>
            <w:r>
              <w:rPr>
                <w:rFonts w:cs="Arial"/>
                <w:szCs w:val="18"/>
                <w:lang w:eastAsia="zh-CN"/>
              </w:rPr>
              <w:t xml:space="preserve"> based HARQ-ACK codebooks </w:t>
            </w:r>
          </w:p>
        </w:tc>
        <w:tc>
          <w:tcPr>
            <w:tcW w:w="6371" w:type="dxa"/>
            <w:tcBorders>
              <w:top w:val="single" w:sz="4" w:space="0" w:color="auto"/>
              <w:left w:val="single" w:sz="4" w:space="0" w:color="auto"/>
              <w:bottom w:val="single" w:sz="4" w:space="0" w:color="auto"/>
              <w:right w:val="single" w:sz="4" w:space="0" w:color="auto"/>
            </w:tcBorders>
            <w:shd w:val="clear" w:color="auto" w:fill="FFFF00"/>
          </w:tcPr>
          <w:p w14:paraId="29D605E2" w14:textId="77777777" w:rsidR="00A261F3" w:rsidRDefault="00A261F3" w:rsidP="00A261F3">
            <w:pPr>
              <w:pStyle w:val="TAL"/>
            </w:pPr>
            <w:r>
              <w:t xml:space="preserve">If the UE supports two </w:t>
            </w:r>
            <w:proofErr w:type="spellStart"/>
            <w:r>
              <w:t>subslot</w:t>
            </w:r>
            <w:proofErr w:type="spellEnd"/>
            <w:r>
              <w:t xml:space="preserve"> HARQ codebooks, the UE also supports:</w:t>
            </w:r>
          </w:p>
          <w:p w14:paraId="12AC79BC" w14:textId="77777777" w:rsidR="00A261F3" w:rsidRDefault="00A261F3" w:rsidP="00A261F3">
            <w:pPr>
              <w:pStyle w:val="TAL"/>
            </w:pPr>
          </w:p>
          <w:p w14:paraId="7DC6D179" w14:textId="77777777" w:rsidR="00A261F3" w:rsidRDefault="00A261F3" w:rsidP="00A261F3">
            <w:pPr>
              <w:pStyle w:val="TAL"/>
            </w:pPr>
            <w:r>
              <w:t xml:space="preserve">1) 2 PUCCH format 0/2 in different symbols and once per </w:t>
            </w:r>
            <w:proofErr w:type="spellStart"/>
            <w:r>
              <w:t>subslot</w:t>
            </w:r>
            <w:proofErr w:type="spellEnd"/>
            <w:r>
              <w:t xml:space="preserve"> per codebook for HARQ-ACK, </w:t>
            </w:r>
          </w:p>
          <w:p w14:paraId="4F5F074B" w14:textId="77777777" w:rsidR="00A261F3" w:rsidRDefault="00A261F3" w:rsidP="00A261F3">
            <w:pPr>
              <w:pStyle w:val="TAL"/>
            </w:pPr>
            <w:r>
              <w:t xml:space="preserve">2) 2 PUCCH format 0 in different symbols and once per </w:t>
            </w:r>
            <w:proofErr w:type="spellStart"/>
            <w:r>
              <w:t>subslot</w:t>
            </w:r>
            <w:proofErr w:type="spellEnd"/>
            <w:r>
              <w:t xml:space="preserve"> per codebook for SR </w:t>
            </w:r>
          </w:p>
          <w:p w14:paraId="6EFEE5CF" w14:textId="0BA7974D" w:rsidR="00A261F3" w:rsidRDefault="00A261F3" w:rsidP="00A261F3">
            <w:pPr>
              <w:pStyle w:val="TAL"/>
            </w:pPr>
            <w:r>
              <w:rPr>
                <w:rFonts w:eastAsia="Times New Roman"/>
              </w:rPr>
              <w:t xml:space="preserve"> </w:t>
            </w:r>
          </w:p>
        </w:tc>
        <w:tc>
          <w:tcPr>
            <w:tcW w:w="1277" w:type="dxa"/>
            <w:tcBorders>
              <w:top w:val="single" w:sz="4" w:space="0" w:color="auto"/>
              <w:left w:val="single" w:sz="4" w:space="0" w:color="auto"/>
              <w:bottom w:val="single" w:sz="4" w:space="0" w:color="auto"/>
              <w:right w:val="single" w:sz="4" w:space="0" w:color="auto"/>
            </w:tcBorders>
            <w:shd w:val="clear" w:color="auto" w:fill="FFFF00"/>
          </w:tcPr>
          <w:p w14:paraId="43C31B81" w14:textId="37640A4A" w:rsidR="00A261F3" w:rsidRDefault="00A261F3" w:rsidP="00A261F3">
            <w:pPr>
              <w:pStyle w:val="TAL"/>
              <w:rPr>
                <w:rFonts w:eastAsia="Times New Roman"/>
                <w:lang w:eastAsia="zh-CN"/>
              </w:rPr>
            </w:pPr>
            <w:r>
              <w:rPr>
                <w:rFonts w:eastAsia="Times New Roman"/>
                <w:lang w:eastAsia="zh-CN"/>
              </w:rPr>
              <w:t>11-4a</w:t>
            </w:r>
          </w:p>
        </w:tc>
        <w:tc>
          <w:tcPr>
            <w:tcW w:w="858" w:type="dxa"/>
            <w:tcBorders>
              <w:top w:val="single" w:sz="4" w:space="0" w:color="auto"/>
              <w:left w:val="single" w:sz="4" w:space="0" w:color="auto"/>
              <w:bottom w:val="single" w:sz="4" w:space="0" w:color="auto"/>
              <w:right w:val="single" w:sz="4" w:space="0" w:color="auto"/>
            </w:tcBorders>
            <w:shd w:val="clear" w:color="auto" w:fill="FFFF00"/>
          </w:tcPr>
          <w:p w14:paraId="2F02ED85" w14:textId="13EB7DE5" w:rsidR="00A261F3" w:rsidRDefault="00A261F3" w:rsidP="00A261F3">
            <w:pPr>
              <w:pStyle w:val="TAL"/>
              <w:rPr>
                <w:rFonts w:eastAsia="Times New Roman"/>
                <w:lang w:eastAsia="zh-CN"/>
              </w:rPr>
            </w:pPr>
            <w:r>
              <w:rPr>
                <w:rFonts w:eastAsia="Times New Roman" w:hint="eastAsia"/>
                <w:lang w:eastAsia="zh-CN"/>
              </w:rPr>
              <w:t>Yes</w:t>
            </w:r>
          </w:p>
        </w:tc>
        <w:tc>
          <w:tcPr>
            <w:tcW w:w="851" w:type="dxa"/>
            <w:tcBorders>
              <w:top w:val="single" w:sz="4" w:space="0" w:color="auto"/>
              <w:left w:val="single" w:sz="4" w:space="0" w:color="auto"/>
              <w:bottom w:val="single" w:sz="4" w:space="0" w:color="auto"/>
              <w:right w:val="single" w:sz="4" w:space="0" w:color="auto"/>
            </w:tcBorders>
            <w:shd w:val="clear" w:color="auto" w:fill="FFFF00"/>
          </w:tcPr>
          <w:p w14:paraId="1E5ED000" w14:textId="4C4978D5" w:rsidR="00A261F3" w:rsidRDefault="00A261F3" w:rsidP="00A261F3">
            <w:pPr>
              <w:pStyle w:val="TAL"/>
              <w:rPr>
                <w:rFonts w:eastAsia="Times New Roman"/>
              </w:rPr>
            </w:pPr>
            <w:r>
              <w:rPr>
                <w:rFonts w:eastAsia="Times New Roman" w:hint="eastAsia"/>
              </w:rPr>
              <w:t>N/A</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365E4AD2" w14:textId="77777777" w:rsidR="00A261F3" w:rsidRPr="00690988" w:rsidRDefault="00A261F3" w:rsidP="00A261F3">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5A692451" w14:textId="2997D923" w:rsidR="00A261F3" w:rsidRPr="003F3A3A" w:rsidRDefault="00A261F3" w:rsidP="00A261F3">
            <w:pPr>
              <w:pStyle w:val="TAL"/>
              <w:rPr>
                <w:rFonts w:eastAsia="Times New Roman"/>
                <w:highlight w:val="yellow"/>
              </w:rPr>
            </w:pPr>
            <w:r>
              <w:rPr>
                <w:rFonts w:eastAsia="MS Mincho" w:hint="eastAsia"/>
                <w:highlight w:val="yellow"/>
                <w:lang w:eastAsia="ja-JP"/>
              </w:rPr>
              <w:t>T</w:t>
            </w:r>
            <w:r>
              <w:rPr>
                <w:rFonts w:eastAsia="MS Mincho"/>
                <w:highlight w:val="yellow"/>
                <w:lang w:eastAsia="ja-JP"/>
              </w:rPr>
              <w:t>BD</w:t>
            </w:r>
          </w:p>
        </w:tc>
        <w:tc>
          <w:tcPr>
            <w:tcW w:w="992" w:type="dxa"/>
            <w:tcBorders>
              <w:top w:val="single" w:sz="4" w:space="0" w:color="auto"/>
              <w:left w:val="single" w:sz="4" w:space="0" w:color="auto"/>
              <w:bottom w:val="single" w:sz="4" w:space="0" w:color="auto"/>
              <w:right w:val="single" w:sz="4" w:space="0" w:color="auto"/>
            </w:tcBorders>
            <w:shd w:val="clear" w:color="auto" w:fill="FFFF00"/>
          </w:tcPr>
          <w:p w14:paraId="0EA322F4" w14:textId="4A96738D" w:rsidR="00A261F3" w:rsidRPr="003F3A3A" w:rsidRDefault="00A261F3" w:rsidP="00A261F3">
            <w:pPr>
              <w:pStyle w:val="TAL"/>
              <w:rPr>
                <w:rFonts w:eastAsia="Times New Roman"/>
                <w:highlight w:val="yellow"/>
              </w:rPr>
            </w:pPr>
            <w:r>
              <w:rPr>
                <w:rFonts w:eastAsia="MS Mincho" w:hint="eastAsia"/>
                <w:highlight w:val="yellow"/>
                <w:lang w:eastAsia="ja-JP"/>
              </w:rPr>
              <w:t>T</w:t>
            </w:r>
            <w:r>
              <w:rPr>
                <w:rFonts w:eastAsia="MS Mincho"/>
                <w:highlight w:val="yellow"/>
                <w:lang w:eastAsia="ja-JP"/>
              </w:rPr>
              <w:t>BD</w:t>
            </w:r>
          </w:p>
        </w:tc>
        <w:tc>
          <w:tcPr>
            <w:tcW w:w="993" w:type="dxa"/>
            <w:tcBorders>
              <w:top w:val="single" w:sz="4" w:space="0" w:color="auto"/>
              <w:left w:val="single" w:sz="4" w:space="0" w:color="auto"/>
              <w:bottom w:val="single" w:sz="4" w:space="0" w:color="auto"/>
              <w:right w:val="single" w:sz="4" w:space="0" w:color="auto"/>
            </w:tcBorders>
            <w:shd w:val="clear" w:color="auto" w:fill="FFFF00"/>
          </w:tcPr>
          <w:p w14:paraId="238090DB" w14:textId="720CAD58" w:rsidR="00A261F3" w:rsidRPr="003F3A3A" w:rsidRDefault="00A261F3" w:rsidP="00A261F3">
            <w:pPr>
              <w:pStyle w:val="TAL"/>
              <w:rPr>
                <w:rFonts w:eastAsia="Times New Roman"/>
                <w:highlight w:val="yellow"/>
              </w:rPr>
            </w:pPr>
            <w:r>
              <w:rPr>
                <w:rFonts w:eastAsia="MS Mincho"/>
                <w:highlight w:val="yellow"/>
                <w:lang w:eastAsia="ja-JP"/>
              </w:rPr>
              <w:t>TBD</w:t>
            </w:r>
          </w:p>
        </w:tc>
        <w:tc>
          <w:tcPr>
            <w:tcW w:w="1842" w:type="dxa"/>
            <w:tcBorders>
              <w:top w:val="single" w:sz="4" w:space="0" w:color="auto"/>
              <w:left w:val="single" w:sz="4" w:space="0" w:color="auto"/>
              <w:bottom w:val="single" w:sz="4" w:space="0" w:color="auto"/>
              <w:right w:val="single" w:sz="4" w:space="0" w:color="auto"/>
            </w:tcBorders>
            <w:shd w:val="clear" w:color="auto" w:fill="FFFF00"/>
          </w:tcPr>
          <w:p w14:paraId="1641ED77" w14:textId="4ECE8C7A" w:rsidR="00A261F3" w:rsidRPr="003F3A3A" w:rsidRDefault="00A261F3" w:rsidP="00A261F3">
            <w:pPr>
              <w:pStyle w:val="TAL"/>
              <w:rPr>
                <w:rFonts w:eastAsia="Times New Roman"/>
                <w:highlight w:val="yellow"/>
              </w:rPr>
            </w:pPr>
            <w:r>
              <w:rPr>
                <w:rFonts w:eastAsia="MS Mincho" w:hint="eastAsia"/>
                <w:highlight w:val="yellow"/>
                <w:lang w:eastAsia="ja-JP"/>
              </w:rPr>
              <w:t>T</w:t>
            </w:r>
            <w:r>
              <w:rPr>
                <w:rFonts w:eastAsia="MS Mincho"/>
                <w:highlight w:val="yellow"/>
                <w:lang w:eastAsia="ja-JP"/>
              </w:rPr>
              <w:t>BD</w:t>
            </w:r>
          </w:p>
        </w:tc>
        <w:tc>
          <w:tcPr>
            <w:tcW w:w="1843" w:type="dxa"/>
            <w:tcBorders>
              <w:top w:val="single" w:sz="4" w:space="0" w:color="auto"/>
              <w:left w:val="single" w:sz="4" w:space="0" w:color="auto"/>
              <w:bottom w:val="single" w:sz="4" w:space="0" w:color="auto"/>
              <w:right w:val="single" w:sz="4" w:space="0" w:color="auto"/>
            </w:tcBorders>
            <w:shd w:val="clear" w:color="auto" w:fill="FFFF00"/>
          </w:tcPr>
          <w:p w14:paraId="7A3FA1C7" w14:textId="77777777" w:rsidR="00A261F3" w:rsidRPr="00690988" w:rsidRDefault="00A261F3" w:rsidP="00A261F3">
            <w:pPr>
              <w:pStyle w:val="TAL"/>
              <w:rPr>
                <w:rFonts w:asciiTheme="majorHAnsi" w:hAnsiTheme="majorHAnsi" w:cstheme="majorHAnsi"/>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762E4E4B" w14:textId="029F0161" w:rsidR="00A261F3" w:rsidRDefault="00A261F3" w:rsidP="00A261F3">
            <w:pPr>
              <w:pStyle w:val="TAL"/>
              <w:rPr>
                <w:rFonts w:eastAsia="Times New Roman"/>
              </w:rPr>
            </w:pPr>
            <w:r>
              <w:rPr>
                <w:rFonts w:eastAsia="Times New Roman"/>
              </w:rPr>
              <w:t>Optional with capability signalling</w:t>
            </w:r>
          </w:p>
        </w:tc>
      </w:tr>
      <w:tr w:rsidR="00A261F3" w:rsidRPr="00690988" w14:paraId="59628CB8" w14:textId="77777777" w:rsidTr="00A261F3">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uto"/>
          </w:tcPr>
          <w:p w14:paraId="2E3393D6" w14:textId="77777777" w:rsidR="00A261F3" w:rsidRPr="00690988" w:rsidRDefault="00A261F3" w:rsidP="00A261F3">
            <w:pPr>
              <w:pStyle w:val="TAL"/>
              <w:rPr>
                <w:rFonts w:asciiTheme="majorHAnsi" w:hAnsiTheme="majorHAnsi" w:cstheme="majorHAnsi"/>
                <w:szCs w:val="18"/>
                <w:lang w:eastAsia="ja-JP"/>
              </w:rPr>
            </w:pPr>
            <w:r w:rsidRPr="00690988">
              <w:rPr>
                <w:rFonts w:asciiTheme="majorHAnsi" w:hAnsiTheme="majorHAnsi" w:cstheme="majorHAnsi"/>
                <w:szCs w:val="18"/>
                <w:lang w:eastAsia="ja-JP"/>
              </w:rPr>
              <w:t xml:space="preserve">11. </w:t>
            </w:r>
          </w:p>
          <w:p w14:paraId="4C1B2455" w14:textId="0BBB38CF" w:rsidR="00A261F3" w:rsidRPr="00690988" w:rsidRDefault="00A261F3" w:rsidP="00A261F3">
            <w:pPr>
              <w:pStyle w:val="TAL"/>
              <w:rPr>
                <w:rFonts w:asciiTheme="majorHAnsi" w:hAnsiTheme="majorHAnsi" w:cstheme="majorHAnsi"/>
                <w:szCs w:val="18"/>
                <w:lang w:eastAsia="ja-JP"/>
              </w:rPr>
            </w:pPr>
            <w:r w:rsidRPr="00690988">
              <w:rPr>
                <w:rFonts w:asciiTheme="majorHAnsi" w:hAnsiTheme="majorHAnsi" w:cstheme="majorHAnsi"/>
                <w:szCs w:val="18"/>
                <w:lang w:eastAsia="ja-JP"/>
              </w:rPr>
              <w:t>NR_L1enh_URLLC</w:t>
            </w:r>
          </w:p>
        </w:tc>
        <w:tc>
          <w:tcPr>
            <w:tcW w:w="710" w:type="dxa"/>
            <w:tcBorders>
              <w:top w:val="single" w:sz="4" w:space="0" w:color="auto"/>
              <w:left w:val="single" w:sz="4" w:space="0" w:color="auto"/>
              <w:bottom w:val="single" w:sz="4" w:space="0" w:color="auto"/>
              <w:right w:val="single" w:sz="4" w:space="0" w:color="auto"/>
            </w:tcBorders>
            <w:shd w:val="clear" w:color="auto" w:fill="FFFF00"/>
          </w:tcPr>
          <w:p w14:paraId="484DA6D2" w14:textId="7347DFC8" w:rsidR="00A261F3" w:rsidRDefault="00A261F3" w:rsidP="00A261F3">
            <w:pPr>
              <w:pStyle w:val="TAL"/>
              <w:rPr>
                <w:rFonts w:eastAsia="Times New Roman"/>
                <w:lang w:eastAsia="zh-CN"/>
              </w:rPr>
            </w:pPr>
            <w:r>
              <w:rPr>
                <w:rFonts w:eastAsia="Times New Roman"/>
                <w:lang w:eastAsia="zh-CN"/>
              </w:rPr>
              <w:t>[11-4f]</w:t>
            </w:r>
          </w:p>
        </w:tc>
        <w:tc>
          <w:tcPr>
            <w:tcW w:w="1559" w:type="dxa"/>
            <w:tcBorders>
              <w:top w:val="single" w:sz="4" w:space="0" w:color="auto"/>
              <w:left w:val="single" w:sz="4" w:space="0" w:color="auto"/>
              <w:bottom w:val="single" w:sz="4" w:space="0" w:color="auto"/>
              <w:right w:val="single" w:sz="4" w:space="0" w:color="auto"/>
            </w:tcBorders>
            <w:shd w:val="clear" w:color="auto" w:fill="FFFF00"/>
          </w:tcPr>
          <w:p w14:paraId="6605AD3D" w14:textId="62E15062" w:rsidR="00A261F3" w:rsidRDefault="00A261F3" w:rsidP="00A261F3">
            <w:pPr>
              <w:pStyle w:val="TAL"/>
              <w:rPr>
                <w:rFonts w:eastAsia="Times New Roman"/>
                <w:lang w:eastAsia="zh-CN"/>
              </w:rPr>
            </w:pPr>
            <w:r>
              <w:rPr>
                <w:rFonts w:eastAsia="Times New Roman"/>
                <w:lang w:eastAsia="zh-CN"/>
              </w:rPr>
              <w:t xml:space="preserve">1 PUCCH format 0 or 2 and 1 PUCCH format 1, 3 or 4 in the same </w:t>
            </w:r>
            <w:proofErr w:type="spellStart"/>
            <w:r>
              <w:rPr>
                <w:rFonts w:eastAsia="Times New Roman"/>
                <w:lang w:eastAsia="zh-CN"/>
              </w:rPr>
              <w:t>subslot</w:t>
            </w:r>
            <w:proofErr w:type="spellEnd"/>
            <w:r>
              <w:rPr>
                <w:rFonts w:eastAsia="Times New Roman"/>
                <w:lang w:eastAsia="zh-CN"/>
              </w:rPr>
              <w:t xml:space="preserve"> for HARQ-ACK codebooks with up to one 2*7-symbol </w:t>
            </w:r>
            <w:proofErr w:type="spellStart"/>
            <w:r>
              <w:rPr>
                <w:rFonts w:eastAsia="Times New Roman"/>
                <w:lang w:eastAsia="zh-CN"/>
              </w:rPr>
              <w:t>subslot</w:t>
            </w:r>
            <w:proofErr w:type="spellEnd"/>
            <w:r>
              <w:rPr>
                <w:rFonts w:eastAsia="Times New Roman"/>
                <w:lang w:eastAsia="zh-CN"/>
              </w:rPr>
              <w:t xml:space="preserve"> based HARQ-ACK codebook </w:t>
            </w:r>
          </w:p>
        </w:tc>
        <w:tc>
          <w:tcPr>
            <w:tcW w:w="6371" w:type="dxa"/>
            <w:tcBorders>
              <w:top w:val="single" w:sz="4" w:space="0" w:color="auto"/>
              <w:left w:val="single" w:sz="4" w:space="0" w:color="auto"/>
              <w:bottom w:val="single" w:sz="4" w:space="0" w:color="auto"/>
              <w:right w:val="single" w:sz="4" w:space="0" w:color="auto"/>
            </w:tcBorders>
            <w:shd w:val="clear" w:color="auto" w:fill="FFFF00"/>
          </w:tcPr>
          <w:p w14:paraId="78D5B53C" w14:textId="77777777" w:rsidR="00A261F3" w:rsidRDefault="00A261F3" w:rsidP="00A261F3">
            <w:pPr>
              <w:pStyle w:val="TAL"/>
            </w:pPr>
            <w:r>
              <w:t xml:space="preserve">If the UE supports a 2*7 </w:t>
            </w:r>
            <w:proofErr w:type="spellStart"/>
            <w:r>
              <w:t>subslot</w:t>
            </w:r>
            <w:proofErr w:type="spellEnd"/>
            <w:r>
              <w:t xml:space="preserve"> HARQ-ACK codebook, the UE also supports:</w:t>
            </w:r>
          </w:p>
          <w:p w14:paraId="3996C5BE" w14:textId="77777777" w:rsidR="00A261F3" w:rsidRDefault="00A261F3" w:rsidP="00A261F3">
            <w:pPr>
              <w:pStyle w:val="TAL"/>
            </w:pPr>
          </w:p>
          <w:p w14:paraId="02D3ED08" w14:textId="682CE91B" w:rsidR="00A261F3" w:rsidRDefault="00A261F3" w:rsidP="00A261F3">
            <w:pPr>
              <w:pStyle w:val="TAL"/>
            </w:pPr>
            <w:r>
              <w:t xml:space="preserve">1) 1 PUCCH format 0 or 2 and 1 PUCCH format 1, 3 and 4 in the same </w:t>
            </w:r>
            <w:proofErr w:type="spellStart"/>
            <w:r>
              <w:t>subslot</w:t>
            </w:r>
            <w:proofErr w:type="spellEnd"/>
            <w:r>
              <w:t xml:space="preserve"> of the codebook</w:t>
            </w:r>
          </w:p>
        </w:tc>
        <w:tc>
          <w:tcPr>
            <w:tcW w:w="1277" w:type="dxa"/>
            <w:tcBorders>
              <w:top w:val="single" w:sz="4" w:space="0" w:color="auto"/>
              <w:left w:val="single" w:sz="4" w:space="0" w:color="auto"/>
              <w:bottom w:val="single" w:sz="4" w:space="0" w:color="auto"/>
              <w:right w:val="single" w:sz="4" w:space="0" w:color="auto"/>
            </w:tcBorders>
            <w:shd w:val="clear" w:color="auto" w:fill="FFFF00"/>
          </w:tcPr>
          <w:p w14:paraId="173906A7" w14:textId="1DF79DE8" w:rsidR="00A261F3" w:rsidRDefault="00A261F3" w:rsidP="00A261F3">
            <w:pPr>
              <w:pStyle w:val="TAL"/>
              <w:rPr>
                <w:rFonts w:eastAsia="Times New Roman"/>
                <w:lang w:eastAsia="zh-CN"/>
              </w:rPr>
            </w:pPr>
            <w:r>
              <w:rPr>
                <w:rFonts w:eastAsia="Times New Roman"/>
                <w:lang w:eastAsia="zh-CN"/>
              </w:rPr>
              <w:t>11-4</w:t>
            </w:r>
          </w:p>
        </w:tc>
        <w:tc>
          <w:tcPr>
            <w:tcW w:w="858" w:type="dxa"/>
            <w:tcBorders>
              <w:top w:val="single" w:sz="4" w:space="0" w:color="auto"/>
              <w:left w:val="single" w:sz="4" w:space="0" w:color="auto"/>
              <w:bottom w:val="single" w:sz="4" w:space="0" w:color="auto"/>
              <w:right w:val="single" w:sz="4" w:space="0" w:color="auto"/>
            </w:tcBorders>
            <w:shd w:val="clear" w:color="auto" w:fill="FFFF00"/>
          </w:tcPr>
          <w:p w14:paraId="01C0F7BC" w14:textId="3F7192BD" w:rsidR="00A261F3" w:rsidRDefault="00A261F3" w:rsidP="00A261F3">
            <w:pPr>
              <w:pStyle w:val="TAL"/>
              <w:rPr>
                <w:rFonts w:eastAsia="Times New Roman"/>
                <w:lang w:eastAsia="zh-CN"/>
              </w:rPr>
            </w:pPr>
            <w:r>
              <w:rPr>
                <w:rFonts w:eastAsia="Times New Roman" w:hint="eastAsia"/>
                <w:lang w:eastAsia="zh-CN"/>
              </w:rPr>
              <w:t>Yes</w:t>
            </w:r>
          </w:p>
        </w:tc>
        <w:tc>
          <w:tcPr>
            <w:tcW w:w="851" w:type="dxa"/>
            <w:tcBorders>
              <w:top w:val="single" w:sz="4" w:space="0" w:color="auto"/>
              <w:left w:val="single" w:sz="4" w:space="0" w:color="auto"/>
              <w:bottom w:val="single" w:sz="4" w:space="0" w:color="auto"/>
              <w:right w:val="single" w:sz="4" w:space="0" w:color="auto"/>
            </w:tcBorders>
            <w:shd w:val="clear" w:color="auto" w:fill="FFFF00"/>
          </w:tcPr>
          <w:p w14:paraId="62ECA137" w14:textId="0317451D" w:rsidR="00A261F3" w:rsidRDefault="00A261F3" w:rsidP="00A261F3">
            <w:pPr>
              <w:pStyle w:val="TAL"/>
              <w:rPr>
                <w:rFonts w:eastAsia="Times New Roman"/>
              </w:rPr>
            </w:pPr>
            <w:r>
              <w:rPr>
                <w:rFonts w:eastAsia="Times New Roman" w:hint="eastAsia"/>
              </w:rPr>
              <w:t>N/A</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2AF1A47C" w14:textId="77777777" w:rsidR="00A261F3" w:rsidRPr="00690988" w:rsidRDefault="00A261F3" w:rsidP="00A261F3">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133FE9F0" w14:textId="2E4FE881" w:rsidR="00A261F3" w:rsidRPr="003F3A3A" w:rsidRDefault="00A261F3" w:rsidP="00A261F3">
            <w:pPr>
              <w:pStyle w:val="TAL"/>
              <w:rPr>
                <w:rFonts w:eastAsia="Times New Roman"/>
                <w:highlight w:val="yellow"/>
              </w:rPr>
            </w:pPr>
            <w:r>
              <w:rPr>
                <w:rFonts w:eastAsia="MS Mincho" w:hint="eastAsia"/>
                <w:highlight w:val="yellow"/>
                <w:lang w:eastAsia="ja-JP"/>
              </w:rPr>
              <w:t>T</w:t>
            </w:r>
            <w:r>
              <w:rPr>
                <w:rFonts w:eastAsia="MS Mincho"/>
                <w:highlight w:val="yellow"/>
                <w:lang w:eastAsia="ja-JP"/>
              </w:rPr>
              <w:t>BD</w:t>
            </w:r>
          </w:p>
        </w:tc>
        <w:tc>
          <w:tcPr>
            <w:tcW w:w="992" w:type="dxa"/>
            <w:tcBorders>
              <w:top w:val="single" w:sz="4" w:space="0" w:color="auto"/>
              <w:left w:val="single" w:sz="4" w:space="0" w:color="auto"/>
              <w:bottom w:val="single" w:sz="4" w:space="0" w:color="auto"/>
              <w:right w:val="single" w:sz="4" w:space="0" w:color="auto"/>
            </w:tcBorders>
            <w:shd w:val="clear" w:color="auto" w:fill="FFFF00"/>
          </w:tcPr>
          <w:p w14:paraId="15FE5B35" w14:textId="2F5B6CF2" w:rsidR="00A261F3" w:rsidRPr="003F3A3A" w:rsidRDefault="00A261F3" w:rsidP="00A261F3">
            <w:pPr>
              <w:pStyle w:val="TAL"/>
              <w:rPr>
                <w:rFonts w:eastAsia="Times New Roman"/>
                <w:highlight w:val="yellow"/>
              </w:rPr>
            </w:pPr>
            <w:r>
              <w:rPr>
                <w:rFonts w:eastAsia="MS Mincho" w:hint="eastAsia"/>
                <w:highlight w:val="yellow"/>
                <w:lang w:eastAsia="ja-JP"/>
              </w:rPr>
              <w:t>T</w:t>
            </w:r>
            <w:r>
              <w:rPr>
                <w:rFonts w:eastAsia="MS Mincho"/>
                <w:highlight w:val="yellow"/>
                <w:lang w:eastAsia="ja-JP"/>
              </w:rPr>
              <w:t>BD</w:t>
            </w:r>
          </w:p>
        </w:tc>
        <w:tc>
          <w:tcPr>
            <w:tcW w:w="993" w:type="dxa"/>
            <w:tcBorders>
              <w:top w:val="single" w:sz="4" w:space="0" w:color="auto"/>
              <w:left w:val="single" w:sz="4" w:space="0" w:color="auto"/>
              <w:bottom w:val="single" w:sz="4" w:space="0" w:color="auto"/>
              <w:right w:val="single" w:sz="4" w:space="0" w:color="auto"/>
            </w:tcBorders>
            <w:shd w:val="clear" w:color="auto" w:fill="FFFF00"/>
          </w:tcPr>
          <w:p w14:paraId="59FDAA83" w14:textId="0349C709" w:rsidR="00A261F3" w:rsidRPr="003F3A3A" w:rsidRDefault="00A261F3" w:rsidP="00A261F3">
            <w:pPr>
              <w:pStyle w:val="TAL"/>
              <w:rPr>
                <w:rFonts w:eastAsia="Times New Roman"/>
                <w:highlight w:val="yellow"/>
              </w:rPr>
            </w:pPr>
            <w:r>
              <w:rPr>
                <w:rFonts w:eastAsia="MS Mincho"/>
                <w:highlight w:val="yellow"/>
                <w:lang w:eastAsia="ja-JP"/>
              </w:rPr>
              <w:t>TBD</w:t>
            </w:r>
          </w:p>
        </w:tc>
        <w:tc>
          <w:tcPr>
            <w:tcW w:w="1842" w:type="dxa"/>
            <w:tcBorders>
              <w:top w:val="single" w:sz="4" w:space="0" w:color="auto"/>
              <w:left w:val="single" w:sz="4" w:space="0" w:color="auto"/>
              <w:bottom w:val="single" w:sz="4" w:space="0" w:color="auto"/>
              <w:right w:val="single" w:sz="4" w:space="0" w:color="auto"/>
            </w:tcBorders>
            <w:shd w:val="clear" w:color="auto" w:fill="FFFF00"/>
          </w:tcPr>
          <w:p w14:paraId="73834E82" w14:textId="0D1D3275" w:rsidR="00A261F3" w:rsidRPr="003F3A3A" w:rsidRDefault="00A261F3" w:rsidP="00A261F3">
            <w:pPr>
              <w:pStyle w:val="TAL"/>
              <w:rPr>
                <w:rFonts w:eastAsia="Times New Roman"/>
                <w:highlight w:val="yellow"/>
              </w:rPr>
            </w:pPr>
            <w:r>
              <w:rPr>
                <w:rFonts w:eastAsia="MS Mincho" w:hint="eastAsia"/>
                <w:highlight w:val="yellow"/>
                <w:lang w:eastAsia="ja-JP"/>
              </w:rPr>
              <w:t>T</w:t>
            </w:r>
            <w:r>
              <w:rPr>
                <w:rFonts w:eastAsia="MS Mincho"/>
                <w:highlight w:val="yellow"/>
                <w:lang w:eastAsia="ja-JP"/>
              </w:rPr>
              <w:t>BD</w:t>
            </w:r>
          </w:p>
        </w:tc>
        <w:tc>
          <w:tcPr>
            <w:tcW w:w="1843" w:type="dxa"/>
            <w:tcBorders>
              <w:top w:val="single" w:sz="4" w:space="0" w:color="auto"/>
              <w:left w:val="single" w:sz="4" w:space="0" w:color="auto"/>
              <w:bottom w:val="single" w:sz="4" w:space="0" w:color="auto"/>
              <w:right w:val="single" w:sz="4" w:space="0" w:color="auto"/>
            </w:tcBorders>
            <w:shd w:val="clear" w:color="auto" w:fill="FFFF00"/>
          </w:tcPr>
          <w:p w14:paraId="0F67D926" w14:textId="77777777" w:rsidR="00A261F3" w:rsidRPr="00690988" w:rsidRDefault="00A261F3" w:rsidP="00A261F3">
            <w:pPr>
              <w:pStyle w:val="TAL"/>
              <w:rPr>
                <w:rFonts w:asciiTheme="majorHAnsi" w:hAnsiTheme="majorHAnsi" w:cstheme="majorHAnsi"/>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1E024D77" w14:textId="35355CC5" w:rsidR="00A261F3" w:rsidRDefault="00A261F3" w:rsidP="00A261F3">
            <w:pPr>
              <w:pStyle w:val="TAL"/>
              <w:rPr>
                <w:rFonts w:eastAsia="Times New Roman"/>
              </w:rPr>
            </w:pPr>
            <w:r>
              <w:rPr>
                <w:rFonts w:eastAsia="Times New Roman"/>
              </w:rPr>
              <w:t>Optional with capability signalling</w:t>
            </w:r>
          </w:p>
        </w:tc>
      </w:tr>
      <w:tr w:rsidR="00A261F3" w:rsidRPr="00690988" w14:paraId="43427E9A" w14:textId="77777777" w:rsidTr="00A261F3">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uto"/>
          </w:tcPr>
          <w:p w14:paraId="079D7AC3" w14:textId="77777777" w:rsidR="00A261F3" w:rsidRPr="00690988" w:rsidRDefault="00A261F3" w:rsidP="00A261F3">
            <w:pPr>
              <w:pStyle w:val="TAL"/>
              <w:rPr>
                <w:rFonts w:asciiTheme="majorHAnsi" w:hAnsiTheme="majorHAnsi" w:cstheme="majorHAnsi"/>
                <w:szCs w:val="18"/>
                <w:lang w:eastAsia="ja-JP"/>
              </w:rPr>
            </w:pPr>
            <w:r w:rsidRPr="00690988">
              <w:rPr>
                <w:rFonts w:asciiTheme="majorHAnsi" w:hAnsiTheme="majorHAnsi" w:cstheme="majorHAnsi"/>
                <w:szCs w:val="18"/>
                <w:lang w:eastAsia="ja-JP"/>
              </w:rPr>
              <w:lastRenderedPageBreak/>
              <w:t xml:space="preserve">11. </w:t>
            </w:r>
          </w:p>
          <w:p w14:paraId="1A161DF0" w14:textId="3F7B4668" w:rsidR="00A261F3" w:rsidRPr="00690988" w:rsidRDefault="00A261F3" w:rsidP="00A261F3">
            <w:pPr>
              <w:pStyle w:val="TAL"/>
              <w:rPr>
                <w:rFonts w:asciiTheme="majorHAnsi" w:hAnsiTheme="majorHAnsi" w:cstheme="majorHAnsi"/>
                <w:szCs w:val="18"/>
                <w:lang w:eastAsia="ja-JP"/>
              </w:rPr>
            </w:pPr>
            <w:r w:rsidRPr="00690988">
              <w:rPr>
                <w:rFonts w:asciiTheme="majorHAnsi" w:hAnsiTheme="majorHAnsi" w:cstheme="majorHAnsi"/>
                <w:szCs w:val="18"/>
                <w:lang w:eastAsia="ja-JP"/>
              </w:rPr>
              <w:t>NR_L1enh_URLLC</w:t>
            </w:r>
          </w:p>
        </w:tc>
        <w:tc>
          <w:tcPr>
            <w:tcW w:w="710" w:type="dxa"/>
            <w:tcBorders>
              <w:top w:val="single" w:sz="4" w:space="0" w:color="auto"/>
              <w:left w:val="single" w:sz="4" w:space="0" w:color="auto"/>
              <w:bottom w:val="single" w:sz="4" w:space="0" w:color="auto"/>
              <w:right w:val="single" w:sz="4" w:space="0" w:color="auto"/>
            </w:tcBorders>
            <w:shd w:val="clear" w:color="auto" w:fill="FFFF00"/>
          </w:tcPr>
          <w:p w14:paraId="5D87377C" w14:textId="4D270121" w:rsidR="00A261F3" w:rsidRDefault="00A261F3" w:rsidP="00A261F3">
            <w:pPr>
              <w:pStyle w:val="TAL"/>
              <w:rPr>
                <w:rFonts w:eastAsia="Times New Roman"/>
                <w:lang w:eastAsia="zh-CN"/>
              </w:rPr>
            </w:pPr>
            <w:r>
              <w:rPr>
                <w:rFonts w:eastAsia="Times New Roman"/>
                <w:lang w:eastAsia="zh-CN"/>
              </w:rPr>
              <w:t>[11-4g]</w:t>
            </w:r>
          </w:p>
        </w:tc>
        <w:tc>
          <w:tcPr>
            <w:tcW w:w="1559" w:type="dxa"/>
            <w:tcBorders>
              <w:top w:val="single" w:sz="4" w:space="0" w:color="auto"/>
              <w:left w:val="single" w:sz="4" w:space="0" w:color="auto"/>
              <w:bottom w:val="single" w:sz="4" w:space="0" w:color="auto"/>
              <w:right w:val="single" w:sz="4" w:space="0" w:color="auto"/>
            </w:tcBorders>
            <w:shd w:val="clear" w:color="auto" w:fill="FFFF00"/>
          </w:tcPr>
          <w:p w14:paraId="27686BD6" w14:textId="55078D71" w:rsidR="00A261F3" w:rsidRDefault="00A261F3" w:rsidP="00A261F3">
            <w:pPr>
              <w:pStyle w:val="TAL"/>
              <w:rPr>
                <w:rFonts w:eastAsia="Times New Roman"/>
                <w:lang w:eastAsia="zh-CN"/>
              </w:rPr>
            </w:pPr>
            <w:r>
              <w:rPr>
                <w:rFonts w:eastAsia="Times New Roman"/>
                <w:lang w:eastAsia="zh-CN"/>
              </w:rPr>
              <w:t xml:space="preserve">1 PUCCH format 0 or 2 and 1 PUCCH format 1, 3 or 4 in the same </w:t>
            </w:r>
            <w:proofErr w:type="spellStart"/>
            <w:r>
              <w:rPr>
                <w:rFonts w:eastAsia="Times New Roman"/>
                <w:lang w:eastAsia="zh-CN"/>
              </w:rPr>
              <w:t>subslot</w:t>
            </w:r>
            <w:proofErr w:type="spellEnd"/>
            <w:r>
              <w:rPr>
                <w:rFonts w:eastAsia="Times New Roman"/>
                <w:lang w:eastAsia="zh-CN"/>
              </w:rPr>
              <w:t xml:space="preserve"> for two </w:t>
            </w:r>
            <w:proofErr w:type="spellStart"/>
            <w:r>
              <w:rPr>
                <w:rFonts w:eastAsia="Times New Roman"/>
                <w:lang w:eastAsia="zh-CN"/>
              </w:rPr>
              <w:t>subslot</w:t>
            </w:r>
            <w:proofErr w:type="spellEnd"/>
            <w:r>
              <w:rPr>
                <w:rFonts w:eastAsia="Times New Roman"/>
                <w:lang w:eastAsia="zh-CN"/>
              </w:rPr>
              <w:t xml:space="preserve"> based HARQ-ACK codebooks </w:t>
            </w:r>
          </w:p>
        </w:tc>
        <w:tc>
          <w:tcPr>
            <w:tcW w:w="6371" w:type="dxa"/>
            <w:tcBorders>
              <w:top w:val="single" w:sz="4" w:space="0" w:color="auto"/>
              <w:left w:val="single" w:sz="4" w:space="0" w:color="auto"/>
              <w:bottom w:val="single" w:sz="4" w:space="0" w:color="auto"/>
              <w:right w:val="single" w:sz="4" w:space="0" w:color="auto"/>
            </w:tcBorders>
            <w:shd w:val="clear" w:color="auto" w:fill="FFFF00"/>
          </w:tcPr>
          <w:p w14:paraId="1DCA112D" w14:textId="77777777" w:rsidR="00A261F3" w:rsidRDefault="00A261F3" w:rsidP="00A261F3">
            <w:pPr>
              <w:pStyle w:val="TAL"/>
            </w:pPr>
            <w:r>
              <w:t xml:space="preserve">If the UE supports two </w:t>
            </w:r>
            <w:proofErr w:type="spellStart"/>
            <w:r>
              <w:t>subslot</w:t>
            </w:r>
            <w:proofErr w:type="spellEnd"/>
            <w:r>
              <w:t xml:space="preserve"> HARQ-ACK codebooks both configured with 2*7 symbols, the UE also supports:</w:t>
            </w:r>
          </w:p>
          <w:p w14:paraId="6C01BF1D" w14:textId="77777777" w:rsidR="00A261F3" w:rsidRDefault="00A261F3" w:rsidP="00A261F3">
            <w:pPr>
              <w:pStyle w:val="TAL"/>
            </w:pPr>
          </w:p>
          <w:p w14:paraId="6BFDB7C6" w14:textId="1A0DBE96" w:rsidR="00A261F3" w:rsidRDefault="00A261F3" w:rsidP="00A261F3">
            <w:pPr>
              <w:pStyle w:val="TAL"/>
            </w:pPr>
            <w:r>
              <w:t xml:space="preserve">1) 1 PUCCH format 0 or 2 and 1 PUCCH format 1, 3 and 4 in the same </w:t>
            </w:r>
            <w:proofErr w:type="spellStart"/>
            <w:r>
              <w:t>subslot</w:t>
            </w:r>
            <w:proofErr w:type="spellEnd"/>
            <w:r>
              <w:t xml:space="preserve"> of a codebook</w:t>
            </w:r>
          </w:p>
        </w:tc>
        <w:tc>
          <w:tcPr>
            <w:tcW w:w="1277" w:type="dxa"/>
            <w:tcBorders>
              <w:top w:val="single" w:sz="4" w:space="0" w:color="auto"/>
              <w:left w:val="single" w:sz="4" w:space="0" w:color="auto"/>
              <w:bottom w:val="single" w:sz="4" w:space="0" w:color="auto"/>
              <w:right w:val="single" w:sz="4" w:space="0" w:color="auto"/>
            </w:tcBorders>
            <w:shd w:val="clear" w:color="auto" w:fill="FFFF00"/>
          </w:tcPr>
          <w:p w14:paraId="7F800842" w14:textId="1C554E7F" w:rsidR="00A261F3" w:rsidRDefault="00A261F3" w:rsidP="00A261F3">
            <w:pPr>
              <w:pStyle w:val="TAL"/>
              <w:rPr>
                <w:rFonts w:eastAsia="Times New Roman"/>
                <w:lang w:eastAsia="zh-CN"/>
              </w:rPr>
            </w:pPr>
            <w:r>
              <w:rPr>
                <w:rFonts w:eastAsia="Times New Roman"/>
                <w:lang w:eastAsia="zh-CN"/>
              </w:rPr>
              <w:t>11-4a</w:t>
            </w:r>
          </w:p>
        </w:tc>
        <w:tc>
          <w:tcPr>
            <w:tcW w:w="858" w:type="dxa"/>
            <w:tcBorders>
              <w:top w:val="single" w:sz="4" w:space="0" w:color="auto"/>
              <w:left w:val="single" w:sz="4" w:space="0" w:color="auto"/>
              <w:bottom w:val="single" w:sz="4" w:space="0" w:color="auto"/>
              <w:right w:val="single" w:sz="4" w:space="0" w:color="auto"/>
            </w:tcBorders>
            <w:shd w:val="clear" w:color="auto" w:fill="FFFF00"/>
          </w:tcPr>
          <w:p w14:paraId="6DC9CA61" w14:textId="0FB114FD" w:rsidR="00A261F3" w:rsidRDefault="00A261F3" w:rsidP="00A261F3">
            <w:pPr>
              <w:pStyle w:val="TAL"/>
              <w:rPr>
                <w:rFonts w:eastAsia="Times New Roman"/>
                <w:lang w:eastAsia="zh-CN"/>
              </w:rPr>
            </w:pPr>
            <w:r>
              <w:rPr>
                <w:rFonts w:eastAsia="Times New Roman" w:hint="eastAsia"/>
                <w:lang w:eastAsia="zh-CN"/>
              </w:rPr>
              <w:t>Yes</w:t>
            </w:r>
          </w:p>
        </w:tc>
        <w:tc>
          <w:tcPr>
            <w:tcW w:w="851" w:type="dxa"/>
            <w:tcBorders>
              <w:top w:val="single" w:sz="4" w:space="0" w:color="auto"/>
              <w:left w:val="single" w:sz="4" w:space="0" w:color="auto"/>
              <w:bottom w:val="single" w:sz="4" w:space="0" w:color="auto"/>
              <w:right w:val="single" w:sz="4" w:space="0" w:color="auto"/>
            </w:tcBorders>
            <w:shd w:val="clear" w:color="auto" w:fill="FFFF00"/>
          </w:tcPr>
          <w:p w14:paraId="7165D58F" w14:textId="177EDFE4" w:rsidR="00A261F3" w:rsidRDefault="00A261F3" w:rsidP="00A261F3">
            <w:pPr>
              <w:pStyle w:val="TAL"/>
              <w:rPr>
                <w:rFonts w:eastAsia="Times New Roman"/>
              </w:rPr>
            </w:pPr>
            <w:r>
              <w:rPr>
                <w:rFonts w:eastAsia="Times New Roman" w:hint="eastAsia"/>
              </w:rPr>
              <w:t>N/A</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6ABEC58F" w14:textId="77777777" w:rsidR="00A261F3" w:rsidRPr="00690988" w:rsidRDefault="00A261F3" w:rsidP="00A261F3">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33ADED78" w14:textId="3F964C47" w:rsidR="00A261F3" w:rsidRPr="003F3A3A" w:rsidRDefault="00A261F3" w:rsidP="00A261F3">
            <w:pPr>
              <w:pStyle w:val="TAL"/>
              <w:rPr>
                <w:rFonts w:eastAsia="Times New Roman"/>
                <w:highlight w:val="yellow"/>
              </w:rPr>
            </w:pPr>
            <w:r>
              <w:rPr>
                <w:rFonts w:eastAsia="MS Mincho" w:hint="eastAsia"/>
                <w:highlight w:val="yellow"/>
                <w:lang w:eastAsia="ja-JP"/>
              </w:rPr>
              <w:t>T</w:t>
            </w:r>
            <w:r>
              <w:rPr>
                <w:rFonts w:eastAsia="MS Mincho"/>
                <w:highlight w:val="yellow"/>
                <w:lang w:eastAsia="ja-JP"/>
              </w:rPr>
              <w:t>BD</w:t>
            </w:r>
          </w:p>
        </w:tc>
        <w:tc>
          <w:tcPr>
            <w:tcW w:w="992" w:type="dxa"/>
            <w:tcBorders>
              <w:top w:val="single" w:sz="4" w:space="0" w:color="auto"/>
              <w:left w:val="single" w:sz="4" w:space="0" w:color="auto"/>
              <w:bottom w:val="single" w:sz="4" w:space="0" w:color="auto"/>
              <w:right w:val="single" w:sz="4" w:space="0" w:color="auto"/>
            </w:tcBorders>
            <w:shd w:val="clear" w:color="auto" w:fill="FFFF00"/>
          </w:tcPr>
          <w:p w14:paraId="327BEB5D" w14:textId="0381EE3F" w:rsidR="00A261F3" w:rsidRPr="003F3A3A" w:rsidRDefault="00A261F3" w:rsidP="00A261F3">
            <w:pPr>
              <w:pStyle w:val="TAL"/>
              <w:rPr>
                <w:rFonts w:eastAsia="Times New Roman"/>
                <w:highlight w:val="yellow"/>
              </w:rPr>
            </w:pPr>
            <w:r>
              <w:rPr>
                <w:rFonts w:eastAsia="MS Mincho" w:hint="eastAsia"/>
                <w:highlight w:val="yellow"/>
                <w:lang w:eastAsia="ja-JP"/>
              </w:rPr>
              <w:t>T</w:t>
            </w:r>
            <w:r>
              <w:rPr>
                <w:rFonts w:eastAsia="MS Mincho"/>
                <w:highlight w:val="yellow"/>
                <w:lang w:eastAsia="ja-JP"/>
              </w:rPr>
              <w:t>BD</w:t>
            </w:r>
          </w:p>
        </w:tc>
        <w:tc>
          <w:tcPr>
            <w:tcW w:w="993" w:type="dxa"/>
            <w:tcBorders>
              <w:top w:val="single" w:sz="4" w:space="0" w:color="auto"/>
              <w:left w:val="single" w:sz="4" w:space="0" w:color="auto"/>
              <w:bottom w:val="single" w:sz="4" w:space="0" w:color="auto"/>
              <w:right w:val="single" w:sz="4" w:space="0" w:color="auto"/>
            </w:tcBorders>
            <w:shd w:val="clear" w:color="auto" w:fill="FFFF00"/>
          </w:tcPr>
          <w:p w14:paraId="57010F4C" w14:textId="7C2C0876" w:rsidR="00A261F3" w:rsidRPr="003F3A3A" w:rsidRDefault="00A261F3" w:rsidP="00A261F3">
            <w:pPr>
              <w:pStyle w:val="TAL"/>
              <w:rPr>
                <w:rFonts w:eastAsia="Times New Roman"/>
                <w:highlight w:val="yellow"/>
              </w:rPr>
            </w:pPr>
            <w:r>
              <w:rPr>
                <w:rFonts w:eastAsia="MS Mincho"/>
                <w:highlight w:val="yellow"/>
                <w:lang w:eastAsia="ja-JP"/>
              </w:rPr>
              <w:t>TBD</w:t>
            </w:r>
          </w:p>
        </w:tc>
        <w:tc>
          <w:tcPr>
            <w:tcW w:w="1842" w:type="dxa"/>
            <w:tcBorders>
              <w:top w:val="single" w:sz="4" w:space="0" w:color="auto"/>
              <w:left w:val="single" w:sz="4" w:space="0" w:color="auto"/>
              <w:bottom w:val="single" w:sz="4" w:space="0" w:color="auto"/>
              <w:right w:val="single" w:sz="4" w:space="0" w:color="auto"/>
            </w:tcBorders>
            <w:shd w:val="clear" w:color="auto" w:fill="FFFF00"/>
          </w:tcPr>
          <w:p w14:paraId="5EB4BF82" w14:textId="7AD788CC" w:rsidR="00A261F3" w:rsidRPr="003F3A3A" w:rsidRDefault="00A261F3" w:rsidP="00A261F3">
            <w:pPr>
              <w:pStyle w:val="TAL"/>
              <w:rPr>
                <w:rFonts w:eastAsia="Times New Roman"/>
                <w:highlight w:val="yellow"/>
              </w:rPr>
            </w:pPr>
            <w:r>
              <w:rPr>
                <w:rFonts w:eastAsia="MS Mincho" w:hint="eastAsia"/>
                <w:highlight w:val="yellow"/>
                <w:lang w:eastAsia="ja-JP"/>
              </w:rPr>
              <w:t>T</w:t>
            </w:r>
            <w:r>
              <w:rPr>
                <w:rFonts w:eastAsia="MS Mincho"/>
                <w:highlight w:val="yellow"/>
                <w:lang w:eastAsia="ja-JP"/>
              </w:rPr>
              <w:t>BD</w:t>
            </w:r>
          </w:p>
        </w:tc>
        <w:tc>
          <w:tcPr>
            <w:tcW w:w="1843" w:type="dxa"/>
            <w:tcBorders>
              <w:top w:val="single" w:sz="4" w:space="0" w:color="auto"/>
              <w:left w:val="single" w:sz="4" w:space="0" w:color="auto"/>
              <w:bottom w:val="single" w:sz="4" w:space="0" w:color="auto"/>
              <w:right w:val="single" w:sz="4" w:space="0" w:color="auto"/>
            </w:tcBorders>
            <w:shd w:val="clear" w:color="auto" w:fill="FFFF00"/>
          </w:tcPr>
          <w:p w14:paraId="5723C374" w14:textId="77777777" w:rsidR="00A261F3" w:rsidRPr="00690988" w:rsidRDefault="00A261F3" w:rsidP="00A261F3">
            <w:pPr>
              <w:pStyle w:val="TAL"/>
              <w:rPr>
                <w:rFonts w:asciiTheme="majorHAnsi" w:hAnsiTheme="majorHAnsi" w:cstheme="majorHAnsi"/>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120E2231" w14:textId="65ED614A" w:rsidR="00A261F3" w:rsidRDefault="00A261F3" w:rsidP="00A261F3">
            <w:pPr>
              <w:pStyle w:val="TAL"/>
              <w:rPr>
                <w:rFonts w:eastAsia="Times New Roman"/>
              </w:rPr>
            </w:pPr>
            <w:r>
              <w:rPr>
                <w:rFonts w:eastAsia="Times New Roman"/>
              </w:rPr>
              <w:t>Optional with capability signalling</w:t>
            </w:r>
          </w:p>
        </w:tc>
      </w:tr>
      <w:tr w:rsidR="00A261F3" w:rsidRPr="00690988" w14:paraId="7DF7E73B" w14:textId="77777777" w:rsidTr="00A261F3">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uto"/>
          </w:tcPr>
          <w:p w14:paraId="2A6EC7E2" w14:textId="77777777" w:rsidR="00A261F3" w:rsidRPr="00690988" w:rsidRDefault="00A261F3" w:rsidP="00A261F3">
            <w:pPr>
              <w:pStyle w:val="TAL"/>
              <w:rPr>
                <w:rFonts w:asciiTheme="majorHAnsi" w:hAnsiTheme="majorHAnsi" w:cstheme="majorHAnsi"/>
                <w:szCs w:val="18"/>
                <w:lang w:eastAsia="ja-JP"/>
              </w:rPr>
            </w:pPr>
            <w:r w:rsidRPr="00690988">
              <w:rPr>
                <w:rFonts w:asciiTheme="majorHAnsi" w:hAnsiTheme="majorHAnsi" w:cstheme="majorHAnsi"/>
                <w:szCs w:val="18"/>
                <w:lang w:eastAsia="ja-JP"/>
              </w:rPr>
              <w:t xml:space="preserve">11. </w:t>
            </w:r>
          </w:p>
          <w:p w14:paraId="485C5377" w14:textId="76F6EFE8" w:rsidR="00A261F3" w:rsidRPr="00690988" w:rsidRDefault="00A261F3" w:rsidP="00A261F3">
            <w:pPr>
              <w:pStyle w:val="TAL"/>
              <w:rPr>
                <w:rFonts w:asciiTheme="majorHAnsi" w:hAnsiTheme="majorHAnsi" w:cstheme="majorHAnsi"/>
                <w:szCs w:val="18"/>
                <w:lang w:eastAsia="ja-JP"/>
              </w:rPr>
            </w:pPr>
            <w:r w:rsidRPr="00690988">
              <w:rPr>
                <w:rFonts w:asciiTheme="majorHAnsi" w:hAnsiTheme="majorHAnsi" w:cstheme="majorHAnsi"/>
                <w:szCs w:val="18"/>
                <w:lang w:eastAsia="ja-JP"/>
              </w:rPr>
              <w:t>NR_L1enh_URLLC</w:t>
            </w:r>
          </w:p>
        </w:tc>
        <w:tc>
          <w:tcPr>
            <w:tcW w:w="710" w:type="dxa"/>
            <w:tcBorders>
              <w:top w:val="single" w:sz="4" w:space="0" w:color="auto"/>
              <w:left w:val="single" w:sz="4" w:space="0" w:color="auto"/>
              <w:bottom w:val="single" w:sz="4" w:space="0" w:color="auto"/>
              <w:right w:val="single" w:sz="4" w:space="0" w:color="auto"/>
            </w:tcBorders>
            <w:shd w:val="clear" w:color="auto" w:fill="FFFF00"/>
          </w:tcPr>
          <w:p w14:paraId="18FAC789" w14:textId="35A321D9" w:rsidR="00A261F3" w:rsidRDefault="00A261F3" w:rsidP="00A261F3">
            <w:pPr>
              <w:pStyle w:val="TAL"/>
              <w:rPr>
                <w:rFonts w:eastAsia="Times New Roman"/>
                <w:lang w:eastAsia="zh-CN"/>
              </w:rPr>
            </w:pPr>
            <w:r>
              <w:rPr>
                <w:rFonts w:eastAsia="Times New Roman"/>
                <w:lang w:eastAsia="zh-CN"/>
              </w:rPr>
              <w:t>[11-4h]</w:t>
            </w:r>
          </w:p>
        </w:tc>
        <w:tc>
          <w:tcPr>
            <w:tcW w:w="1559" w:type="dxa"/>
            <w:tcBorders>
              <w:top w:val="single" w:sz="4" w:space="0" w:color="auto"/>
              <w:left w:val="single" w:sz="4" w:space="0" w:color="auto"/>
              <w:bottom w:val="single" w:sz="4" w:space="0" w:color="auto"/>
              <w:right w:val="single" w:sz="4" w:space="0" w:color="auto"/>
            </w:tcBorders>
            <w:shd w:val="clear" w:color="auto" w:fill="FFFF00"/>
          </w:tcPr>
          <w:p w14:paraId="67C59B4C" w14:textId="5B933B4A" w:rsidR="00A261F3" w:rsidRDefault="00A261F3" w:rsidP="00A261F3">
            <w:pPr>
              <w:pStyle w:val="TAL"/>
              <w:rPr>
                <w:rFonts w:eastAsia="Times New Roman"/>
                <w:lang w:eastAsia="zh-CN"/>
              </w:rPr>
            </w:pPr>
            <w:r>
              <w:rPr>
                <w:rFonts w:eastAsia="Times New Roman"/>
                <w:lang w:eastAsia="zh-CN"/>
              </w:rPr>
              <w:t xml:space="preserve">2 PUCCH transmissions in the same </w:t>
            </w:r>
            <w:proofErr w:type="spellStart"/>
            <w:r>
              <w:rPr>
                <w:rFonts w:eastAsia="Times New Roman"/>
                <w:lang w:eastAsia="zh-CN"/>
              </w:rPr>
              <w:t>subslot</w:t>
            </w:r>
            <w:proofErr w:type="spellEnd"/>
            <w:r>
              <w:rPr>
                <w:rFonts w:eastAsia="Times New Roman"/>
                <w:lang w:eastAsia="zh-CN"/>
              </w:rPr>
              <w:t xml:space="preserve"> for two HARQ-ACK codebooks with up to one 2*7-symbol </w:t>
            </w:r>
            <w:proofErr w:type="spellStart"/>
            <w:r>
              <w:rPr>
                <w:rFonts w:eastAsia="Times New Roman"/>
                <w:lang w:eastAsia="zh-CN"/>
              </w:rPr>
              <w:t>subslot</w:t>
            </w:r>
            <w:proofErr w:type="spellEnd"/>
            <w:r>
              <w:rPr>
                <w:rFonts w:eastAsia="Times New Roman"/>
                <w:lang w:eastAsia="zh-CN"/>
              </w:rPr>
              <w:t xml:space="preserve"> which are not covered by 11-4c and 11-4e  </w:t>
            </w:r>
          </w:p>
        </w:tc>
        <w:tc>
          <w:tcPr>
            <w:tcW w:w="6371" w:type="dxa"/>
            <w:tcBorders>
              <w:top w:val="single" w:sz="4" w:space="0" w:color="auto"/>
              <w:left w:val="single" w:sz="4" w:space="0" w:color="auto"/>
              <w:bottom w:val="single" w:sz="4" w:space="0" w:color="auto"/>
              <w:right w:val="single" w:sz="4" w:space="0" w:color="auto"/>
            </w:tcBorders>
            <w:shd w:val="clear" w:color="auto" w:fill="FFFF00"/>
          </w:tcPr>
          <w:p w14:paraId="3A5660C6" w14:textId="77777777" w:rsidR="00A261F3" w:rsidRDefault="00A261F3" w:rsidP="00A261F3">
            <w:pPr>
              <w:pStyle w:val="TAL"/>
            </w:pPr>
            <w:r>
              <w:t xml:space="preserve">If the UE supports two HARQ-ACK codebooks with up to one </w:t>
            </w:r>
            <w:proofErr w:type="spellStart"/>
            <w:r>
              <w:t>subslot</w:t>
            </w:r>
            <w:proofErr w:type="spellEnd"/>
            <w:r>
              <w:t xml:space="preserve"> based codebook with 2*7-symbol configuration, the UE also supports:</w:t>
            </w:r>
          </w:p>
          <w:p w14:paraId="1ECB4C12" w14:textId="77777777" w:rsidR="00A261F3" w:rsidRDefault="00A261F3" w:rsidP="00A261F3">
            <w:pPr>
              <w:pStyle w:val="TAL"/>
            </w:pPr>
          </w:p>
          <w:p w14:paraId="22E3AC38" w14:textId="78321498" w:rsidR="00A261F3" w:rsidRDefault="00A261F3" w:rsidP="00A261F3">
            <w:pPr>
              <w:pStyle w:val="TAL"/>
            </w:pPr>
            <w:r>
              <w:t xml:space="preserve">1) 2PUCCH transmissions in the same </w:t>
            </w:r>
            <w:proofErr w:type="spellStart"/>
            <w:r>
              <w:t>subslot</w:t>
            </w:r>
            <w:proofErr w:type="spellEnd"/>
            <w:r>
              <w:t xml:space="preserve"> of the codebook which are not covered by 11-4c and 11-4e</w:t>
            </w:r>
          </w:p>
        </w:tc>
        <w:tc>
          <w:tcPr>
            <w:tcW w:w="1277" w:type="dxa"/>
            <w:tcBorders>
              <w:top w:val="single" w:sz="4" w:space="0" w:color="auto"/>
              <w:left w:val="single" w:sz="4" w:space="0" w:color="auto"/>
              <w:bottom w:val="single" w:sz="4" w:space="0" w:color="auto"/>
              <w:right w:val="single" w:sz="4" w:space="0" w:color="auto"/>
            </w:tcBorders>
            <w:shd w:val="clear" w:color="auto" w:fill="FFFF00"/>
          </w:tcPr>
          <w:p w14:paraId="1352B29E" w14:textId="344D050E" w:rsidR="00A261F3" w:rsidRDefault="00A261F3" w:rsidP="00A261F3">
            <w:pPr>
              <w:pStyle w:val="TAL"/>
              <w:rPr>
                <w:rFonts w:eastAsia="Times New Roman"/>
                <w:lang w:eastAsia="zh-CN"/>
              </w:rPr>
            </w:pPr>
            <w:r>
              <w:rPr>
                <w:rFonts w:eastAsia="Times New Roman"/>
                <w:lang w:eastAsia="zh-CN"/>
              </w:rPr>
              <w:t>11-4</w:t>
            </w:r>
          </w:p>
        </w:tc>
        <w:tc>
          <w:tcPr>
            <w:tcW w:w="858" w:type="dxa"/>
            <w:tcBorders>
              <w:top w:val="single" w:sz="4" w:space="0" w:color="auto"/>
              <w:left w:val="single" w:sz="4" w:space="0" w:color="auto"/>
              <w:bottom w:val="single" w:sz="4" w:space="0" w:color="auto"/>
              <w:right w:val="single" w:sz="4" w:space="0" w:color="auto"/>
            </w:tcBorders>
            <w:shd w:val="clear" w:color="auto" w:fill="FFFF00"/>
          </w:tcPr>
          <w:p w14:paraId="669B1BCE" w14:textId="09C7AB0D" w:rsidR="00A261F3" w:rsidRDefault="00A261F3" w:rsidP="00A261F3">
            <w:pPr>
              <w:pStyle w:val="TAL"/>
              <w:rPr>
                <w:rFonts w:eastAsia="Times New Roman"/>
                <w:lang w:eastAsia="zh-CN"/>
              </w:rPr>
            </w:pPr>
            <w:r>
              <w:rPr>
                <w:rFonts w:eastAsia="Times New Roman" w:hint="eastAsia"/>
                <w:lang w:eastAsia="zh-CN"/>
              </w:rPr>
              <w:t>Yes</w:t>
            </w:r>
          </w:p>
        </w:tc>
        <w:tc>
          <w:tcPr>
            <w:tcW w:w="851" w:type="dxa"/>
            <w:tcBorders>
              <w:top w:val="single" w:sz="4" w:space="0" w:color="auto"/>
              <w:left w:val="single" w:sz="4" w:space="0" w:color="auto"/>
              <w:bottom w:val="single" w:sz="4" w:space="0" w:color="auto"/>
              <w:right w:val="single" w:sz="4" w:space="0" w:color="auto"/>
            </w:tcBorders>
            <w:shd w:val="clear" w:color="auto" w:fill="FFFF00"/>
          </w:tcPr>
          <w:p w14:paraId="6786A7D1" w14:textId="4BF9D7B5" w:rsidR="00A261F3" w:rsidRDefault="00A261F3" w:rsidP="00A261F3">
            <w:pPr>
              <w:pStyle w:val="TAL"/>
              <w:rPr>
                <w:rFonts w:eastAsia="Times New Roman"/>
              </w:rPr>
            </w:pPr>
            <w:r>
              <w:rPr>
                <w:rFonts w:eastAsia="Times New Roman" w:hint="eastAsia"/>
              </w:rPr>
              <w:t>N/A</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33E0F20A" w14:textId="77777777" w:rsidR="00A261F3" w:rsidRPr="00690988" w:rsidRDefault="00A261F3" w:rsidP="00A261F3">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57B23FCD" w14:textId="756BD352" w:rsidR="00A261F3" w:rsidRPr="003F3A3A" w:rsidRDefault="00A261F3" w:rsidP="00A261F3">
            <w:pPr>
              <w:pStyle w:val="TAL"/>
              <w:rPr>
                <w:rFonts w:eastAsia="Times New Roman"/>
                <w:highlight w:val="yellow"/>
              </w:rPr>
            </w:pPr>
            <w:r>
              <w:rPr>
                <w:rFonts w:eastAsia="MS Mincho" w:hint="eastAsia"/>
                <w:highlight w:val="yellow"/>
                <w:lang w:eastAsia="ja-JP"/>
              </w:rPr>
              <w:t>T</w:t>
            </w:r>
            <w:r>
              <w:rPr>
                <w:rFonts w:eastAsia="MS Mincho"/>
                <w:highlight w:val="yellow"/>
                <w:lang w:eastAsia="ja-JP"/>
              </w:rPr>
              <w:t>BD</w:t>
            </w:r>
          </w:p>
        </w:tc>
        <w:tc>
          <w:tcPr>
            <w:tcW w:w="992" w:type="dxa"/>
            <w:tcBorders>
              <w:top w:val="single" w:sz="4" w:space="0" w:color="auto"/>
              <w:left w:val="single" w:sz="4" w:space="0" w:color="auto"/>
              <w:bottom w:val="single" w:sz="4" w:space="0" w:color="auto"/>
              <w:right w:val="single" w:sz="4" w:space="0" w:color="auto"/>
            </w:tcBorders>
            <w:shd w:val="clear" w:color="auto" w:fill="FFFF00"/>
          </w:tcPr>
          <w:p w14:paraId="6C4670F7" w14:textId="6D717466" w:rsidR="00A261F3" w:rsidRPr="003F3A3A" w:rsidRDefault="00A261F3" w:rsidP="00A261F3">
            <w:pPr>
              <w:pStyle w:val="TAL"/>
              <w:rPr>
                <w:rFonts w:eastAsia="Times New Roman"/>
                <w:highlight w:val="yellow"/>
              </w:rPr>
            </w:pPr>
            <w:r>
              <w:rPr>
                <w:rFonts w:eastAsia="MS Mincho" w:hint="eastAsia"/>
                <w:highlight w:val="yellow"/>
                <w:lang w:eastAsia="ja-JP"/>
              </w:rPr>
              <w:t>T</w:t>
            </w:r>
            <w:r>
              <w:rPr>
                <w:rFonts w:eastAsia="MS Mincho"/>
                <w:highlight w:val="yellow"/>
                <w:lang w:eastAsia="ja-JP"/>
              </w:rPr>
              <w:t>BD</w:t>
            </w:r>
          </w:p>
        </w:tc>
        <w:tc>
          <w:tcPr>
            <w:tcW w:w="993" w:type="dxa"/>
            <w:tcBorders>
              <w:top w:val="single" w:sz="4" w:space="0" w:color="auto"/>
              <w:left w:val="single" w:sz="4" w:space="0" w:color="auto"/>
              <w:bottom w:val="single" w:sz="4" w:space="0" w:color="auto"/>
              <w:right w:val="single" w:sz="4" w:space="0" w:color="auto"/>
            </w:tcBorders>
            <w:shd w:val="clear" w:color="auto" w:fill="FFFF00"/>
          </w:tcPr>
          <w:p w14:paraId="6568973C" w14:textId="64166CDB" w:rsidR="00A261F3" w:rsidRPr="003F3A3A" w:rsidRDefault="00A261F3" w:rsidP="00A261F3">
            <w:pPr>
              <w:pStyle w:val="TAL"/>
              <w:rPr>
                <w:rFonts w:eastAsia="Times New Roman"/>
                <w:highlight w:val="yellow"/>
              </w:rPr>
            </w:pPr>
            <w:r>
              <w:rPr>
                <w:rFonts w:eastAsia="MS Mincho"/>
                <w:highlight w:val="yellow"/>
                <w:lang w:eastAsia="ja-JP"/>
              </w:rPr>
              <w:t>TBD</w:t>
            </w:r>
          </w:p>
        </w:tc>
        <w:tc>
          <w:tcPr>
            <w:tcW w:w="1842" w:type="dxa"/>
            <w:tcBorders>
              <w:top w:val="single" w:sz="4" w:space="0" w:color="auto"/>
              <w:left w:val="single" w:sz="4" w:space="0" w:color="auto"/>
              <w:bottom w:val="single" w:sz="4" w:space="0" w:color="auto"/>
              <w:right w:val="single" w:sz="4" w:space="0" w:color="auto"/>
            </w:tcBorders>
            <w:shd w:val="clear" w:color="auto" w:fill="FFFF00"/>
          </w:tcPr>
          <w:p w14:paraId="787EBB06" w14:textId="7DAD74B5" w:rsidR="00A261F3" w:rsidRPr="003F3A3A" w:rsidRDefault="00A261F3" w:rsidP="00A261F3">
            <w:pPr>
              <w:pStyle w:val="TAL"/>
              <w:rPr>
                <w:rFonts w:eastAsia="Times New Roman"/>
                <w:highlight w:val="yellow"/>
              </w:rPr>
            </w:pPr>
            <w:r>
              <w:rPr>
                <w:rFonts w:eastAsia="MS Mincho" w:hint="eastAsia"/>
                <w:highlight w:val="yellow"/>
                <w:lang w:eastAsia="ja-JP"/>
              </w:rPr>
              <w:t>T</w:t>
            </w:r>
            <w:r>
              <w:rPr>
                <w:rFonts w:eastAsia="MS Mincho"/>
                <w:highlight w:val="yellow"/>
                <w:lang w:eastAsia="ja-JP"/>
              </w:rPr>
              <w:t>BD</w:t>
            </w:r>
          </w:p>
        </w:tc>
        <w:tc>
          <w:tcPr>
            <w:tcW w:w="1843" w:type="dxa"/>
            <w:tcBorders>
              <w:top w:val="single" w:sz="4" w:space="0" w:color="auto"/>
              <w:left w:val="single" w:sz="4" w:space="0" w:color="auto"/>
              <w:bottom w:val="single" w:sz="4" w:space="0" w:color="auto"/>
              <w:right w:val="single" w:sz="4" w:space="0" w:color="auto"/>
            </w:tcBorders>
            <w:shd w:val="clear" w:color="auto" w:fill="FFFF00"/>
          </w:tcPr>
          <w:p w14:paraId="30D9DA67" w14:textId="77777777" w:rsidR="00A261F3" w:rsidRPr="00690988" w:rsidRDefault="00A261F3" w:rsidP="00A261F3">
            <w:pPr>
              <w:pStyle w:val="TAL"/>
              <w:rPr>
                <w:rFonts w:asciiTheme="majorHAnsi" w:hAnsiTheme="majorHAnsi" w:cstheme="majorHAnsi"/>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309C79C2" w14:textId="76BD871B" w:rsidR="00A261F3" w:rsidRDefault="00A261F3" w:rsidP="00A261F3">
            <w:pPr>
              <w:pStyle w:val="TAL"/>
              <w:rPr>
                <w:rFonts w:eastAsia="Times New Roman"/>
              </w:rPr>
            </w:pPr>
            <w:r>
              <w:rPr>
                <w:rFonts w:eastAsia="Times New Roman"/>
              </w:rPr>
              <w:t>Optional with capability signalling</w:t>
            </w:r>
          </w:p>
        </w:tc>
      </w:tr>
      <w:tr w:rsidR="00A261F3" w:rsidRPr="00690988" w14:paraId="329634AB" w14:textId="77777777" w:rsidTr="00A261F3">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uto"/>
          </w:tcPr>
          <w:p w14:paraId="476F47DB" w14:textId="77777777" w:rsidR="00A261F3" w:rsidRPr="00690988" w:rsidRDefault="00A261F3" w:rsidP="00A261F3">
            <w:pPr>
              <w:pStyle w:val="TAL"/>
              <w:rPr>
                <w:rFonts w:asciiTheme="majorHAnsi" w:hAnsiTheme="majorHAnsi" w:cstheme="majorHAnsi"/>
                <w:szCs w:val="18"/>
                <w:lang w:eastAsia="ja-JP"/>
              </w:rPr>
            </w:pPr>
            <w:r w:rsidRPr="00690988">
              <w:rPr>
                <w:rFonts w:asciiTheme="majorHAnsi" w:hAnsiTheme="majorHAnsi" w:cstheme="majorHAnsi"/>
                <w:szCs w:val="18"/>
                <w:lang w:eastAsia="ja-JP"/>
              </w:rPr>
              <w:t xml:space="preserve">11. </w:t>
            </w:r>
          </w:p>
          <w:p w14:paraId="28D9BA18" w14:textId="13247E31" w:rsidR="00A261F3" w:rsidRPr="00690988" w:rsidRDefault="00A261F3" w:rsidP="00A261F3">
            <w:pPr>
              <w:pStyle w:val="TAL"/>
              <w:rPr>
                <w:rFonts w:asciiTheme="majorHAnsi" w:hAnsiTheme="majorHAnsi" w:cstheme="majorHAnsi"/>
                <w:szCs w:val="18"/>
                <w:lang w:eastAsia="ja-JP"/>
              </w:rPr>
            </w:pPr>
            <w:r w:rsidRPr="00690988">
              <w:rPr>
                <w:rFonts w:asciiTheme="majorHAnsi" w:hAnsiTheme="majorHAnsi" w:cstheme="majorHAnsi"/>
                <w:szCs w:val="18"/>
                <w:lang w:eastAsia="ja-JP"/>
              </w:rPr>
              <w:t>NR_L1enh_URLLC</w:t>
            </w:r>
          </w:p>
        </w:tc>
        <w:tc>
          <w:tcPr>
            <w:tcW w:w="710" w:type="dxa"/>
            <w:tcBorders>
              <w:top w:val="single" w:sz="4" w:space="0" w:color="auto"/>
              <w:left w:val="single" w:sz="4" w:space="0" w:color="auto"/>
              <w:bottom w:val="single" w:sz="4" w:space="0" w:color="auto"/>
              <w:right w:val="single" w:sz="4" w:space="0" w:color="auto"/>
            </w:tcBorders>
            <w:shd w:val="clear" w:color="auto" w:fill="FFFF00"/>
          </w:tcPr>
          <w:p w14:paraId="43C4F233" w14:textId="623B64D4" w:rsidR="00A261F3" w:rsidRDefault="00A261F3" w:rsidP="00A261F3">
            <w:pPr>
              <w:pStyle w:val="TAL"/>
              <w:rPr>
                <w:rFonts w:eastAsia="Times New Roman"/>
                <w:lang w:eastAsia="zh-CN"/>
              </w:rPr>
            </w:pPr>
            <w:r>
              <w:rPr>
                <w:rFonts w:eastAsia="Times New Roman"/>
                <w:lang w:eastAsia="zh-CN"/>
              </w:rPr>
              <w:t>[11-4i]</w:t>
            </w:r>
          </w:p>
        </w:tc>
        <w:tc>
          <w:tcPr>
            <w:tcW w:w="1559" w:type="dxa"/>
            <w:tcBorders>
              <w:top w:val="single" w:sz="4" w:space="0" w:color="auto"/>
              <w:left w:val="single" w:sz="4" w:space="0" w:color="auto"/>
              <w:bottom w:val="single" w:sz="4" w:space="0" w:color="auto"/>
              <w:right w:val="single" w:sz="4" w:space="0" w:color="auto"/>
            </w:tcBorders>
            <w:shd w:val="clear" w:color="auto" w:fill="FFFF00"/>
          </w:tcPr>
          <w:p w14:paraId="1A9DA8FE" w14:textId="77777777" w:rsidR="00A261F3" w:rsidRDefault="00A261F3" w:rsidP="00A261F3">
            <w:pPr>
              <w:keepNext/>
              <w:keepLines/>
              <w:overflowPunct w:val="0"/>
              <w:autoSpaceDE w:val="0"/>
              <w:autoSpaceDN w:val="0"/>
              <w:adjustRightInd w:val="0"/>
              <w:textAlignment w:val="baseline"/>
              <w:rPr>
                <w:rFonts w:ascii="Arial" w:eastAsia="Times New Roman" w:hAnsi="Arial"/>
                <w:sz w:val="18"/>
                <w:lang w:eastAsia="zh-CN"/>
              </w:rPr>
            </w:pPr>
            <w:r>
              <w:rPr>
                <w:rFonts w:ascii="Arial" w:eastAsia="Times New Roman" w:hAnsi="Arial"/>
                <w:sz w:val="18"/>
                <w:lang w:eastAsia="zh-CN"/>
              </w:rPr>
              <w:t xml:space="preserve">2 PUCCH transmissions in the same </w:t>
            </w:r>
            <w:proofErr w:type="spellStart"/>
            <w:r>
              <w:rPr>
                <w:rFonts w:ascii="Arial" w:eastAsia="Times New Roman" w:hAnsi="Arial"/>
                <w:sz w:val="18"/>
                <w:lang w:eastAsia="zh-CN"/>
              </w:rPr>
              <w:t>subslot</w:t>
            </w:r>
            <w:proofErr w:type="spellEnd"/>
            <w:r>
              <w:rPr>
                <w:rFonts w:ascii="Arial" w:eastAsia="Times New Roman" w:hAnsi="Arial"/>
                <w:sz w:val="18"/>
                <w:lang w:eastAsia="zh-CN"/>
              </w:rPr>
              <w:t xml:space="preserve"> for two </w:t>
            </w:r>
            <w:proofErr w:type="spellStart"/>
            <w:r>
              <w:rPr>
                <w:rFonts w:ascii="Arial" w:eastAsia="Times New Roman" w:hAnsi="Arial"/>
                <w:sz w:val="18"/>
                <w:lang w:eastAsia="zh-CN"/>
              </w:rPr>
              <w:t>subslot</w:t>
            </w:r>
            <w:proofErr w:type="spellEnd"/>
            <w:r>
              <w:rPr>
                <w:rFonts w:ascii="Arial" w:eastAsia="Times New Roman" w:hAnsi="Arial"/>
                <w:sz w:val="18"/>
                <w:lang w:eastAsia="zh-CN"/>
              </w:rPr>
              <w:t xml:space="preserve"> based HARQ-ACK codebooks</w:t>
            </w:r>
          </w:p>
          <w:p w14:paraId="758C734E" w14:textId="2D68D8A3" w:rsidR="00A261F3" w:rsidRDefault="00A261F3" w:rsidP="00A261F3">
            <w:pPr>
              <w:pStyle w:val="TAL"/>
              <w:rPr>
                <w:rFonts w:eastAsia="Times New Roman"/>
                <w:lang w:eastAsia="zh-CN"/>
              </w:rPr>
            </w:pPr>
            <w:r>
              <w:rPr>
                <w:rFonts w:eastAsia="Times New Roman"/>
                <w:lang w:eastAsia="zh-CN"/>
              </w:rPr>
              <w:t xml:space="preserve">which are not covered by 11-4d and 11-4f  </w:t>
            </w:r>
          </w:p>
        </w:tc>
        <w:tc>
          <w:tcPr>
            <w:tcW w:w="6371" w:type="dxa"/>
            <w:tcBorders>
              <w:top w:val="single" w:sz="4" w:space="0" w:color="auto"/>
              <w:left w:val="single" w:sz="4" w:space="0" w:color="auto"/>
              <w:bottom w:val="single" w:sz="4" w:space="0" w:color="auto"/>
              <w:right w:val="single" w:sz="4" w:space="0" w:color="auto"/>
            </w:tcBorders>
            <w:shd w:val="clear" w:color="auto" w:fill="FFFF00"/>
          </w:tcPr>
          <w:p w14:paraId="2A4BC02E" w14:textId="77777777" w:rsidR="00A261F3" w:rsidRDefault="00A261F3" w:rsidP="00A261F3">
            <w:pPr>
              <w:pStyle w:val="TAL"/>
            </w:pPr>
            <w:r>
              <w:t>If the UE supports two HARQ-ACK codebooks both with 2*7-symbol configuration, the UE also supports:</w:t>
            </w:r>
          </w:p>
          <w:p w14:paraId="37186BD2" w14:textId="77777777" w:rsidR="00A261F3" w:rsidRDefault="00A261F3" w:rsidP="00A261F3">
            <w:pPr>
              <w:pStyle w:val="TAL"/>
            </w:pPr>
          </w:p>
          <w:p w14:paraId="28305CF1" w14:textId="3EED193A" w:rsidR="00A261F3" w:rsidRDefault="00A261F3" w:rsidP="00A261F3">
            <w:pPr>
              <w:pStyle w:val="TAL"/>
            </w:pPr>
            <w:r>
              <w:t xml:space="preserve">1) 2PUCCH transmissions in the same </w:t>
            </w:r>
            <w:proofErr w:type="spellStart"/>
            <w:r>
              <w:t>subslot</w:t>
            </w:r>
            <w:proofErr w:type="spellEnd"/>
            <w:r>
              <w:t xml:space="preserve"> of a codebook which are not covered by 11-4d and 11-4f</w:t>
            </w:r>
          </w:p>
        </w:tc>
        <w:tc>
          <w:tcPr>
            <w:tcW w:w="1277" w:type="dxa"/>
            <w:tcBorders>
              <w:top w:val="single" w:sz="4" w:space="0" w:color="auto"/>
              <w:left w:val="single" w:sz="4" w:space="0" w:color="auto"/>
              <w:bottom w:val="single" w:sz="4" w:space="0" w:color="auto"/>
              <w:right w:val="single" w:sz="4" w:space="0" w:color="auto"/>
            </w:tcBorders>
            <w:shd w:val="clear" w:color="auto" w:fill="FFFF00"/>
          </w:tcPr>
          <w:p w14:paraId="626A48B7" w14:textId="28ED99EB" w:rsidR="00A261F3" w:rsidRDefault="00A261F3" w:rsidP="00A261F3">
            <w:pPr>
              <w:pStyle w:val="TAL"/>
              <w:rPr>
                <w:rFonts w:eastAsia="Times New Roman"/>
                <w:lang w:eastAsia="zh-CN"/>
              </w:rPr>
            </w:pPr>
            <w:r>
              <w:rPr>
                <w:rFonts w:eastAsia="Times New Roman"/>
                <w:lang w:eastAsia="zh-CN"/>
              </w:rPr>
              <w:t>11-4a</w:t>
            </w:r>
          </w:p>
        </w:tc>
        <w:tc>
          <w:tcPr>
            <w:tcW w:w="858" w:type="dxa"/>
            <w:tcBorders>
              <w:top w:val="single" w:sz="4" w:space="0" w:color="auto"/>
              <w:left w:val="single" w:sz="4" w:space="0" w:color="auto"/>
              <w:bottom w:val="single" w:sz="4" w:space="0" w:color="auto"/>
              <w:right w:val="single" w:sz="4" w:space="0" w:color="auto"/>
            </w:tcBorders>
            <w:shd w:val="clear" w:color="auto" w:fill="FFFF00"/>
          </w:tcPr>
          <w:p w14:paraId="2274730B" w14:textId="3E3689AA" w:rsidR="00A261F3" w:rsidRDefault="00A261F3" w:rsidP="00A261F3">
            <w:pPr>
              <w:pStyle w:val="TAL"/>
              <w:rPr>
                <w:rFonts w:eastAsia="Times New Roman"/>
                <w:lang w:eastAsia="zh-CN"/>
              </w:rPr>
            </w:pPr>
            <w:r>
              <w:rPr>
                <w:rFonts w:eastAsia="Times New Roman" w:hint="eastAsia"/>
                <w:lang w:eastAsia="zh-CN"/>
              </w:rPr>
              <w:t>Yes</w:t>
            </w:r>
          </w:p>
        </w:tc>
        <w:tc>
          <w:tcPr>
            <w:tcW w:w="851" w:type="dxa"/>
            <w:tcBorders>
              <w:top w:val="single" w:sz="4" w:space="0" w:color="auto"/>
              <w:left w:val="single" w:sz="4" w:space="0" w:color="auto"/>
              <w:bottom w:val="single" w:sz="4" w:space="0" w:color="auto"/>
              <w:right w:val="single" w:sz="4" w:space="0" w:color="auto"/>
            </w:tcBorders>
            <w:shd w:val="clear" w:color="auto" w:fill="FFFF00"/>
          </w:tcPr>
          <w:p w14:paraId="686E2950" w14:textId="4D4C0890" w:rsidR="00A261F3" w:rsidRDefault="00A261F3" w:rsidP="00A261F3">
            <w:pPr>
              <w:pStyle w:val="TAL"/>
              <w:rPr>
                <w:rFonts w:eastAsia="Times New Roman"/>
              </w:rPr>
            </w:pPr>
            <w:r>
              <w:rPr>
                <w:rFonts w:eastAsia="Times New Roman" w:hint="eastAsia"/>
              </w:rPr>
              <w:t>N/A</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6533C45E" w14:textId="77777777" w:rsidR="00A261F3" w:rsidRPr="00690988" w:rsidRDefault="00A261F3" w:rsidP="00A261F3">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0E012FFB" w14:textId="7D73A10F" w:rsidR="00A261F3" w:rsidRPr="003F3A3A" w:rsidRDefault="00A261F3" w:rsidP="00A261F3">
            <w:pPr>
              <w:pStyle w:val="TAL"/>
              <w:rPr>
                <w:rFonts w:eastAsia="Times New Roman"/>
                <w:highlight w:val="yellow"/>
              </w:rPr>
            </w:pPr>
            <w:r>
              <w:rPr>
                <w:rFonts w:eastAsia="MS Mincho" w:hint="eastAsia"/>
                <w:highlight w:val="yellow"/>
                <w:lang w:eastAsia="ja-JP"/>
              </w:rPr>
              <w:t>T</w:t>
            </w:r>
            <w:r>
              <w:rPr>
                <w:rFonts w:eastAsia="MS Mincho"/>
                <w:highlight w:val="yellow"/>
                <w:lang w:eastAsia="ja-JP"/>
              </w:rPr>
              <w:t>BD</w:t>
            </w:r>
          </w:p>
        </w:tc>
        <w:tc>
          <w:tcPr>
            <w:tcW w:w="992" w:type="dxa"/>
            <w:tcBorders>
              <w:top w:val="single" w:sz="4" w:space="0" w:color="auto"/>
              <w:left w:val="single" w:sz="4" w:space="0" w:color="auto"/>
              <w:bottom w:val="single" w:sz="4" w:space="0" w:color="auto"/>
              <w:right w:val="single" w:sz="4" w:space="0" w:color="auto"/>
            </w:tcBorders>
            <w:shd w:val="clear" w:color="auto" w:fill="FFFF00"/>
          </w:tcPr>
          <w:p w14:paraId="5E9A5DE3" w14:textId="3011E005" w:rsidR="00A261F3" w:rsidRPr="003F3A3A" w:rsidRDefault="00A261F3" w:rsidP="00A261F3">
            <w:pPr>
              <w:pStyle w:val="TAL"/>
              <w:rPr>
                <w:rFonts w:eastAsia="Times New Roman"/>
                <w:highlight w:val="yellow"/>
              </w:rPr>
            </w:pPr>
            <w:r>
              <w:rPr>
                <w:rFonts w:eastAsia="MS Mincho" w:hint="eastAsia"/>
                <w:highlight w:val="yellow"/>
                <w:lang w:eastAsia="ja-JP"/>
              </w:rPr>
              <w:t>T</w:t>
            </w:r>
            <w:r>
              <w:rPr>
                <w:rFonts w:eastAsia="MS Mincho"/>
                <w:highlight w:val="yellow"/>
                <w:lang w:eastAsia="ja-JP"/>
              </w:rPr>
              <w:t>BD</w:t>
            </w:r>
          </w:p>
        </w:tc>
        <w:tc>
          <w:tcPr>
            <w:tcW w:w="993" w:type="dxa"/>
            <w:tcBorders>
              <w:top w:val="single" w:sz="4" w:space="0" w:color="auto"/>
              <w:left w:val="single" w:sz="4" w:space="0" w:color="auto"/>
              <w:bottom w:val="single" w:sz="4" w:space="0" w:color="auto"/>
              <w:right w:val="single" w:sz="4" w:space="0" w:color="auto"/>
            </w:tcBorders>
            <w:shd w:val="clear" w:color="auto" w:fill="FFFF00"/>
          </w:tcPr>
          <w:p w14:paraId="6310C606" w14:textId="016F73A7" w:rsidR="00A261F3" w:rsidRPr="003F3A3A" w:rsidRDefault="00A261F3" w:rsidP="00A261F3">
            <w:pPr>
              <w:pStyle w:val="TAL"/>
              <w:rPr>
                <w:rFonts w:eastAsia="Times New Roman"/>
                <w:highlight w:val="yellow"/>
              </w:rPr>
            </w:pPr>
            <w:r>
              <w:rPr>
                <w:rFonts w:eastAsia="MS Mincho"/>
                <w:highlight w:val="yellow"/>
                <w:lang w:eastAsia="ja-JP"/>
              </w:rPr>
              <w:t>TBD</w:t>
            </w:r>
          </w:p>
        </w:tc>
        <w:tc>
          <w:tcPr>
            <w:tcW w:w="1842" w:type="dxa"/>
            <w:tcBorders>
              <w:top w:val="single" w:sz="4" w:space="0" w:color="auto"/>
              <w:left w:val="single" w:sz="4" w:space="0" w:color="auto"/>
              <w:bottom w:val="single" w:sz="4" w:space="0" w:color="auto"/>
              <w:right w:val="single" w:sz="4" w:space="0" w:color="auto"/>
            </w:tcBorders>
            <w:shd w:val="clear" w:color="auto" w:fill="FFFF00"/>
          </w:tcPr>
          <w:p w14:paraId="1589B7FD" w14:textId="440AF9CD" w:rsidR="00A261F3" w:rsidRPr="003F3A3A" w:rsidRDefault="00A261F3" w:rsidP="00A261F3">
            <w:pPr>
              <w:pStyle w:val="TAL"/>
              <w:rPr>
                <w:rFonts w:eastAsia="Times New Roman"/>
                <w:highlight w:val="yellow"/>
              </w:rPr>
            </w:pPr>
            <w:r>
              <w:rPr>
                <w:rFonts w:eastAsia="MS Mincho" w:hint="eastAsia"/>
                <w:highlight w:val="yellow"/>
                <w:lang w:eastAsia="ja-JP"/>
              </w:rPr>
              <w:t>T</w:t>
            </w:r>
            <w:r>
              <w:rPr>
                <w:rFonts w:eastAsia="MS Mincho"/>
                <w:highlight w:val="yellow"/>
                <w:lang w:eastAsia="ja-JP"/>
              </w:rPr>
              <w:t>BD</w:t>
            </w:r>
          </w:p>
        </w:tc>
        <w:tc>
          <w:tcPr>
            <w:tcW w:w="1843" w:type="dxa"/>
            <w:tcBorders>
              <w:top w:val="single" w:sz="4" w:space="0" w:color="auto"/>
              <w:left w:val="single" w:sz="4" w:space="0" w:color="auto"/>
              <w:bottom w:val="single" w:sz="4" w:space="0" w:color="auto"/>
              <w:right w:val="single" w:sz="4" w:space="0" w:color="auto"/>
            </w:tcBorders>
            <w:shd w:val="clear" w:color="auto" w:fill="FFFF00"/>
          </w:tcPr>
          <w:p w14:paraId="5F641649" w14:textId="77777777" w:rsidR="00A261F3" w:rsidRPr="00690988" w:rsidRDefault="00A261F3" w:rsidP="00A261F3">
            <w:pPr>
              <w:pStyle w:val="TAL"/>
              <w:rPr>
                <w:rFonts w:asciiTheme="majorHAnsi" w:hAnsiTheme="majorHAnsi" w:cstheme="majorHAnsi"/>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1DB7E343" w14:textId="48A792B6" w:rsidR="00A261F3" w:rsidRDefault="00A261F3" w:rsidP="00A261F3">
            <w:pPr>
              <w:pStyle w:val="TAL"/>
              <w:rPr>
                <w:rFonts w:eastAsia="Times New Roman"/>
              </w:rPr>
            </w:pPr>
            <w:r>
              <w:rPr>
                <w:rFonts w:eastAsia="Times New Roman"/>
              </w:rPr>
              <w:t>Optional with capability signalling</w:t>
            </w:r>
          </w:p>
        </w:tc>
      </w:tr>
      <w:tr w:rsidR="002864BC" w:rsidRPr="00690988" w14:paraId="32CA4397" w14:textId="77777777" w:rsidTr="00BC4FFE">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uto"/>
          </w:tcPr>
          <w:p w14:paraId="53EF62D3" w14:textId="77777777" w:rsidR="002864BC" w:rsidRPr="00690988" w:rsidRDefault="002864BC" w:rsidP="002864BC">
            <w:pPr>
              <w:pStyle w:val="TAL"/>
              <w:rPr>
                <w:rFonts w:asciiTheme="majorHAnsi" w:hAnsiTheme="majorHAnsi" w:cstheme="majorHAnsi"/>
                <w:szCs w:val="18"/>
                <w:lang w:eastAsia="ja-JP"/>
              </w:rPr>
            </w:pPr>
            <w:r w:rsidRPr="00690988">
              <w:rPr>
                <w:rFonts w:asciiTheme="majorHAnsi" w:hAnsiTheme="majorHAnsi" w:cstheme="majorHAnsi"/>
                <w:szCs w:val="18"/>
                <w:lang w:eastAsia="ja-JP"/>
              </w:rPr>
              <w:t xml:space="preserve">11. </w:t>
            </w:r>
          </w:p>
          <w:p w14:paraId="6B79EE35" w14:textId="21AF1A83" w:rsidR="002864BC" w:rsidRPr="00690988" w:rsidRDefault="002864BC" w:rsidP="002864BC">
            <w:pPr>
              <w:pStyle w:val="TAL"/>
              <w:rPr>
                <w:rFonts w:asciiTheme="majorHAnsi" w:hAnsiTheme="majorHAnsi" w:cstheme="majorHAnsi"/>
                <w:szCs w:val="18"/>
                <w:lang w:eastAsia="ja-JP"/>
              </w:rPr>
            </w:pPr>
            <w:r w:rsidRPr="00690988">
              <w:rPr>
                <w:rFonts w:asciiTheme="majorHAnsi" w:hAnsiTheme="majorHAnsi" w:cstheme="majorHAnsi"/>
                <w:szCs w:val="18"/>
                <w:lang w:eastAsia="ja-JP"/>
              </w:rPr>
              <w:t>NR_L1enh_URLLC</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3FB445F7" w14:textId="0B87DE64" w:rsidR="002864BC" w:rsidRPr="00690988" w:rsidDel="00BC4FFE" w:rsidRDefault="002864BC" w:rsidP="002864BC">
            <w:pPr>
              <w:pStyle w:val="TAL"/>
              <w:rPr>
                <w:rFonts w:asciiTheme="majorHAnsi" w:eastAsia="宋体" w:hAnsiTheme="majorHAnsi" w:cstheme="majorHAnsi"/>
                <w:szCs w:val="18"/>
                <w:lang w:eastAsia="zh-CN"/>
              </w:rPr>
            </w:pPr>
            <w:r w:rsidRPr="00690988">
              <w:rPr>
                <w:rFonts w:asciiTheme="majorHAnsi" w:eastAsia="宋体" w:hAnsiTheme="majorHAnsi" w:cstheme="majorHAnsi"/>
                <w:szCs w:val="18"/>
                <w:lang w:eastAsia="zh-CN"/>
              </w:rPr>
              <w:t>11-5</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1ECDEFD" w14:textId="50A242D0" w:rsidR="002864BC" w:rsidRPr="00690988" w:rsidDel="00BC4FFE" w:rsidRDefault="002864BC" w:rsidP="002864BC">
            <w:pPr>
              <w:pStyle w:val="TAL"/>
              <w:rPr>
                <w:rFonts w:asciiTheme="majorHAnsi" w:eastAsia="宋体" w:hAnsiTheme="majorHAnsi" w:cstheme="majorHAnsi"/>
                <w:szCs w:val="18"/>
                <w:lang w:eastAsia="zh-CN"/>
              </w:rPr>
            </w:pPr>
            <w:r w:rsidRPr="00690988">
              <w:rPr>
                <w:rFonts w:asciiTheme="majorHAnsi" w:eastAsia="宋体" w:hAnsiTheme="majorHAnsi" w:cstheme="majorHAnsi"/>
                <w:szCs w:val="18"/>
                <w:lang w:eastAsia="zh-CN"/>
              </w:rPr>
              <w:t>PUSCH repetition Type B</w:t>
            </w:r>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2D048955" w14:textId="392F7CB5" w:rsidR="002864BC" w:rsidRPr="00690988" w:rsidRDefault="002864BC" w:rsidP="002864BC">
            <w:pPr>
              <w:pStyle w:val="TAL"/>
              <w:numPr>
                <w:ilvl w:val="0"/>
                <w:numId w:val="126"/>
              </w:numPr>
              <w:rPr>
                <w:rFonts w:asciiTheme="majorHAnsi" w:hAnsiTheme="majorHAnsi" w:cstheme="majorHAnsi"/>
                <w:szCs w:val="18"/>
                <w:lang w:eastAsia="ja-JP"/>
              </w:rPr>
            </w:pPr>
            <w:r w:rsidRPr="00690988">
              <w:rPr>
                <w:rFonts w:asciiTheme="majorHAnsi" w:hAnsiTheme="majorHAnsi" w:cstheme="majorHAnsi"/>
                <w:szCs w:val="18"/>
                <w:lang w:eastAsia="ja-JP"/>
              </w:rPr>
              <w:t xml:space="preserve">For a transport block, one dynamic UL grant or one configured grant schedules two or more PUSCH repetitions that can be in one slot, or across slot boundary in consecutive available slots. </w:t>
            </w:r>
          </w:p>
          <w:p w14:paraId="22154039" w14:textId="415AD46C" w:rsidR="002864BC" w:rsidRPr="00690988" w:rsidRDefault="002864BC" w:rsidP="002864BC">
            <w:pPr>
              <w:pStyle w:val="TAL"/>
              <w:numPr>
                <w:ilvl w:val="0"/>
                <w:numId w:val="126"/>
              </w:numPr>
              <w:rPr>
                <w:rFonts w:asciiTheme="majorHAnsi" w:hAnsiTheme="majorHAnsi" w:cstheme="majorHAnsi"/>
                <w:szCs w:val="18"/>
                <w:lang w:eastAsia="ja-JP"/>
              </w:rPr>
            </w:pPr>
            <w:r w:rsidRPr="00690988">
              <w:rPr>
                <w:rFonts w:asciiTheme="majorHAnsi" w:hAnsiTheme="majorHAnsi" w:cstheme="majorHAnsi"/>
                <w:szCs w:val="18"/>
                <w:lang w:eastAsia="ja-JP"/>
              </w:rPr>
              <w:t>Dynamic indication of the nominal number of repetitions in the DCI scheduling dynamic PUSCH.</w:t>
            </w:r>
          </w:p>
          <w:p w14:paraId="244D82FB" w14:textId="029FE247" w:rsidR="002864BC" w:rsidRPr="00690988" w:rsidRDefault="002864BC" w:rsidP="002864BC">
            <w:pPr>
              <w:pStyle w:val="TAL"/>
              <w:numPr>
                <w:ilvl w:val="0"/>
                <w:numId w:val="126"/>
              </w:numPr>
              <w:rPr>
                <w:rFonts w:asciiTheme="majorHAnsi" w:hAnsiTheme="majorHAnsi" w:cstheme="majorHAnsi"/>
                <w:szCs w:val="18"/>
                <w:lang w:eastAsia="ja-JP"/>
              </w:rPr>
            </w:pPr>
            <w:r w:rsidRPr="00690988">
              <w:rPr>
                <w:rFonts w:asciiTheme="majorHAnsi" w:hAnsiTheme="majorHAnsi" w:cstheme="majorHAnsi"/>
                <w:szCs w:val="18"/>
                <w:lang w:eastAsia="ja-JP"/>
              </w:rPr>
              <w:t>The time window within which valid symbols are used for transmission is L*K, starting from the first symbol indicated by the SLIV in TDRA field.</w:t>
            </w:r>
          </w:p>
          <w:p w14:paraId="4CA69A78" w14:textId="018F6370" w:rsidR="002864BC" w:rsidRPr="00690988" w:rsidRDefault="002864BC" w:rsidP="002864BC">
            <w:pPr>
              <w:pStyle w:val="TAL"/>
              <w:numPr>
                <w:ilvl w:val="0"/>
                <w:numId w:val="126"/>
              </w:numPr>
              <w:rPr>
                <w:rFonts w:asciiTheme="majorHAnsi" w:hAnsiTheme="majorHAnsi" w:cstheme="majorHAnsi"/>
                <w:szCs w:val="18"/>
                <w:lang w:eastAsia="ja-JP"/>
              </w:rPr>
            </w:pPr>
            <w:r w:rsidRPr="00690988">
              <w:rPr>
                <w:rFonts w:asciiTheme="majorHAnsi" w:hAnsiTheme="majorHAnsi" w:cstheme="majorHAnsi"/>
                <w:szCs w:val="18"/>
                <w:lang w:eastAsia="ja-JP"/>
              </w:rPr>
              <w:t>PUSCH repetition type B is supported for DCI format 0_1 and DCI format 0_2 (for DG and type 2 CG).</w:t>
            </w:r>
          </w:p>
          <w:p w14:paraId="2E80CBC8" w14:textId="706D7173" w:rsidR="002864BC" w:rsidRPr="00690988" w:rsidRDefault="002864BC" w:rsidP="002864BC">
            <w:pPr>
              <w:pStyle w:val="TAL"/>
              <w:numPr>
                <w:ilvl w:val="0"/>
                <w:numId w:val="126"/>
              </w:numPr>
              <w:rPr>
                <w:rFonts w:asciiTheme="majorHAnsi" w:hAnsiTheme="majorHAnsi" w:cstheme="majorHAnsi"/>
                <w:szCs w:val="18"/>
                <w:lang w:eastAsia="ja-JP"/>
              </w:rPr>
            </w:pPr>
            <w:r w:rsidRPr="00690988">
              <w:rPr>
                <w:rFonts w:asciiTheme="majorHAnsi" w:hAnsiTheme="majorHAnsi" w:cstheme="majorHAnsi"/>
                <w:szCs w:val="18"/>
                <w:lang w:eastAsia="ja-JP"/>
              </w:rPr>
              <w:t xml:space="preserve">S and L are separately indicated (4-bit for S and 4-bit for L). L &lt;= 14. </w:t>
            </w:r>
          </w:p>
          <w:p w14:paraId="1E16777F" w14:textId="54921879" w:rsidR="002864BC" w:rsidRPr="00690988" w:rsidRDefault="002864BC" w:rsidP="002864BC">
            <w:pPr>
              <w:pStyle w:val="TAL"/>
              <w:numPr>
                <w:ilvl w:val="0"/>
                <w:numId w:val="126"/>
              </w:numPr>
              <w:rPr>
                <w:rFonts w:asciiTheme="majorHAnsi" w:hAnsiTheme="majorHAnsi" w:cstheme="majorHAnsi"/>
                <w:szCs w:val="18"/>
                <w:lang w:eastAsia="ja-JP"/>
              </w:rPr>
            </w:pPr>
            <w:r w:rsidRPr="00690988">
              <w:rPr>
                <w:rFonts w:asciiTheme="majorHAnsi" w:hAnsiTheme="majorHAnsi" w:cstheme="majorHAnsi"/>
                <w:szCs w:val="18"/>
                <w:lang w:eastAsia="ja-JP"/>
              </w:rPr>
              <w:t xml:space="preserve">Handling of interaction with DL/UL directions depending on whether dynamic SFI is configured or not, including both cases with and without higher layer parameter </w:t>
            </w:r>
            <w:proofErr w:type="spellStart"/>
            <w:r w:rsidRPr="00690988">
              <w:rPr>
                <w:rFonts w:asciiTheme="majorHAnsi" w:hAnsiTheme="majorHAnsi" w:cstheme="majorHAnsi"/>
                <w:szCs w:val="18"/>
                <w:lang w:eastAsia="ja-JP"/>
              </w:rPr>
              <w:t>InvalidSymbolPattern</w:t>
            </w:r>
            <w:proofErr w:type="spellEnd"/>
            <w:r w:rsidRPr="00690988">
              <w:rPr>
                <w:rFonts w:asciiTheme="majorHAnsi" w:hAnsiTheme="majorHAnsi" w:cstheme="majorHAnsi"/>
                <w:szCs w:val="18"/>
                <w:lang w:eastAsia="ja-JP"/>
              </w:rPr>
              <w:t xml:space="preserve"> configured</w:t>
            </w:r>
          </w:p>
          <w:p w14:paraId="5EF313AF" w14:textId="7152C605" w:rsidR="002864BC" w:rsidRPr="00690988" w:rsidRDefault="002864BC" w:rsidP="002864BC">
            <w:pPr>
              <w:pStyle w:val="TAL"/>
              <w:numPr>
                <w:ilvl w:val="0"/>
                <w:numId w:val="126"/>
              </w:numPr>
              <w:rPr>
                <w:rFonts w:asciiTheme="majorHAnsi" w:hAnsiTheme="majorHAnsi" w:cstheme="majorHAnsi"/>
                <w:szCs w:val="18"/>
                <w:lang w:eastAsia="ja-JP"/>
              </w:rPr>
            </w:pPr>
            <w:r w:rsidRPr="00690988">
              <w:rPr>
                <w:rFonts w:asciiTheme="majorHAnsi" w:hAnsiTheme="majorHAnsi" w:cstheme="majorHAnsi"/>
                <w:szCs w:val="18"/>
                <w:lang w:eastAsia="ja-JP"/>
              </w:rPr>
              <w:t>Supported maximum number of PUSCH transmissions within a slot for all TB(s), where each actual repetition for PUSCH repetition type B is counted as 1 PUSCH transmission, separately reported for UE processing capability 1 and for UE processing capability 2 if UE supports both processing capabilities</w:t>
            </w:r>
          </w:p>
          <w:p w14:paraId="2E470488" w14:textId="77777777" w:rsidR="002864BC" w:rsidRPr="00690988" w:rsidRDefault="002864BC" w:rsidP="002864BC">
            <w:pPr>
              <w:pStyle w:val="TAL"/>
              <w:ind w:left="360"/>
              <w:rPr>
                <w:rFonts w:asciiTheme="majorHAnsi" w:hAnsiTheme="majorHAnsi" w:cstheme="majorHAnsi"/>
                <w:szCs w:val="18"/>
                <w:lang w:eastAsia="ja-JP"/>
              </w:rPr>
            </w:pPr>
            <w:r w:rsidRPr="00690988">
              <w:rPr>
                <w:rFonts w:asciiTheme="majorHAnsi" w:hAnsiTheme="majorHAnsi" w:cstheme="majorHAnsi"/>
                <w:szCs w:val="18"/>
                <w:lang w:eastAsia="ja-JP"/>
              </w:rPr>
              <w:t>Note: Number of TBs are based on reported Rel-15 capability on number of TBs, and reported value for component 7 cannot be smaller than the reported value of the number of TBs</w:t>
            </w:r>
          </w:p>
          <w:p w14:paraId="7733439C" w14:textId="5ED21B93" w:rsidR="002864BC" w:rsidRPr="00690988" w:rsidDel="00BC4FFE" w:rsidRDefault="002864BC" w:rsidP="002864BC">
            <w:pPr>
              <w:pStyle w:val="TAL"/>
              <w:numPr>
                <w:ilvl w:val="0"/>
                <w:numId w:val="126"/>
              </w:numPr>
              <w:rPr>
                <w:rFonts w:asciiTheme="majorHAnsi" w:hAnsiTheme="majorHAnsi" w:cstheme="majorHAnsi"/>
                <w:szCs w:val="18"/>
                <w:lang w:eastAsia="ja-JP"/>
              </w:rPr>
            </w:pPr>
            <w:r w:rsidRPr="00690988">
              <w:rPr>
                <w:rFonts w:asciiTheme="majorHAnsi" w:hAnsiTheme="majorHAnsi" w:cstheme="majorHAnsi"/>
                <w:szCs w:val="18"/>
                <w:lang w:eastAsia="ja-JP"/>
              </w:rPr>
              <w:t>Supported PUSCH hopping scheme</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04B59E41" w14:textId="77777777" w:rsidR="002864BC" w:rsidRPr="00690988" w:rsidRDefault="002864BC" w:rsidP="002864BC">
            <w:pPr>
              <w:pStyle w:val="TAL"/>
              <w:rPr>
                <w:rFonts w:asciiTheme="majorHAnsi" w:hAnsiTheme="majorHAnsi" w:cstheme="majorHAnsi"/>
                <w:szCs w:val="18"/>
                <w:lang w:eastAsia="ja-JP"/>
              </w:rPr>
            </w:pPr>
          </w:p>
        </w:tc>
        <w:tc>
          <w:tcPr>
            <w:tcW w:w="858" w:type="dxa"/>
            <w:tcBorders>
              <w:top w:val="single" w:sz="4" w:space="0" w:color="auto"/>
              <w:left w:val="single" w:sz="4" w:space="0" w:color="auto"/>
              <w:bottom w:val="single" w:sz="4" w:space="0" w:color="auto"/>
              <w:right w:val="single" w:sz="4" w:space="0" w:color="auto"/>
            </w:tcBorders>
            <w:shd w:val="clear" w:color="auto" w:fill="auto"/>
          </w:tcPr>
          <w:p w14:paraId="4684E147" w14:textId="763BF90C" w:rsidR="002864BC" w:rsidRPr="00690988" w:rsidRDefault="002864BC" w:rsidP="002864BC">
            <w:pPr>
              <w:pStyle w:val="TAL"/>
              <w:rPr>
                <w:rFonts w:asciiTheme="majorHAnsi" w:eastAsia="宋体" w:hAnsiTheme="majorHAnsi" w:cstheme="majorHAnsi"/>
                <w:szCs w:val="18"/>
                <w:lang w:eastAsia="zh-CN"/>
              </w:rPr>
            </w:pPr>
            <w:r w:rsidRPr="00690988">
              <w:rPr>
                <w:rFonts w:asciiTheme="majorHAnsi" w:eastAsia="宋体" w:hAnsiTheme="majorHAnsi" w:cstheme="majorHAnsi"/>
                <w:szCs w:val="18"/>
                <w:lang w:eastAsia="zh-CN"/>
              </w:rPr>
              <w:t>Yes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2C34D70" w14:textId="75CE2CF4" w:rsidR="002864BC" w:rsidRPr="00690988" w:rsidRDefault="002864BC" w:rsidP="002864BC">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97EAA10" w14:textId="77777777" w:rsidR="002864BC" w:rsidRPr="00690988" w:rsidRDefault="002864BC" w:rsidP="002864BC">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42B1214" w14:textId="77777777" w:rsidR="002864BC" w:rsidRPr="000412EA" w:rsidRDefault="002864BC" w:rsidP="002864BC">
            <w:pPr>
              <w:pStyle w:val="TAL"/>
              <w:rPr>
                <w:rFonts w:asciiTheme="majorHAnsi" w:eastAsia="MS Mincho" w:hAnsiTheme="majorHAnsi" w:cstheme="majorHAnsi"/>
                <w:szCs w:val="18"/>
                <w:lang w:eastAsia="ja-JP"/>
              </w:rPr>
            </w:pPr>
            <w:r w:rsidRPr="000412EA">
              <w:rPr>
                <w:rFonts w:asciiTheme="majorHAnsi" w:eastAsia="MS Mincho" w:hAnsiTheme="majorHAnsi" w:cstheme="majorHAnsi"/>
                <w:szCs w:val="18"/>
                <w:lang w:eastAsia="ja-JP"/>
              </w:rPr>
              <w:t>Per FS</w:t>
            </w:r>
          </w:p>
          <w:p w14:paraId="68C24463" w14:textId="77777777" w:rsidR="002864BC" w:rsidRPr="000412EA" w:rsidRDefault="002864BC" w:rsidP="002864BC">
            <w:pPr>
              <w:pStyle w:val="TAL"/>
              <w:rPr>
                <w:rFonts w:asciiTheme="majorHAnsi" w:eastAsia="MS Mincho" w:hAnsiTheme="majorHAnsi" w:cstheme="majorHAnsi"/>
                <w:szCs w:val="18"/>
                <w:lang w:eastAsia="ja-JP"/>
              </w:rPr>
            </w:pPr>
          </w:p>
          <w:p w14:paraId="1B4F02B4" w14:textId="363ED4FC" w:rsidR="002864BC" w:rsidRPr="000412EA" w:rsidRDefault="002864BC" w:rsidP="002864BC">
            <w:pPr>
              <w:pStyle w:val="TAL"/>
              <w:rPr>
                <w:rFonts w:asciiTheme="majorHAnsi" w:eastAsia="MS Mincho" w:hAnsiTheme="majorHAnsi" w:cstheme="majorHAnsi"/>
                <w:szCs w:val="18"/>
                <w:lang w:eastAsia="ja-JP"/>
              </w:rPr>
            </w:pPr>
            <w:r>
              <w:rPr>
                <w:rFonts w:asciiTheme="majorHAnsi" w:eastAsia="MS Mincho" w:hAnsiTheme="majorHAnsi" w:cstheme="majorHAnsi"/>
                <w:szCs w:val="18"/>
                <w:lang w:eastAsia="ja-JP"/>
              </w:rPr>
              <w:t xml:space="preserve">Note: </w:t>
            </w:r>
            <w:r w:rsidRPr="000412EA">
              <w:rPr>
                <w:rFonts w:asciiTheme="majorHAnsi" w:eastAsia="MS Mincho" w:hAnsiTheme="majorHAnsi" w:cstheme="majorHAnsi"/>
                <w:szCs w:val="18"/>
                <w:lang w:eastAsia="ja-JP"/>
              </w:rPr>
              <w:t>Per FS is selected to follow Rel-15 reporting type for number of TBs to be supported</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1277388" w14:textId="256608A0" w:rsidR="002864BC" w:rsidRPr="000412EA" w:rsidRDefault="002864BC" w:rsidP="002864BC">
            <w:pPr>
              <w:pStyle w:val="TAL"/>
              <w:rPr>
                <w:rFonts w:asciiTheme="majorHAnsi" w:eastAsia="MS Mincho" w:hAnsiTheme="majorHAnsi" w:cstheme="majorHAnsi"/>
                <w:szCs w:val="18"/>
                <w:lang w:eastAsia="ja-JP"/>
              </w:rPr>
            </w:pPr>
            <w:r w:rsidRPr="000412EA">
              <w:rPr>
                <w:rFonts w:asciiTheme="majorHAnsi" w:eastAsia="MS Mincho"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187EE77" w14:textId="032F909B" w:rsidR="002864BC" w:rsidRPr="000412EA" w:rsidRDefault="002864BC" w:rsidP="002864BC">
            <w:pPr>
              <w:pStyle w:val="TAL"/>
              <w:rPr>
                <w:rFonts w:asciiTheme="majorHAnsi" w:eastAsia="MS Mincho" w:hAnsiTheme="majorHAnsi" w:cstheme="majorHAnsi"/>
                <w:szCs w:val="18"/>
                <w:lang w:eastAsia="ja-JP"/>
              </w:rPr>
            </w:pPr>
            <w:r w:rsidRPr="000412EA">
              <w:rPr>
                <w:rFonts w:asciiTheme="majorHAnsi" w:eastAsia="MS Mincho"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6D41EB3" w14:textId="0B4A99A3" w:rsidR="002864BC" w:rsidRPr="000412EA" w:rsidRDefault="002864BC" w:rsidP="002864BC">
            <w:pPr>
              <w:pStyle w:val="TAL"/>
              <w:rPr>
                <w:rFonts w:asciiTheme="majorHAnsi" w:eastAsia="MS Mincho" w:hAnsiTheme="majorHAnsi" w:cstheme="majorHAnsi"/>
                <w:szCs w:val="18"/>
                <w:lang w:eastAsia="ja-JP"/>
              </w:rPr>
            </w:pPr>
            <w:r w:rsidRPr="000412EA">
              <w:rPr>
                <w:rFonts w:asciiTheme="majorHAnsi" w:eastAsia="MS Mincho"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3145AC4" w14:textId="3D000C94" w:rsidR="002864BC" w:rsidRPr="00690988" w:rsidRDefault="002864BC" w:rsidP="002864BC">
            <w:pPr>
              <w:pStyle w:val="TAL"/>
              <w:rPr>
                <w:rFonts w:asciiTheme="majorHAnsi" w:hAnsiTheme="majorHAnsi" w:cstheme="majorHAnsi"/>
                <w:szCs w:val="18"/>
              </w:rPr>
            </w:pPr>
            <w:r w:rsidRPr="00690988">
              <w:rPr>
                <w:rFonts w:asciiTheme="majorHAnsi" w:hAnsiTheme="majorHAnsi" w:cstheme="majorHAnsi"/>
                <w:szCs w:val="18"/>
              </w:rPr>
              <w:t>Candidate value for component 7: {2, 3, 4, 7, 8, 12}</w:t>
            </w:r>
          </w:p>
          <w:p w14:paraId="45EF65C7" w14:textId="3BEF0E3A" w:rsidR="002864BC" w:rsidRPr="00690988" w:rsidRDefault="002864BC" w:rsidP="002864BC">
            <w:pPr>
              <w:pStyle w:val="TAL"/>
              <w:rPr>
                <w:rFonts w:asciiTheme="majorHAnsi" w:hAnsiTheme="majorHAnsi" w:cstheme="majorHAnsi"/>
                <w:szCs w:val="18"/>
              </w:rPr>
            </w:pPr>
          </w:p>
          <w:p w14:paraId="5D018975" w14:textId="055F196E" w:rsidR="002864BC" w:rsidRPr="00690988" w:rsidRDefault="002864BC" w:rsidP="002864BC">
            <w:pPr>
              <w:pStyle w:val="TAL"/>
              <w:rPr>
                <w:rFonts w:asciiTheme="majorHAnsi" w:hAnsiTheme="majorHAnsi" w:cstheme="majorHAnsi"/>
                <w:szCs w:val="18"/>
              </w:rPr>
            </w:pPr>
            <w:r w:rsidRPr="00690988">
              <w:rPr>
                <w:rFonts w:asciiTheme="majorHAnsi" w:eastAsia="MS Mincho" w:hAnsiTheme="majorHAnsi" w:cstheme="majorHAnsi"/>
                <w:szCs w:val="18"/>
                <w:lang w:eastAsia="ja-JP"/>
              </w:rPr>
              <w:t>Candidate value for component 8: {Inter-slot hopping, Inter-repetition hopping, both Inter-slot hopping and Inter-repetition hopping}</w:t>
            </w:r>
          </w:p>
          <w:p w14:paraId="5E4C9B4F" w14:textId="77777777" w:rsidR="002864BC" w:rsidRPr="00690988" w:rsidRDefault="002864BC" w:rsidP="002864BC">
            <w:pPr>
              <w:pStyle w:val="TAL"/>
              <w:rPr>
                <w:rFonts w:asciiTheme="majorHAnsi" w:hAnsiTheme="majorHAnsi" w:cstheme="majorHAnsi"/>
                <w:szCs w:val="18"/>
              </w:rPr>
            </w:pPr>
          </w:p>
          <w:p w14:paraId="6EEB063D" w14:textId="50F22F67" w:rsidR="002864BC" w:rsidRPr="00690988" w:rsidRDefault="002864BC" w:rsidP="002864BC">
            <w:pPr>
              <w:pStyle w:val="TAL"/>
              <w:rPr>
                <w:rFonts w:asciiTheme="majorHAnsi" w:hAnsiTheme="majorHAnsi" w:cstheme="majorHAnsi"/>
                <w:szCs w:val="18"/>
              </w:rPr>
            </w:pPr>
            <w:r w:rsidRPr="00690988">
              <w:rPr>
                <w:rFonts w:asciiTheme="majorHAnsi" w:hAnsiTheme="majorHAnsi" w:cstheme="majorHAnsi"/>
                <w:szCs w:val="18"/>
              </w:rPr>
              <w:t>PUSCH repetition type B with configured grant is applied only if UE reports the support of FG 5-19 or FG 5-20, and subjected to the capability of FG 5-19 and FG 5-20</w:t>
            </w:r>
          </w:p>
          <w:p w14:paraId="12F062F2" w14:textId="77777777" w:rsidR="002864BC" w:rsidRPr="00690988" w:rsidRDefault="002864BC" w:rsidP="002864BC">
            <w:pPr>
              <w:pStyle w:val="TAL"/>
              <w:rPr>
                <w:rFonts w:asciiTheme="majorHAnsi" w:hAnsiTheme="majorHAnsi" w:cstheme="majorHAnsi"/>
                <w:szCs w:val="18"/>
              </w:rPr>
            </w:pPr>
          </w:p>
          <w:p w14:paraId="42AAA034" w14:textId="360276DD" w:rsidR="002864BC" w:rsidRPr="00690988" w:rsidRDefault="002864BC" w:rsidP="002864BC">
            <w:pPr>
              <w:pStyle w:val="TAL"/>
              <w:rPr>
                <w:rFonts w:asciiTheme="majorHAnsi" w:hAnsiTheme="majorHAnsi" w:cstheme="majorHAnsi"/>
                <w:szCs w:val="18"/>
              </w:rPr>
            </w:pPr>
            <w:r w:rsidRPr="00690988">
              <w:rPr>
                <w:rFonts w:asciiTheme="majorHAnsi" w:hAnsiTheme="majorHAnsi" w:cstheme="majorHAnsi"/>
                <w:szCs w:val="18"/>
              </w:rPr>
              <w:t xml:space="preserve">The case that both dynamic SFI and </w:t>
            </w:r>
            <w:proofErr w:type="spellStart"/>
            <w:r w:rsidRPr="00690988">
              <w:rPr>
                <w:rFonts w:asciiTheme="majorHAnsi" w:hAnsiTheme="majorHAnsi" w:cstheme="majorHAnsi"/>
                <w:szCs w:val="18"/>
              </w:rPr>
              <w:t>InvalidSymbolPattern</w:t>
            </w:r>
            <w:proofErr w:type="spellEnd"/>
            <w:r w:rsidRPr="00690988">
              <w:rPr>
                <w:rFonts w:asciiTheme="majorHAnsi" w:hAnsiTheme="majorHAnsi" w:cstheme="majorHAnsi"/>
                <w:szCs w:val="18"/>
              </w:rPr>
              <w:t xml:space="preserve"> are configured is applied only if UE reports the support of FG3-6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6D0C961" w14:textId="258539A7" w:rsidR="002864BC" w:rsidRPr="00690988" w:rsidRDefault="002864BC" w:rsidP="002864BC">
            <w:pPr>
              <w:pStyle w:val="TAL"/>
              <w:rPr>
                <w:rFonts w:asciiTheme="majorHAnsi" w:hAnsiTheme="majorHAnsi" w:cstheme="majorHAnsi"/>
                <w:szCs w:val="18"/>
                <w:lang w:eastAsia="ja-JP"/>
              </w:rPr>
            </w:pPr>
            <w:ins w:id="23" w:author="Harada Hiroki" w:date="2020-08-06T13:43:00Z">
              <w:r>
                <w:rPr>
                  <w:rFonts w:eastAsia="Times New Roman"/>
                </w:rPr>
                <w:t>Optional with capability signalling</w:t>
              </w:r>
            </w:ins>
          </w:p>
        </w:tc>
      </w:tr>
      <w:tr w:rsidR="002864BC" w:rsidRPr="00690988" w14:paraId="20D03276"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uto"/>
          </w:tcPr>
          <w:p w14:paraId="19D33CF4" w14:textId="77777777" w:rsidR="002864BC" w:rsidRPr="00690988" w:rsidRDefault="002864BC" w:rsidP="002864BC">
            <w:pPr>
              <w:pStyle w:val="TAL"/>
              <w:rPr>
                <w:rFonts w:asciiTheme="majorHAnsi" w:hAnsiTheme="majorHAnsi" w:cstheme="majorHAnsi"/>
                <w:szCs w:val="18"/>
                <w:lang w:eastAsia="ja-JP"/>
              </w:rPr>
            </w:pPr>
            <w:r w:rsidRPr="00690988">
              <w:rPr>
                <w:rFonts w:asciiTheme="majorHAnsi" w:hAnsiTheme="majorHAnsi" w:cstheme="majorHAnsi"/>
                <w:szCs w:val="18"/>
                <w:lang w:eastAsia="ja-JP"/>
              </w:rPr>
              <w:t xml:space="preserve">11. </w:t>
            </w:r>
          </w:p>
          <w:p w14:paraId="57D61CEE" w14:textId="77777777" w:rsidR="002864BC" w:rsidRPr="00690988" w:rsidRDefault="002864BC" w:rsidP="002864BC">
            <w:pPr>
              <w:pStyle w:val="TAL"/>
              <w:rPr>
                <w:rFonts w:asciiTheme="majorHAnsi" w:hAnsiTheme="majorHAnsi" w:cstheme="majorHAnsi"/>
                <w:szCs w:val="18"/>
                <w:lang w:eastAsia="ja-JP"/>
              </w:rPr>
            </w:pPr>
            <w:r w:rsidRPr="00690988">
              <w:rPr>
                <w:rFonts w:asciiTheme="majorHAnsi" w:hAnsiTheme="majorHAnsi" w:cstheme="majorHAnsi"/>
                <w:szCs w:val="18"/>
                <w:lang w:eastAsia="ja-JP"/>
              </w:rPr>
              <w:t>NR_L1enh_URLLC</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4C20AA75" w14:textId="77777777" w:rsidR="002864BC" w:rsidRPr="00690988" w:rsidRDefault="002864BC" w:rsidP="002864BC">
            <w:pPr>
              <w:pStyle w:val="TAL"/>
              <w:rPr>
                <w:rFonts w:asciiTheme="majorHAnsi" w:eastAsia="宋体" w:hAnsiTheme="majorHAnsi" w:cstheme="majorHAnsi"/>
                <w:szCs w:val="18"/>
                <w:highlight w:val="yellow"/>
                <w:lang w:eastAsia="zh-CN"/>
              </w:rPr>
            </w:pPr>
            <w:r w:rsidRPr="00690988">
              <w:rPr>
                <w:rFonts w:asciiTheme="majorHAnsi" w:eastAsia="宋体" w:hAnsiTheme="majorHAnsi" w:cstheme="majorHAnsi"/>
                <w:szCs w:val="18"/>
                <w:lang w:eastAsia="zh-CN"/>
              </w:rPr>
              <w:t>11-6</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C3815BC" w14:textId="77777777" w:rsidR="002864BC" w:rsidRPr="00690988" w:rsidRDefault="002864BC" w:rsidP="002864BC">
            <w:pPr>
              <w:pStyle w:val="TAL"/>
              <w:rPr>
                <w:rFonts w:asciiTheme="majorHAnsi" w:eastAsia="宋体" w:hAnsiTheme="majorHAnsi" w:cstheme="majorHAnsi"/>
                <w:szCs w:val="18"/>
                <w:highlight w:val="yellow"/>
                <w:lang w:eastAsia="zh-CN"/>
              </w:rPr>
            </w:pPr>
            <w:r w:rsidRPr="00690988">
              <w:rPr>
                <w:rFonts w:asciiTheme="majorHAnsi" w:eastAsia="宋体" w:hAnsiTheme="majorHAnsi" w:cstheme="majorHAnsi"/>
                <w:szCs w:val="18"/>
                <w:lang w:eastAsia="zh-CN"/>
              </w:rPr>
              <w:t>PUSCH repetition Type A</w:t>
            </w:r>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2EA68EDC" w14:textId="77777777" w:rsidR="002864BC" w:rsidRPr="00690988" w:rsidRDefault="002864BC" w:rsidP="002864BC">
            <w:pPr>
              <w:pStyle w:val="TAL"/>
              <w:numPr>
                <w:ilvl w:val="0"/>
                <w:numId w:val="125"/>
              </w:numPr>
              <w:rPr>
                <w:rFonts w:asciiTheme="majorHAnsi" w:hAnsiTheme="majorHAnsi" w:cstheme="majorHAnsi"/>
                <w:szCs w:val="18"/>
                <w:lang w:eastAsia="ja-JP"/>
              </w:rPr>
            </w:pPr>
            <w:r w:rsidRPr="00690988">
              <w:rPr>
                <w:rFonts w:asciiTheme="majorHAnsi" w:hAnsiTheme="majorHAnsi" w:cstheme="majorHAnsi"/>
                <w:szCs w:val="18"/>
                <w:lang w:eastAsia="ja-JP"/>
              </w:rPr>
              <w:t xml:space="preserve"> PUSCH transmission with Rel-15 </w:t>
            </w:r>
            <w:proofErr w:type="spellStart"/>
            <w:r w:rsidRPr="00690988">
              <w:rPr>
                <w:rFonts w:asciiTheme="majorHAnsi" w:hAnsiTheme="majorHAnsi" w:cstheme="majorHAnsi"/>
                <w:szCs w:val="18"/>
                <w:lang w:eastAsia="ja-JP"/>
              </w:rPr>
              <w:t>behavior</w:t>
            </w:r>
            <w:proofErr w:type="spellEnd"/>
            <w:r w:rsidRPr="00690988">
              <w:rPr>
                <w:rFonts w:asciiTheme="majorHAnsi" w:hAnsiTheme="majorHAnsi" w:cstheme="majorHAnsi"/>
                <w:szCs w:val="18"/>
                <w:lang w:eastAsia="ja-JP"/>
              </w:rPr>
              <w:t xml:space="preserve"> with or without slot aggregation.  </w:t>
            </w:r>
          </w:p>
          <w:p w14:paraId="46C3654A" w14:textId="77777777" w:rsidR="002864BC" w:rsidRPr="00690988" w:rsidRDefault="002864BC" w:rsidP="002864BC">
            <w:pPr>
              <w:pStyle w:val="TAL"/>
              <w:rPr>
                <w:rFonts w:asciiTheme="majorHAnsi" w:hAnsiTheme="majorHAnsi" w:cstheme="majorHAnsi"/>
                <w:szCs w:val="18"/>
                <w:lang w:eastAsia="ja-JP"/>
              </w:rPr>
            </w:pPr>
            <w:r w:rsidRPr="00690988">
              <w:rPr>
                <w:rFonts w:asciiTheme="majorHAnsi" w:hAnsiTheme="majorHAnsi" w:cstheme="majorHAnsi"/>
                <w:szCs w:val="18"/>
                <w:lang w:eastAsia="ja-JP"/>
              </w:rPr>
              <w:t>• With slot aggregation, the number of repetitions can be dynamically indicated (as agreed for Rel-16).</w:t>
            </w:r>
          </w:p>
          <w:p w14:paraId="511199C7" w14:textId="77777777" w:rsidR="002864BC" w:rsidRPr="00690988" w:rsidRDefault="002864BC" w:rsidP="002864BC">
            <w:pPr>
              <w:pStyle w:val="TAL"/>
              <w:ind w:left="360" w:hanging="360"/>
              <w:rPr>
                <w:rFonts w:asciiTheme="majorHAnsi" w:hAnsiTheme="majorHAnsi" w:cstheme="majorHAnsi"/>
                <w:szCs w:val="18"/>
                <w:highlight w:val="yellow"/>
                <w:lang w:eastAsia="ja-JP"/>
              </w:rPr>
            </w:pPr>
            <w:r w:rsidRPr="00690988">
              <w:rPr>
                <w:rFonts w:asciiTheme="majorHAnsi" w:hAnsiTheme="majorHAnsi" w:cstheme="majorHAnsi"/>
                <w:szCs w:val="18"/>
                <w:lang w:eastAsia="ja-JP"/>
              </w:rPr>
              <w:t>• When dynamically indicated, the number of repetitions is jointly coded with SLIV in TDRA table, by adding an additional column for the number of repetitions in the TDRA table.</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2B455597" w14:textId="72962112" w:rsidR="002864BC" w:rsidRPr="00690988" w:rsidRDefault="002864BC" w:rsidP="002864BC">
            <w:pPr>
              <w:pStyle w:val="TAL"/>
              <w:rPr>
                <w:rFonts w:asciiTheme="majorHAnsi" w:hAnsiTheme="majorHAnsi" w:cstheme="majorHAnsi"/>
                <w:szCs w:val="18"/>
                <w:highlight w:val="yellow"/>
                <w:lang w:eastAsia="ja-JP"/>
              </w:rPr>
            </w:pPr>
            <w:r w:rsidRPr="00873783">
              <w:rPr>
                <w:rFonts w:asciiTheme="majorHAnsi" w:hAnsiTheme="majorHAnsi" w:cstheme="majorHAnsi"/>
                <w:szCs w:val="18"/>
                <w:lang w:eastAsia="ja-JP"/>
              </w:rPr>
              <w:t>One of {5-16, 5-17]</w:t>
            </w:r>
          </w:p>
        </w:tc>
        <w:tc>
          <w:tcPr>
            <w:tcW w:w="858" w:type="dxa"/>
            <w:tcBorders>
              <w:top w:val="single" w:sz="4" w:space="0" w:color="auto"/>
              <w:left w:val="single" w:sz="4" w:space="0" w:color="auto"/>
              <w:bottom w:val="single" w:sz="4" w:space="0" w:color="auto"/>
              <w:right w:val="single" w:sz="4" w:space="0" w:color="auto"/>
            </w:tcBorders>
            <w:shd w:val="clear" w:color="auto" w:fill="auto"/>
          </w:tcPr>
          <w:p w14:paraId="1DF143B8" w14:textId="77777777" w:rsidR="002864BC" w:rsidRPr="00690988" w:rsidRDefault="002864BC" w:rsidP="002864BC">
            <w:pPr>
              <w:pStyle w:val="TAL"/>
              <w:rPr>
                <w:rFonts w:asciiTheme="majorHAnsi" w:eastAsia="宋体" w:hAnsiTheme="majorHAnsi" w:cstheme="majorHAnsi"/>
                <w:szCs w:val="18"/>
                <w:lang w:eastAsia="zh-CN"/>
              </w:rPr>
            </w:pPr>
            <w:r w:rsidRPr="00690988">
              <w:rPr>
                <w:rFonts w:asciiTheme="majorHAnsi" w:eastAsia="宋体" w:hAnsiTheme="majorHAnsi" w:cstheme="majorHAnsi"/>
                <w:szCs w:val="18"/>
                <w:lang w:eastAsia="zh-CN"/>
              </w:rPr>
              <w:t>Yes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BBFB6B8" w14:textId="77777777" w:rsidR="002864BC" w:rsidRPr="00690988" w:rsidRDefault="002864BC" w:rsidP="002864BC">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4D1989F" w14:textId="77777777" w:rsidR="002864BC" w:rsidRPr="00690988" w:rsidRDefault="002864BC" w:rsidP="002864BC">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7D8D531" w14:textId="77777777" w:rsidR="002864BC" w:rsidRPr="002864BC" w:rsidRDefault="002864BC" w:rsidP="002864BC">
            <w:pPr>
              <w:pStyle w:val="TAL"/>
              <w:rPr>
                <w:rFonts w:asciiTheme="majorHAnsi" w:hAnsiTheme="majorHAnsi" w:cstheme="majorHAnsi"/>
                <w:szCs w:val="18"/>
                <w:lang w:eastAsia="ja-JP"/>
              </w:rPr>
            </w:pPr>
            <w:del w:id="24" w:author="Harada Hiroki" w:date="2020-08-06T13:43:00Z">
              <w:r w:rsidRPr="002864BC" w:rsidDel="002864BC">
                <w:rPr>
                  <w:rFonts w:asciiTheme="majorHAnsi" w:hAnsiTheme="majorHAnsi" w:cstheme="majorHAnsi"/>
                  <w:szCs w:val="18"/>
                  <w:lang w:eastAsia="ja-JP"/>
                </w:rPr>
                <w:delText>[</w:delText>
              </w:r>
            </w:del>
            <w:r w:rsidRPr="002864BC">
              <w:rPr>
                <w:rFonts w:asciiTheme="majorHAnsi" w:hAnsiTheme="majorHAnsi" w:cstheme="majorHAnsi"/>
                <w:szCs w:val="18"/>
                <w:lang w:eastAsia="ja-JP"/>
              </w:rPr>
              <w:t>Per UE</w:t>
            </w:r>
            <w:del w:id="25" w:author="Harada Hiroki" w:date="2020-08-06T13:43:00Z">
              <w:r w:rsidRPr="002864BC" w:rsidDel="002864BC">
                <w:rPr>
                  <w:rFonts w:asciiTheme="majorHAnsi" w:hAnsiTheme="majorHAnsi" w:cstheme="majorHAnsi"/>
                  <w:szCs w:val="18"/>
                  <w:lang w:eastAsia="ja-JP"/>
                </w:rPr>
                <w:delText>]</w:delText>
              </w:r>
            </w:del>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47792F0" w14:textId="77777777" w:rsidR="002864BC" w:rsidRPr="002864BC" w:rsidRDefault="002864BC" w:rsidP="002864BC">
            <w:pPr>
              <w:pStyle w:val="TAL"/>
              <w:rPr>
                <w:rFonts w:asciiTheme="majorHAnsi" w:hAnsiTheme="majorHAnsi" w:cstheme="majorHAnsi"/>
                <w:szCs w:val="18"/>
                <w:lang w:eastAsia="ja-JP"/>
              </w:rPr>
            </w:pPr>
            <w:del w:id="26" w:author="Harada Hiroki" w:date="2020-08-06T13:43:00Z">
              <w:r w:rsidRPr="002864BC" w:rsidDel="002864BC">
                <w:rPr>
                  <w:rFonts w:asciiTheme="majorHAnsi" w:hAnsiTheme="majorHAnsi" w:cstheme="majorHAnsi"/>
                  <w:szCs w:val="18"/>
                  <w:lang w:eastAsia="ja-JP"/>
                </w:rPr>
                <w:delText>[</w:delText>
              </w:r>
            </w:del>
            <w:r w:rsidRPr="002864BC">
              <w:rPr>
                <w:rFonts w:asciiTheme="majorHAnsi" w:hAnsiTheme="majorHAnsi" w:cstheme="majorHAnsi"/>
                <w:szCs w:val="18"/>
                <w:lang w:eastAsia="ja-JP"/>
              </w:rPr>
              <w:t>No</w:t>
            </w:r>
            <w:del w:id="27" w:author="Harada Hiroki" w:date="2020-08-06T13:43:00Z">
              <w:r w:rsidRPr="002864BC" w:rsidDel="002864BC">
                <w:rPr>
                  <w:rFonts w:asciiTheme="majorHAnsi" w:hAnsiTheme="majorHAnsi" w:cstheme="majorHAnsi"/>
                  <w:szCs w:val="18"/>
                  <w:lang w:eastAsia="ja-JP"/>
                </w:rPr>
                <w:delText>]</w:delText>
              </w:r>
            </w:del>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A4CEEBB" w14:textId="77777777" w:rsidR="002864BC" w:rsidRPr="002864BC" w:rsidRDefault="002864BC" w:rsidP="002864BC">
            <w:pPr>
              <w:pStyle w:val="TAL"/>
              <w:rPr>
                <w:rFonts w:asciiTheme="majorHAnsi" w:hAnsiTheme="majorHAnsi" w:cstheme="majorHAnsi"/>
                <w:szCs w:val="18"/>
                <w:lang w:eastAsia="ja-JP"/>
              </w:rPr>
            </w:pPr>
            <w:del w:id="28" w:author="Harada Hiroki" w:date="2020-08-06T13:43:00Z">
              <w:r w:rsidRPr="002864BC" w:rsidDel="002864BC">
                <w:rPr>
                  <w:rFonts w:asciiTheme="majorHAnsi" w:hAnsiTheme="majorHAnsi" w:cstheme="majorHAnsi"/>
                  <w:szCs w:val="18"/>
                  <w:lang w:eastAsia="ja-JP"/>
                </w:rPr>
                <w:delText>[</w:delText>
              </w:r>
            </w:del>
            <w:r w:rsidRPr="002864BC">
              <w:rPr>
                <w:rFonts w:asciiTheme="majorHAnsi" w:hAnsiTheme="majorHAnsi" w:cstheme="majorHAnsi"/>
                <w:szCs w:val="18"/>
                <w:lang w:eastAsia="ja-JP"/>
              </w:rPr>
              <w:t>No</w:t>
            </w:r>
            <w:del w:id="29" w:author="Harada Hiroki" w:date="2020-08-06T13:43:00Z">
              <w:r w:rsidRPr="002864BC" w:rsidDel="002864BC">
                <w:rPr>
                  <w:rFonts w:asciiTheme="majorHAnsi" w:hAnsiTheme="majorHAnsi" w:cstheme="majorHAnsi"/>
                  <w:szCs w:val="18"/>
                  <w:lang w:eastAsia="ja-JP"/>
                </w:rPr>
                <w:delText>]</w:delText>
              </w:r>
            </w:del>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46F6B34" w14:textId="77777777" w:rsidR="002864BC" w:rsidRPr="002864BC" w:rsidRDefault="002864BC" w:rsidP="002864BC">
            <w:pPr>
              <w:pStyle w:val="TAL"/>
              <w:rPr>
                <w:rFonts w:asciiTheme="majorHAnsi" w:hAnsiTheme="majorHAnsi" w:cstheme="majorHAnsi"/>
                <w:szCs w:val="18"/>
              </w:rPr>
            </w:pPr>
            <w:del w:id="30" w:author="Harada Hiroki" w:date="2020-08-06T13:43:00Z">
              <w:r w:rsidRPr="002864BC" w:rsidDel="002864BC">
                <w:rPr>
                  <w:rFonts w:asciiTheme="majorHAnsi" w:hAnsiTheme="majorHAnsi" w:cstheme="majorHAnsi"/>
                  <w:szCs w:val="18"/>
                </w:rPr>
                <w:delText>[</w:delText>
              </w:r>
            </w:del>
            <w:r w:rsidRPr="002864BC">
              <w:rPr>
                <w:rFonts w:asciiTheme="majorHAnsi" w:hAnsiTheme="majorHAnsi" w:cstheme="majorHAnsi"/>
                <w:szCs w:val="18"/>
              </w:rPr>
              <w:t>N/A</w:t>
            </w:r>
            <w:del w:id="31" w:author="Harada Hiroki" w:date="2020-08-06T13:43:00Z">
              <w:r w:rsidRPr="002864BC" w:rsidDel="002864BC">
                <w:rPr>
                  <w:rFonts w:asciiTheme="majorHAnsi" w:hAnsiTheme="majorHAnsi" w:cstheme="majorHAnsi"/>
                  <w:szCs w:val="18"/>
                </w:rPr>
                <w:delText>] </w:delText>
              </w:r>
            </w:del>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170799D" w14:textId="2536050D" w:rsidR="002864BC" w:rsidRPr="00690988" w:rsidRDefault="002864BC" w:rsidP="002864BC">
            <w:pPr>
              <w:pStyle w:val="TAL"/>
              <w:rPr>
                <w:rFonts w:asciiTheme="majorHAnsi" w:hAnsiTheme="majorHAnsi" w:cstheme="majorHAnsi"/>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2F66010" w14:textId="77777777" w:rsidR="002864BC" w:rsidRPr="00690988" w:rsidRDefault="002864BC" w:rsidP="002864BC">
            <w:pPr>
              <w:pStyle w:val="TAL"/>
              <w:rPr>
                <w:rFonts w:asciiTheme="majorHAnsi" w:hAnsiTheme="majorHAnsi" w:cstheme="majorHAnsi"/>
                <w:szCs w:val="18"/>
                <w:lang w:eastAsia="ja-JP"/>
              </w:rPr>
            </w:pPr>
            <w:r w:rsidRPr="00690988">
              <w:rPr>
                <w:rFonts w:asciiTheme="majorHAnsi" w:hAnsiTheme="majorHAnsi" w:cstheme="majorHAnsi"/>
                <w:szCs w:val="18"/>
                <w:lang w:eastAsia="ja-JP"/>
              </w:rPr>
              <w:t>Optional with capability signalling</w:t>
            </w:r>
          </w:p>
        </w:tc>
      </w:tr>
      <w:tr w:rsidR="002864BC" w:rsidRPr="00690988" w14:paraId="22E282DE"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uto"/>
          </w:tcPr>
          <w:p w14:paraId="6E2C9AE0" w14:textId="77777777" w:rsidR="002864BC" w:rsidRPr="00690988" w:rsidRDefault="002864BC" w:rsidP="002864BC">
            <w:pPr>
              <w:pStyle w:val="TAL"/>
              <w:rPr>
                <w:rFonts w:asciiTheme="majorHAnsi" w:hAnsiTheme="majorHAnsi" w:cstheme="majorHAnsi"/>
                <w:szCs w:val="18"/>
                <w:lang w:eastAsia="ja-JP"/>
              </w:rPr>
            </w:pPr>
            <w:r w:rsidRPr="00690988">
              <w:rPr>
                <w:rFonts w:asciiTheme="majorHAnsi" w:hAnsiTheme="majorHAnsi" w:cstheme="majorHAnsi"/>
                <w:szCs w:val="18"/>
                <w:lang w:eastAsia="ja-JP"/>
              </w:rPr>
              <w:lastRenderedPageBreak/>
              <w:t xml:space="preserve">11. </w:t>
            </w:r>
          </w:p>
          <w:p w14:paraId="403E848D" w14:textId="77777777" w:rsidR="002864BC" w:rsidRPr="00690988" w:rsidRDefault="002864BC" w:rsidP="002864BC">
            <w:pPr>
              <w:pStyle w:val="TAL"/>
              <w:rPr>
                <w:rFonts w:asciiTheme="majorHAnsi" w:eastAsia="MS Mincho" w:hAnsiTheme="majorHAnsi" w:cstheme="majorHAnsi"/>
                <w:szCs w:val="18"/>
                <w:lang w:eastAsia="ja-JP"/>
              </w:rPr>
            </w:pPr>
            <w:r w:rsidRPr="00690988">
              <w:rPr>
                <w:rFonts w:asciiTheme="majorHAnsi" w:hAnsiTheme="majorHAnsi" w:cstheme="majorHAnsi"/>
                <w:szCs w:val="18"/>
                <w:lang w:eastAsia="ja-JP"/>
              </w:rPr>
              <w:t>NR_L1enh_URLLC</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396FF4C2" w14:textId="77777777" w:rsidR="002864BC" w:rsidRPr="00690988" w:rsidRDefault="002864BC" w:rsidP="002864BC">
            <w:pPr>
              <w:pStyle w:val="TAL"/>
              <w:rPr>
                <w:rFonts w:asciiTheme="majorHAnsi" w:eastAsia="宋体" w:hAnsiTheme="majorHAnsi" w:cstheme="majorHAnsi"/>
                <w:szCs w:val="18"/>
                <w:highlight w:val="yellow"/>
                <w:lang w:eastAsia="zh-CN"/>
              </w:rPr>
            </w:pPr>
            <w:r w:rsidRPr="00690988">
              <w:rPr>
                <w:rFonts w:asciiTheme="majorHAnsi" w:eastAsia="宋体" w:hAnsiTheme="majorHAnsi" w:cstheme="majorHAnsi"/>
                <w:szCs w:val="18"/>
                <w:lang w:eastAsia="zh-CN"/>
              </w:rPr>
              <w:t>11-7</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70D80A9" w14:textId="77777777" w:rsidR="002864BC" w:rsidRPr="00690988" w:rsidRDefault="002864BC" w:rsidP="002864BC">
            <w:pPr>
              <w:pStyle w:val="TAL"/>
              <w:rPr>
                <w:rFonts w:asciiTheme="majorHAnsi" w:eastAsia="宋体" w:hAnsiTheme="majorHAnsi" w:cstheme="majorHAnsi"/>
                <w:szCs w:val="18"/>
                <w:highlight w:val="yellow"/>
                <w:lang w:eastAsia="zh-CN"/>
              </w:rPr>
            </w:pPr>
            <w:r w:rsidRPr="00690988">
              <w:rPr>
                <w:rFonts w:asciiTheme="majorHAnsi" w:eastAsia="宋体" w:hAnsiTheme="majorHAnsi" w:cstheme="majorHAnsi"/>
                <w:szCs w:val="18"/>
                <w:lang w:eastAsia="zh-CN"/>
              </w:rPr>
              <w:t>UL cancelation scheme for self-carrier</w:t>
            </w:r>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7C0D8020" w14:textId="71B25F59" w:rsidR="002864BC" w:rsidRPr="00690988" w:rsidRDefault="002864BC" w:rsidP="002864BC">
            <w:pPr>
              <w:pStyle w:val="TAL"/>
              <w:numPr>
                <w:ilvl w:val="0"/>
                <w:numId w:val="111"/>
              </w:numPr>
              <w:rPr>
                <w:rFonts w:asciiTheme="majorHAnsi" w:hAnsiTheme="majorHAnsi" w:cstheme="majorHAnsi"/>
                <w:szCs w:val="18"/>
                <w:lang w:eastAsia="ja-JP"/>
              </w:rPr>
            </w:pPr>
            <w:r w:rsidRPr="00690988">
              <w:rPr>
                <w:rFonts w:asciiTheme="majorHAnsi" w:hAnsiTheme="majorHAnsi" w:cstheme="majorHAnsi"/>
                <w:szCs w:val="18"/>
                <w:lang w:eastAsia="ja-JP"/>
              </w:rPr>
              <w:t>Supports group common DCI (i.e. DCI format 2_4) for cancelation indicati</w:t>
            </w:r>
            <w:r w:rsidRPr="000412EA">
              <w:rPr>
                <w:rFonts w:asciiTheme="majorHAnsi" w:hAnsiTheme="majorHAnsi" w:cstheme="majorHAnsi"/>
                <w:szCs w:val="18"/>
                <w:lang w:eastAsia="ja-JP"/>
              </w:rPr>
              <w:t>on on the same DL CC as that scheduling PUSCH or SRS</w:t>
            </w:r>
          </w:p>
          <w:p w14:paraId="2CF93653" w14:textId="77777777" w:rsidR="002864BC" w:rsidRPr="00690988" w:rsidRDefault="002864BC" w:rsidP="002864BC">
            <w:pPr>
              <w:pStyle w:val="TAL"/>
              <w:numPr>
                <w:ilvl w:val="0"/>
                <w:numId w:val="111"/>
              </w:numPr>
              <w:rPr>
                <w:rFonts w:asciiTheme="majorHAnsi" w:hAnsiTheme="majorHAnsi" w:cstheme="majorHAnsi"/>
                <w:szCs w:val="18"/>
                <w:lang w:eastAsia="ja-JP"/>
              </w:rPr>
            </w:pPr>
            <w:r w:rsidRPr="00690988">
              <w:rPr>
                <w:rFonts w:asciiTheme="majorHAnsi" w:hAnsiTheme="majorHAnsi" w:cstheme="majorHAnsi"/>
                <w:szCs w:val="18"/>
                <w:lang w:eastAsia="ja-JP"/>
              </w:rPr>
              <w:t xml:space="preserve">UL cancelation for PUSCH </w:t>
            </w:r>
          </w:p>
          <w:p w14:paraId="6FA5DACD" w14:textId="77777777" w:rsidR="002864BC" w:rsidRPr="00690988" w:rsidRDefault="002864BC" w:rsidP="002864BC">
            <w:pPr>
              <w:pStyle w:val="TAL"/>
              <w:numPr>
                <w:ilvl w:val="0"/>
                <w:numId w:val="43"/>
              </w:numPr>
              <w:rPr>
                <w:rFonts w:asciiTheme="majorHAnsi" w:eastAsia="MS Mincho" w:hAnsiTheme="majorHAnsi" w:cstheme="majorHAnsi"/>
                <w:szCs w:val="18"/>
                <w:lang w:eastAsia="ja-JP"/>
              </w:rPr>
            </w:pPr>
            <w:r w:rsidRPr="00690988">
              <w:rPr>
                <w:rFonts w:asciiTheme="majorHAnsi" w:hAnsiTheme="majorHAnsi" w:cstheme="majorHAnsi"/>
                <w:szCs w:val="18"/>
                <w:lang w:eastAsia="ja-JP"/>
              </w:rPr>
              <w:t xml:space="preserve">Cancellation is applied to each PUSCH repetition individually in case of PUSCH repetitions  </w:t>
            </w:r>
          </w:p>
          <w:p w14:paraId="48C7E3B5" w14:textId="77777777" w:rsidR="002864BC" w:rsidRPr="00690988" w:rsidRDefault="002864BC" w:rsidP="002864BC">
            <w:pPr>
              <w:pStyle w:val="TAL"/>
              <w:numPr>
                <w:ilvl w:val="0"/>
                <w:numId w:val="111"/>
              </w:numPr>
              <w:rPr>
                <w:rFonts w:asciiTheme="majorHAnsi" w:hAnsiTheme="majorHAnsi" w:cstheme="majorHAnsi"/>
                <w:szCs w:val="18"/>
                <w:lang w:eastAsia="ja-JP"/>
              </w:rPr>
            </w:pPr>
            <w:r w:rsidRPr="00690988">
              <w:rPr>
                <w:rFonts w:asciiTheme="majorHAnsi" w:hAnsiTheme="majorHAnsi" w:cstheme="majorHAnsi"/>
                <w:szCs w:val="18"/>
                <w:lang w:eastAsia="ja-JP"/>
              </w:rPr>
              <w:t xml:space="preserve">UL cancelation for SRS symbols that overlap with the cancelled symbols </w:t>
            </w:r>
          </w:p>
          <w:p w14:paraId="37776CB3" w14:textId="484FE6CF" w:rsidR="002864BC" w:rsidRPr="00690988" w:rsidRDefault="002864BC" w:rsidP="002864BC">
            <w:pPr>
              <w:pStyle w:val="TAL"/>
              <w:ind w:left="360" w:hanging="360"/>
              <w:rPr>
                <w:rFonts w:asciiTheme="majorHAnsi" w:hAnsiTheme="majorHAnsi" w:cstheme="majorHAnsi"/>
                <w:szCs w:val="18"/>
                <w:highlight w:val="yellow"/>
                <w:lang w:eastAsia="ja-JP"/>
              </w:rPr>
            </w:pP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7B91CF9D" w14:textId="3C56689E" w:rsidR="002864BC" w:rsidRPr="000412EA" w:rsidRDefault="002864BC" w:rsidP="002864BC">
            <w:pPr>
              <w:pStyle w:val="TAL"/>
              <w:rPr>
                <w:rFonts w:asciiTheme="majorHAnsi" w:hAnsiTheme="majorHAnsi" w:cstheme="majorHAnsi"/>
                <w:szCs w:val="18"/>
                <w:lang w:eastAsia="ja-JP"/>
              </w:rPr>
            </w:pPr>
          </w:p>
        </w:tc>
        <w:tc>
          <w:tcPr>
            <w:tcW w:w="858" w:type="dxa"/>
            <w:tcBorders>
              <w:top w:val="single" w:sz="4" w:space="0" w:color="auto"/>
              <w:left w:val="single" w:sz="4" w:space="0" w:color="auto"/>
              <w:bottom w:val="single" w:sz="4" w:space="0" w:color="auto"/>
              <w:right w:val="single" w:sz="4" w:space="0" w:color="auto"/>
            </w:tcBorders>
            <w:shd w:val="clear" w:color="auto" w:fill="auto"/>
          </w:tcPr>
          <w:p w14:paraId="23D6A9E8" w14:textId="77777777" w:rsidR="002864BC" w:rsidRPr="00690988" w:rsidRDefault="002864BC" w:rsidP="002864BC">
            <w:pPr>
              <w:pStyle w:val="TAL"/>
              <w:rPr>
                <w:rFonts w:asciiTheme="majorHAnsi" w:eastAsia="宋体" w:hAnsiTheme="majorHAnsi" w:cstheme="majorHAnsi"/>
                <w:szCs w:val="18"/>
                <w:lang w:eastAsia="zh-CN"/>
              </w:rPr>
            </w:pPr>
            <w:r w:rsidRPr="00690988">
              <w:rPr>
                <w:rFonts w:asciiTheme="majorHAnsi" w:eastAsia="宋体" w:hAnsiTheme="majorHAnsi" w:cstheme="majorHAnsi"/>
                <w:szCs w:val="18"/>
                <w:lang w:eastAsia="zh-CN"/>
              </w:rPr>
              <w:t>Yes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D40E419" w14:textId="77777777" w:rsidR="002864BC" w:rsidRPr="00690988" w:rsidRDefault="002864BC" w:rsidP="002864BC">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D7B837A" w14:textId="77777777" w:rsidR="002864BC" w:rsidRPr="00690988" w:rsidRDefault="002864BC" w:rsidP="002864BC">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CA7157E" w14:textId="28ACD3C9" w:rsidR="002864BC" w:rsidRDefault="002864BC" w:rsidP="002864BC">
            <w:pPr>
              <w:pStyle w:val="TAL"/>
              <w:rPr>
                <w:rFonts w:asciiTheme="majorHAnsi" w:hAnsiTheme="majorHAnsi" w:cstheme="majorHAnsi"/>
                <w:szCs w:val="18"/>
                <w:lang w:eastAsia="ja-JP"/>
              </w:rPr>
            </w:pPr>
            <w:r w:rsidRPr="00B56F06">
              <w:rPr>
                <w:rFonts w:asciiTheme="majorHAnsi" w:hAnsiTheme="majorHAnsi" w:cstheme="majorHAnsi"/>
                <w:szCs w:val="18"/>
                <w:lang w:eastAsia="ja-JP"/>
              </w:rPr>
              <w:t>Per FS</w:t>
            </w:r>
          </w:p>
          <w:p w14:paraId="15DAA2C6" w14:textId="77777777" w:rsidR="002864BC" w:rsidRDefault="002864BC" w:rsidP="002864BC">
            <w:pPr>
              <w:pStyle w:val="TAL"/>
              <w:rPr>
                <w:rFonts w:asciiTheme="majorHAnsi" w:eastAsia="MS Mincho" w:hAnsiTheme="majorHAnsi" w:cstheme="majorHAnsi"/>
                <w:szCs w:val="18"/>
                <w:lang w:eastAsia="ja-JP"/>
              </w:rPr>
            </w:pPr>
          </w:p>
          <w:p w14:paraId="2DED093E" w14:textId="155BB182" w:rsidR="002864BC" w:rsidRPr="00B56F06" w:rsidRDefault="002864BC" w:rsidP="002864BC">
            <w:pPr>
              <w:pStyle w:val="TAL"/>
              <w:rPr>
                <w:rFonts w:asciiTheme="majorHAnsi" w:eastAsia="MS Mincho" w:hAnsiTheme="majorHAnsi" w:cstheme="majorHAnsi"/>
                <w:szCs w:val="18"/>
                <w:lang w:eastAsia="ja-JP"/>
              </w:rPr>
            </w:pPr>
            <w:r w:rsidRPr="00B56F06">
              <w:rPr>
                <w:rFonts w:asciiTheme="majorHAnsi" w:eastAsia="MS Mincho" w:hAnsiTheme="majorHAnsi" w:cstheme="majorHAnsi"/>
                <w:szCs w:val="18"/>
                <w:lang w:eastAsia="ja-JP"/>
              </w:rPr>
              <w:t xml:space="preserve">Per FS is selected because the FG </w:t>
            </w:r>
            <w:r>
              <w:rPr>
                <w:rFonts w:asciiTheme="majorHAnsi" w:eastAsia="MS Mincho" w:hAnsiTheme="majorHAnsi" w:cstheme="majorHAnsi"/>
                <w:szCs w:val="18"/>
                <w:lang w:eastAsia="ja-JP"/>
              </w:rPr>
              <w:t>is</w:t>
            </w:r>
            <w:r w:rsidRPr="00B56F06">
              <w:rPr>
                <w:rFonts w:asciiTheme="majorHAnsi" w:eastAsia="MS Mincho" w:hAnsiTheme="majorHAnsi" w:cstheme="majorHAnsi"/>
                <w:szCs w:val="18"/>
                <w:lang w:eastAsia="ja-JP"/>
              </w:rPr>
              <w:t xml:space="preserve"> very demanding in UE processing, considering that this can be a UE with processing capability 1 but required to be able to cancel according to processing capability 2, and hence it is important to take into account the BC information for dimensioning purpose</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988696F" w14:textId="0945851D" w:rsidR="002864BC" w:rsidRPr="00B56F06" w:rsidRDefault="002864BC" w:rsidP="002864BC">
            <w:pPr>
              <w:pStyle w:val="TAL"/>
              <w:rPr>
                <w:rFonts w:asciiTheme="majorHAnsi" w:hAnsiTheme="majorHAnsi" w:cstheme="majorHAnsi"/>
                <w:szCs w:val="18"/>
                <w:lang w:eastAsia="ja-JP"/>
              </w:rPr>
            </w:pPr>
            <w:r w:rsidRPr="00B56F06">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141C655" w14:textId="4B105AC3" w:rsidR="002864BC" w:rsidRPr="00B56F06" w:rsidRDefault="002864BC" w:rsidP="002864BC">
            <w:pPr>
              <w:pStyle w:val="TAL"/>
              <w:rPr>
                <w:rFonts w:asciiTheme="majorHAnsi" w:hAnsiTheme="majorHAnsi" w:cstheme="majorHAnsi"/>
                <w:szCs w:val="18"/>
                <w:lang w:eastAsia="ja-JP"/>
              </w:rPr>
            </w:pPr>
            <w:r w:rsidRPr="00B56F06">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36259DC" w14:textId="62556282" w:rsidR="002864BC" w:rsidRPr="00B56F06" w:rsidRDefault="002864BC" w:rsidP="002864BC">
            <w:pPr>
              <w:pStyle w:val="TAL"/>
              <w:rPr>
                <w:rFonts w:asciiTheme="majorHAnsi" w:hAnsiTheme="majorHAnsi" w:cstheme="majorHAnsi"/>
                <w:szCs w:val="18"/>
              </w:rPr>
            </w:pPr>
            <w:r w:rsidRPr="00B56F06">
              <w:rPr>
                <w:rFonts w:asciiTheme="majorHAnsi" w:hAnsiTheme="majorHAnsi" w:cstheme="majorHAnsi"/>
                <w:szCs w:val="18"/>
              </w:rPr>
              <w:t>N/A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F1E227D" w14:textId="5EDE6D97" w:rsidR="002864BC" w:rsidRPr="00B56F06" w:rsidRDefault="002864BC" w:rsidP="002864BC">
            <w:pPr>
              <w:pStyle w:val="TAL"/>
              <w:rPr>
                <w:rFonts w:asciiTheme="majorHAnsi" w:hAnsiTheme="majorHAnsi" w:cstheme="majorHAnsi"/>
                <w:szCs w:val="18"/>
              </w:rPr>
            </w:pPr>
            <w:r w:rsidRPr="00B56F06">
              <w:rPr>
                <w:rFonts w:asciiTheme="majorHAnsi" w:hAnsiTheme="majorHAnsi" w:cstheme="majorHAnsi"/>
                <w:szCs w:val="18"/>
                <w:lang w:eastAsia="zh-CN"/>
              </w:rPr>
              <w:t>More than one monitoring occasion for DCI format 2_4 per slot is applied only if the UE reports to support FG 3-5 or FG 3-5a or FG 3-5b or 11-2 or 11-2a</w:t>
            </w:r>
          </w:p>
          <w:p w14:paraId="421E0B59" w14:textId="77777777" w:rsidR="002864BC" w:rsidRPr="00B56F06" w:rsidRDefault="002864BC" w:rsidP="002864BC">
            <w:pPr>
              <w:pStyle w:val="TAL"/>
              <w:rPr>
                <w:rFonts w:asciiTheme="majorHAnsi" w:hAnsiTheme="majorHAnsi" w:cstheme="majorHAnsi"/>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5A62B94" w14:textId="77777777" w:rsidR="002864BC" w:rsidRPr="00690988" w:rsidRDefault="002864BC" w:rsidP="002864BC">
            <w:pPr>
              <w:pStyle w:val="TAL"/>
              <w:rPr>
                <w:rFonts w:asciiTheme="majorHAnsi" w:hAnsiTheme="majorHAnsi" w:cstheme="majorHAnsi"/>
                <w:szCs w:val="18"/>
                <w:lang w:eastAsia="ja-JP"/>
              </w:rPr>
            </w:pPr>
            <w:r w:rsidRPr="00690988">
              <w:rPr>
                <w:rFonts w:asciiTheme="majorHAnsi" w:hAnsiTheme="majorHAnsi" w:cstheme="majorHAnsi"/>
                <w:szCs w:val="18"/>
                <w:lang w:eastAsia="ja-JP"/>
              </w:rPr>
              <w:t>Optional with capability signalling</w:t>
            </w:r>
          </w:p>
        </w:tc>
      </w:tr>
      <w:tr w:rsidR="002864BC" w:rsidRPr="00690988" w14:paraId="27B999C8"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uto"/>
          </w:tcPr>
          <w:p w14:paraId="66C337AB" w14:textId="77777777" w:rsidR="002864BC" w:rsidRPr="00690988" w:rsidRDefault="002864BC" w:rsidP="002864BC">
            <w:pPr>
              <w:pStyle w:val="TAL"/>
              <w:rPr>
                <w:rFonts w:asciiTheme="majorHAnsi" w:hAnsiTheme="majorHAnsi" w:cstheme="majorHAnsi"/>
                <w:szCs w:val="18"/>
                <w:lang w:eastAsia="ja-JP"/>
              </w:rPr>
            </w:pPr>
            <w:r w:rsidRPr="00690988">
              <w:rPr>
                <w:rFonts w:asciiTheme="majorHAnsi" w:hAnsiTheme="majorHAnsi" w:cstheme="majorHAnsi"/>
                <w:szCs w:val="18"/>
                <w:lang w:eastAsia="ja-JP"/>
              </w:rPr>
              <w:t xml:space="preserve">11. </w:t>
            </w:r>
          </w:p>
          <w:p w14:paraId="6A3B7DB9" w14:textId="77777777" w:rsidR="002864BC" w:rsidRPr="00690988" w:rsidRDefault="002864BC" w:rsidP="002864BC">
            <w:pPr>
              <w:pStyle w:val="TAL"/>
              <w:rPr>
                <w:rFonts w:asciiTheme="majorHAnsi" w:eastAsia="MS Mincho" w:hAnsiTheme="majorHAnsi" w:cstheme="majorHAnsi"/>
                <w:szCs w:val="18"/>
                <w:lang w:eastAsia="ja-JP"/>
              </w:rPr>
            </w:pPr>
            <w:r w:rsidRPr="00690988">
              <w:rPr>
                <w:rFonts w:asciiTheme="majorHAnsi" w:hAnsiTheme="majorHAnsi" w:cstheme="majorHAnsi"/>
                <w:szCs w:val="18"/>
                <w:lang w:eastAsia="ja-JP"/>
              </w:rPr>
              <w:t>NR_L1enh_URLLC</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075323E9" w14:textId="161F1469" w:rsidR="002864BC" w:rsidRPr="00690988" w:rsidRDefault="002864BC" w:rsidP="002864BC">
            <w:pPr>
              <w:pStyle w:val="TAL"/>
              <w:rPr>
                <w:rFonts w:asciiTheme="majorHAnsi" w:eastAsia="宋体" w:hAnsiTheme="majorHAnsi" w:cstheme="majorHAnsi"/>
                <w:szCs w:val="18"/>
                <w:highlight w:val="yellow"/>
                <w:lang w:eastAsia="zh-CN"/>
              </w:rPr>
            </w:pPr>
            <w:r w:rsidRPr="00690988">
              <w:rPr>
                <w:rFonts w:asciiTheme="majorHAnsi" w:eastAsia="宋体" w:hAnsiTheme="majorHAnsi" w:cstheme="majorHAnsi"/>
                <w:szCs w:val="18"/>
                <w:lang w:eastAsia="zh-CN"/>
              </w:rPr>
              <w:t>11-7a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B95653B" w14:textId="77777777" w:rsidR="002864BC" w:rsidRPr="00690988" w:rsidRDefault="002864BC" w:rsidP="002864BC">
            <w:pPr>
              <w:pStyle w:val="TAL"/>
              <w:rPr>
                <w:rFonts w:asciiTheme="majorHAnsi" w:eastAsia="宋体" w:hAnsiTheme="majorHAnsi" w:cstheme="majorHAnsi"/>
                <w:szCs w:val="18"/>
                <w:highlight w:val="yellow"/>
                <w:lang w:eastAsia="zh-CN"/>
              </w:rPr>
            </w:pPr>
            <w:r w:rsidRPr="00690988">
              <w:rPr>
                <w:rFonts w:asciiTheme="majorHAnsi" w:eastAsia="宋体" w:hAnsiTheme="majorHAnsi" w:cstheme="majorHAnsi"/>
                <w:szCs w:val="18"/>
                <w:lang w:eastAsia="zh-CN"/>
              </w:rPr>
              <w:t>UL cancelation scheme for cross-carrier</w:t>
            </w:r>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4D595C21" w14:textId="6931CB87" w:rsidR="002864BC" w:rsidRPr="00690988" w:rsidRDefault="002864BC" w:rsidP="002864BC">
            <w:pPr>
              <w:pStyle w:val="TAL"/>
              <w:numPr>
                <w:ilvl w:val="0"/>
                <w:numId w:val="112"/>
              </w:numPr>
              <w:rPr>
                <w:rFonts w:asciiTheme="majorHAnsi" w:hAnsiTheme="majorHAnsi" w:cstheme="majorHAnsi"/>
                <w:szCs w:val="18"/>
                <w:lang w:eastAsia="ja-JP"/>
              </w:rPr>
            </w:pPr>
            <w:r w:rsidRPr="00690988">
              <w:rPr>
                <w:rFonts w:asciiTheme="majorHAnsi" w:hAnsiTheme="majorHAnsi" w:cstheme="majorHAnsi"/>
                <w:szCs w:val="18"/>
                <w:lang w:eastAsia="ja-JP"/>
              </w:rPr>
              <w:t>Supports group common DCI (i.e. DCI format 2_4) for cancelation indicatio</w:t>
            </w:r>
            <w:r w:rsidRPr="000412EA">
              <w:rPr>
                <w:rFonts w:asciiTheme="majorHAnsi" w:hAnsiTheme="majorHAnsi" w:cstheme="majorHAnsi"/>
                <w:szCs w:val="18"/>
                <w:lang w:eastAsia="ja-JP"/>
              </w:rPr>
              <w:t>n on a different DL CC than that scheduling PUSCH or SRS</w:t>
            </w:r>
          </w:p>
          <w:p w14:paraId="783033B4" w14:textId="77777777" w:rsidR="002864BC" w:rsidRPr="00690988" w:rsidRDefault="002864BC" w:rsidP="002864BC">
            <w:pPr>
              <w:pStyle w:val="TAL"/>
              <w:numPr>
                <w:ilvl w:val="0"/>
                <w:numId w:val="112"/>
              </w:numPr>
              <w:rPr>
                <w:rFonts w:asciiTheme="majorHAnsi" w:hAnsiTheme="majorHAnsi" w:cstheme="majorHAnsi"/>
                <w:szCs w:val="18"/>
                <w:lang w:eastAsia="ja-JP"/>
              </w:rPr>
            </w:pPr>
            <w:r w:rsidRPr="00690988">
              <w:rPr>
                <w:rFonts w:asciiTheme="majorHAnsi" w:hAnsiTheme="majorHAnsi" w:cstheme="majorHAnsi"/>
                <w:szCs w:val="18"/>
                <w:lang w:eastAsia="ja-JP"/>
              </w:rPr>
              <w:t xml:space="preserve">UL cancelation for PUSCH </w:t>
            </w:r>
          </w:p>
          <w:p w14:paraId="6C3C78CC" w14:textId="77777777" w:rsidR="002864BC" w:rsidRPr="00690988" w:rsidRDefault="002864BC" w:rsidP="002864BC">
            <w:pPr>
              <w:pStyle w:val="TAL"/>
              <w:numPr>
                <w:ilvl w:val="0"/>
                <w:numId w:val="43"/>
              </w:numPr>
              <w:rPr>
                <w:rFonts w:asciiTheme="majorHAnsi" w:eastAsia="MS Mincho" w:hAnsiTheme="majorHAnsi" w:cstheme="majorHAnsi"/>
                <w:szCs w:val="18"/>
                <w:lang w:eastAsia="ja-JP"/>
              </w:rPr>
            </w:pPr>
            <w:r w:rsidRPr="00690988">
              <w:rPr>
                <w:rFonts w:asciiTheme="majorHAnsi" w:hAnsiTheme="majorHAnsi" w:cstheme="majorHAnsi"/>
                <w:szCs w:val="18"/>
                <w:lang w:eastAsia="ja-JP"/>
              </w:rPr>
              <w:t xml:space="preserve">Cancellation is applied to each PUSCH repetition individually in case of PUSCH repetitions  </w:t>
            </w:r>
          </w:p>
          <w:p w14:paraId="66F3266A" w14:textId="77777777" w:rsidR="002864BC" w:rsidRPr="00690988" w:rsidRDefault="002864BC" w:rsidP="002864BC">
            <w:pPr>
              <w:pStyle w:val="TAL"/>
              <w:numPr>
                <w:ilvl w:val="0"/>
                <w:numId w:val="112"/>
              </w:numPr>
              <w:rPr>
                <w:rFonts w:asciiTheme="majorHAnsi" w:hAnsiTheme="majorHAnsi" w:cstheme="majorHAnsi"/>
                <w:szCs w:val="18"/>
                <w:lang w:eastAsia="ja-JP"/>
              </w:rPr>
            </w:pPr>
            <w:r w:rsidRPr="00690988">
              <w:rPr>
                <w:rFonts w:asciiTheme="majorHAnsi" w:hAnsiTheme="majorHAnsi" w:cstheme="majorHAnsi"/>
                <w:szCs w:val="18"/>
                <w:lang w:eastAsia="ja-JP"/>
              </w:rPr>
              <w:t xml:space="preserve">UL cancelation for SRS symbols that overlap with the cancelled symbols </w:t>
            </w:r>
          </w:p>
          <w:p w14:paraId="19159789" w14:textId="76DF7553" w:rsidR="002864BC" w:rsidRPr="00690988" w:rsidRDefault="002864BC" w:rsidP="002864BC">
            <w:pPr>
              <w:pStyle w:val="TAL"/>
              <w:ind w:left="360" w:hanging="360"/>
              <w:rPr>
                <w:rFonts w:asciiTheme="majorHAnsi" w:hAnsiTheme="majorHAnsi" w:cstheme="majorHAnsi"/>
                <w:szCs w:val="18"/>
                <w:highlight w:val="yellow"/>
                <w:lang w:eastAsia="ja-JP"/>
              </w:rPr>
            </w:pP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6C63333D" w14:textId="75A4E969" w:rsidR="002864BC" w:rsidRPr="000412EA" w:rsidRDefault="002864BC" w:rsidP="002864BC">
            <w:pPr>
              <w:pStyle w:val="TAL"/>
              <w:rPr>
                <w:rFonts w:asciiTheme="majorHAnsi" w:hAnsiTheme="majorHAnsi" w:cstheme="majorHAnsi"/>
                <w:szCs w:val="18"/>
                <w:lang w:eastAsia="ja-JP"/>
              </w:rPr>
            </w:pPr>
          </w:p>
        </w:tc>
        <w:tc>
          <w:tcPr>
            <w:tcW w:w="858" w:type="dxa"/>
            <w:tcBorders>
              <w:top w:val="single" w:sz="4" w:space="0" w:color="auto"/>
              <w:left w:val="single" w:sz="4" w:space="0" w:color="auto"/>
              <w:bottom w:val="single" w:sz="4" w:space="0" w:color="auto"/>
              <w:right w:val="single" w:sz="4" w:space="0" w:color="auto"/>
            </w:tcBorders>
            <w:shd w:val="clear" w:color="auto" w:fill="auto"/>
          </w:tcPr>
          <w:p w14:paraId="34B1AE83" w14:textId="77777777" w:rsidR="002864BC" w:rsidRPr="00690988" w:rsidRDefault="002864BC" w:rsidP="002864BC">
            <w:pPr>
              <w:pStyle w:val="TAL"/>
              <w:rPr>
                <w:rFonts w:asciiTheme="majorHAnsi" w:eastAsia="宋体" w:hAnsiTheme="majorHAnsi" w:cstheme="majorHAnsi"/>
                <w:szCs w:val="18"/>
                <w:lang w:eastAsia="zh-CN"/>
              </w:rPr>
            </w:pPr>
            <w:r w:rsidRPr="00690988">
              <w:rPr>
                <w:rFonts w:asciiTheme="majorHAnsi" w:eastAsia="宋体" w:hAnsiTheme="majorHAnsi" w:cstheme="majorHAnsi"/>
                <w:szCs w:val="18"/>
                <w:lang w:eastAsia="zh-CN"/>
              </w:rPr>
              <w:t>Yes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F809B1A" w14:textId="77777777" w:rsidR="002864BC" w:rsidRPr="00690988" w:rsidRDefault="002864BC" w:rsidP="002864BC">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3CB012D" w14:textId="77777777" w:rsidR="002864BC" w:rsidRPr="00690988" w:rsidRDefault="002864BC" w:rsidP="002864BC">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27EFA04" w14:textId="1EBDADBE" w:rsidR="002864BC" w:rsidRDefault="002864BC" w:rsidP="002864BC">
            <w:pPr>
              <w:pStyle w:val="TAL"/>
              <w:rPr>
                <w:rFonts w:asciiTheme="majorHAnsi" w:hAnsiTheme="majorHAnsi" w:cstheme="majorHAnsi"/>
                <w:szCs w:val="18"/>
                <w:lang w:eastAsia="ja-JP"/>
              </w:rPr>
            </w:pPr>
            <w:r w:rsidRPr="00B56F06">
              <w:rPr>
                <w:rFonts w:asciiTheme="majorHAnsi" w:hAnsiTheme="majorHAnsi" w:cstheme="majorHAnsi"/>
                <w:szCs w:val="18"/>
                <w:lang w:eastAsia="ja-JP"/>
              </w:rPr>
              <w:t>Per FS</w:t>
            </w:r>
          </w:p>
          <w:p w14:paraId="1E10DDC8" w14:textId="77777777" w:rsidR="002864BC" w:rsidRDefault="002864BC" w:rsidP="002864BC">
            <w:pPr>
              <w:pStyle w:val="TAL"/>
              <w:rPr>
                <w:rFonts w:asciiTheme="majorHAnsi" w:eastAsia="MS Mincho" w:hAnsiTheme="majorHAnsi" w:cstheme="majorHAnsi"/>
                <w:szCs w:val="18"/>
                <w:lang w:eastAsia="ja-JP"/>
              </w:rPr>
            </w:pPr>
          </w:p>
          <w:p w14:paraId="1D4DB78B" w14:textId="0818FBA8" w:rsidR="002864BC" w:rsidRPr="00B56F06" w:rsidRDefault="002864BC" w:rsidP="002864BC">
            <w:pPr>
              <w:pStyle w:val="TAL"/>
              <w:rPr>
                <w:rFonts w:asciiTheme="majorHAnsi" w:eastAsia="MS Mincho" w:hAnsiTheme="majorHAnsi" w:cstheme="majorHAnsi"/>
                <w:szCs w:val="18"/>
                <w:lang w:eastAsia="ja-JP"/>
              </w:rPr>
            </w:pPr>
            <w:r w:rsidRPr="00B56F06">
              <w:rPr>
                <w:rFonts w:asciiTheme="majorHAnsi" w:eastAsia="MS Mincho" w:hAnsiTheme="majorHAnsi" w:cstheme="majorHAnsi"/>
                <w:szCs w:val="18"/>
                <w:lang w:eastAsia="ja-JP"/>
              </w:rPr>
              <w:t xml:space="preserve">Per FS is selected because the FG </w:t>
            </w:r>
            <w:r>
              <w:rPr>
                <w:rFonts w:asciiTheme="majorHAnsi" w:eastAsia="MS Mincho" w:hAnsiTheme="majorHAnsi" w:cstheme="majorHAnsi"/>
                <w:szCs w:val="18"/>
                <w:lang w:eastAsia="ja-JP"/>
              </w:rPr>
              <w:t>is</w:t>
            </w:r>
            <w:r w:rsidRPr="00B56F06">
              <w:rPr>
                <w:rFonts w:asciiTheme="majorHAnsi" w:eastAsia="MS Mincho" w:hAnsiTheme="majorHAnsi" w:cstheme="majorHAnsi"/>
                <w:szCs w:val="18"/>
                <w:lang w:eastAsia="ja-JP"/>
              </w:rPr>
              <w:t xml:space="preserve"> very demanding in UE processing, considering that this can be a UE with processing capability 1 but required to be able to cancel according to processing capability 2, and hence it is important to take into account the BC information for dimensioning purpose</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9871DB9" w14:textId="6DBF1408" w:rsidR="002864BC" w:rsidRPr="00B56F06" w:rsidRDefault="002864BC" w:rsidP="002864BC">
            <w:pPr>
              <w:pStyle w:val="TAL"/>
              <w:rPr>
                <w:rFonts w:asciiTheme="majorHAnsi" w:hAnsiTheme="majorHAnsi" w:cstheme="majorHAnsi"/>
                <w:szCs w:val="18"/>
                <w:lang w:eastAsia="ja-JP"/>
              </w:rPr>
            </w:pPr>
            <w:r w:rsidRPr="00B56F06">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F8C0DF5" w14:textId="56707815" w:rsidR="002864BC" w:rsidRPr="00B56F06" w:rsidRDefault="002864BC" w:rsidP="002864BC">
            <w:pPr>
              <w:pStyle w:val="TAL"/>
              <w:rPr>
                <w:rFonts w:asciiTheme="majorHAnsi" w:hAnsiTheme="majorHAnsi" w:cstheme="majorHAnsi"/>
                <w:szCs w:val="18"/>
                <w:lang w:eastAsia="ja-JP"/>
              </w:rPr>
            </w:pPr>
            <w:r w:rsidRPr="00B56F06">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B006259" w14:textId="3F891E70" w:rsidR="002864BC" w:rsidRPr="00B56F06" w:rsidRDefault="002864BC" w:rsidP="002864BC">
            <w:pPr>
              <w:pStyle w:val="TAL"/>
              <w:rPr>
                <w:rFonts w:asciiTheme="majorHAnsi" w:hAnsiTheme="majorHAnsi" w:cstheme="majorHAnsi"/>
                <w:szCs w:val="18"/>
              </w:rPr>
            </w:pPr>
            <w:r w:rsidRPr="00B56F06">
              <w:rPr>
                <w:rFonts w:asciiTheme="majorHAnsi" w:hAnsiTheme="majorHAnsi" w:cstheme="majorHAnsi"/>
                <w:szCs w:val="18"/>
              </w:rPr>
              <w:t>N/A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8C9AAD9" w14:textId="392C2FB6" w:rsidR="002864BC" w:rsidRPr="00B56F06" w:rsidRDefault="002864BC" w:rsidP="002864BC">
            <w:pPr>
              <w:pStyle w:val="TAL"/>
              <w:rPr>
                <w:rFonts w:asciiTheme="majorHAnsi" w:hAnsiTheme="majorHAnsi" w:cstheme="majorHAnsi"/>
                <w:szCs w:val="18"/>
              </w:rPr>
            </w:pPr>
            <w:r w:rsidRPr="00B56F06">
              <w:rPr>
                <w:rFonts w:asciiTheme="majorHAnsi" w:hAnsiTheme="majorHAnsi" w:cstheme="majorHAnsi"/>
                <w:szCs w:val="18"/>
                <w:lang w:eastAsia="zh-CN"/>
              </w:rPr>
              <w:t>More than one monitoring occasion for DCI format 2_4 per slot is applied only if the UE reports to support FG 3-5 or FG 3-5a or FG 3-5b or 11-2 or 11-2a</w:t>
            </w:r>
          </w:p>
          <w:p w14:paraId="6BAC41B6" w14:textId="77777777" w:rsidR="002864BC" w:rsidRPr="00B56F06" w:rsidRDefault="002864BC" w:rsidP="002864BC">
            <w:pPr>
              <w:pStyle w:val="TAL"/>
              <w:rPr>
                <w:rFonts w:asciiTheme="majorHAnsi" w:hAnsiTheme="majorHAnsi" w:cstheme="majorHAnsi"/>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A61DF20" w14:textId="77777777" w:rsidR="002864BC" w:rsidRPr="00690988" w:rsidRDefault="002864BC" w:rsidP="002864BC">
            <w:pPr>
              <w:pStyle w:val="TAL"/>
              <w:rPr>
                <w:rFonts w:asciiTheme="majorHAnsi" w:hAnsiTheme="majorHAnsi" w:cstheme="majorHAnsi"/>
                <w:szCs w:val="18"/>
                <w:lang w:eastAsia="ja-JP"/>
              </w:rPr>
            </w:pPr>
            <w:r w:rsidRPr="00690988">
              <w:rPr>
                <w:rFonts w:asciiTheme="majorHAnsi" w:hAnsiTheme="majorHAnsi" w:cstheme="majorHAnsi"/>
                <w:szCs w:val="18"/>
                <w:lang w:eastAsia="ja-JP"/>
              </w:rPr>
              <w:t>Optional with capability signalling</w:t>
            </w:r>
          </w:p>
        </w:tc>
      </w:tr>
      <w:tr w:rsidR="002864BC" w:rsidRPr="00690988" w14:paraId="0318A12B" w14:textId="77777777" w:rsidTr="00283FE3">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uto"/>
          </w:tcPr>
          <w:p w14:paraId="164D4841" w14:textId="77777777" w:rsidR="002864BC" w:rsidRPr="00690988" w:rsidRDefault="002864BC" w:rsidP="002864BC">
            <w:pPr>
              <w:pStyle w:val="TAL"/>
              <w:rPr>
                <w:rFonts w:asciiTheme="majorHAnsi" w:hAnsiTheme="majorHAnsi" w:cstheme="majorHAnsi"/>
                <w:szCs w:val="18"/>
                <w:lang w:eastAsia="ja-JP"/>
              </w:rPr>
            </w:pPr>
            <w:r w:rsidRPr="00690988">
              <w:rPr>
                <w:rFonts w:asciiTheme="majorHAnsi" w:hAnsiTheme="majorHAnsi" w:cstheme="majorHAnsi"/>
                <w:szCs w:val="18"/>
                <w:lang w:eastAsia="ja-JP"/>
              </w:rPr>
              <w:t xml:space="preserve">11. </w:t>
            </w:r>
          </w:p>
          <w:p w14:paraId="2DD99ABD" w14:textId="77777777" w:rsidR="002864BC" w:rsidRPr="00690988" w:rsidRDefault="002864BC" w:rsidP="002864BC">
            <w:pPr>
              <w:pStyle w:val="TAL"/>
              <w:rPr>
                <w:rFonts w:asciiTheme="majorHAnsi" w:hAnsiTheme="majorHAnsi" w:cstheme="majorHAnsi"/>
                <w:szCs w:val="18"/>
                <w:lang w:eastAsia="ja-JP"/>
              </w:rPr>
            </w:pPr>
            <w:r w:rsidRPr="00690988">
              <w:rPr>
                <w:rFonts w:asciiTheme="majorHAnsi" w:hAnsiTheme="majorHAnsi" w:cstheme="majorHAnsi"/>
                <w:szCs w:val="18"/>
                <w:lang w:eastAsia="ja-JP"/>
              </w:rPr>
              <w:t>NR_L1enh_URLLC</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1012162F" w14:textId="38B8F87B" w:rsidR="002864BC" w:rsidRPr="00690988" w:rsidRDefault="002864BC" w:rsidP="002864BC">
            <w:pPr>
              <w:pStyle w:val="TAL"/>
              <w:rPr>
                <w:rFonts w:asciiTheme="majorHAnsi" w:eastAsia="宋体" w:hAnsiTheme="majorHAnsi" w:cstheme="majorHAnsi"/>
                <w:szCs w:val="18"/>
                <w:lang w:eastAsia="zh-CN"/>
              </w:rPr>
            </w:pPr>
            <w:r w:rsidRPr="00690988">
              <w:rPr>
                <w:rFonts w:asciiTheme="majorHAnsi" w:eastAsia="宋体" w:hAnsiTheme="majorHAnsi" w:cstheme="majorHAnsi"/>
                <w:szCs w:val="18"/>
                <w:lang w:eastAsia="zh-CN"/>
              </w:rPr>
              <w:t>11-7b</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0E9D487" w14:textId="3A58882A" w:rsidR="002864BC" w:rsidRPr="00690988" w:rsidRDefault="002864BC" w:rsidP="002864BC">
            <w:pPr>
              <w:pStyle w:val="TAL"/>
              <w:rPr>
                <w:rFonts w:asciiTheme="majorHAnsi" w:eastAsia="宋体" w:hAnsiTheme="majorHAnsi" w:cstheme="majorHAnsi"/>
                <w:szCs w:val="18"/>
                <w:lang w:eastAsia="zh-CN"/>
              </w:rPr>
            </w:pPr>
            <w:r w:rsidRPr="00690988">
              <w:rPr>
                <w:rFonts w:asciiTheme="majorHAnsi" w:eastAsia="宋体" w:hAnsiTheme="majorHAnsi" w:cstheme="majorHAnsi"/>
                <w:szCs w:val="18"/>
                <w:lang w:eastAsia="zh-CN"/>
              </w:rPr>
              <w:t>Independent cancellation of the overlapping PUSCHs in an intra-band UL CA</w:t>
            </w:r>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458B1583" w14:textId="69826B60" w:rsidR="002864BC" w:rsidRPr="00690988" w:rsidRDefault="002864BC" w:rsidP="002864BC">
            <w:pPr>
              <w:pStyle w:val="TAL"/>
              <w:numPr>
                <w:ilvl w:val="0"/>
                <w:numId w:val="127"/>
              </w:numPr>
              <w:rPr>
                <w:rFonts w:asciiTheme="majorHAnsi" w:hAnsiTheme="majorHAnsi" w:cstheme="majorHAnsi"/>
                <w:szCs w:val="18"/>
                <w:lang w:eastAsia="ja-JP"/>
              </w:rPr>
            </w:pPr>
            <w:r w:rsidRPr="00690988">
              <w:rPr>
                <w:rFonts w:asciiTheme="majorHAnsi" w:hAnsiTheme="majorHAnsi" w:cstheme="majorHAnsi"/>
                <w:szCs w:val="18"/>
                <w:lang w:eastAsia="ja-JP"/>
              </w:rPr>
              <w:t>For a UE indicating the capability of pa-</w:t>
            </w:r>
            <w:proofErr w:type="spellStart"/>
            <w:r w:rsidRPr="00690988">
              <w:rPr>
                <w:rFonts w:asciiTheme="majorHAnsi" w:hAnsiTheme="majorHAnsi" w:cstheme="majorHAnsi"/>
                <w:szCs w:val="18"/>
                <w:lang w:eastAsia="ja-JP"/>
              </w:rPr>
              <w:t>PhaseDiscontinuityImpacts</w:t>
            </w:r>
            <w:proofErr w:type="spellEnd"/>
            <w:r w:rsidRPr="00690988">
              <w:rPr>
                <w:rFonts w:asciiTheme="majorHAnsi" w:hAnsiTheme="majorHAnsi" w:cstheme="majorHAnsi"/>
                <w:szCs w:val="18"/>
                <w:lang w:eastAsia="ja-JP"/>
              </w:rPr>
              <w:t xml:space="preserve">, and if the PUSCH on at least one serving cell is cancelled, the UE may cancel the (repetition of the) PUSCHs transmission on all other intra-band serving cell(s). The cancellation of the (repetition of the) PUSCH transmission on </w:t>
            </w:r>
            <w:proofErr w:type="gramStart"/>
            <w:r w:rsidRPr="00690988">
              <w:rPr>
                <w:rFonts w:asciiTheme="majorHAnsi" w:hAnsiTheme="majorHAnsi" w:cstheme="majorHAnsi"/>
                <w:szCs w:val="18"/>
                <w:lang w:eastAsia="ja-JP"/>
              </w:rPr>
              <w:t>a the</w:t>
            </w:r>
            <w:proofErr w:type="gramEnd"/>
            <w:r w:rsidRPr="00690988">
              <w:rPr>
                <w:rFonts w:asciiTheme="majorHAnsi" w:hAnsiTheme="majorHAnsi" w:cstheme="majorHAnsi"/>
                <w:szCs w:val="18"/>
                <w:lang w:eastAsia="ja-JP"/>
              </w:rPr>
              <w:t xml:space="preserve"> set of intra-band serving cell(s) includes all symbols from the earliest symbol that is overlapping with the first cancelled symbol of the PUSCH on the serving cell for which the DCI format 2_4 is applicable to.</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03C50D99" w14:textId="4B5E3F14" w:rsidR="002864BC" w:rsidRPr="00690988" w:rsidRDefault="002864BC" w:rsidP="002864BC">
            <w:pPr>
              <w:pStyle w:val="TAL"/>
              <w:rPr>
                <w:rFonts w:asciiTheme="majorHAnsi" w:hAnsiTheme="majorHAnsi" w:cstheme="majorHAnsi"/>
                <w:szCs w:val="18"/>
                <w:lang w:eastAsia="ja-JP"/>
              </w:rPr>
            </w:pPr>
            <w:r w:rsidRPr="00690988">
              <w:rPr>
                <w:rFonts w:asciiTheme="majorHAnsi" w:hAnsiTheme="majorHAnsi" w:cstheme="majorHAnsi"/>
                <w:szCs w:val="18"/>
                <w:lang w:eastAsia="ja-JP"/>
              </w:rPr>
              <w:t xml:space="preserve">6-23, 11-7 </w:t>
            </w:r>
          </w:p>
        </w:tc>
        <w:tc>
          <w:tcPr>
            <w:tcW w:w="858" w:type="dxa"/>
            <w:tcBorders>
              <w:top w:val="single" w:sz="4" w:space="0" w:color="auto"/>
              <w:left w:val="single" w:sz="4" w:space="0" w:color="auto"/>
              <w:bottom w:val="single" w:sz="4" w:space="0" w:color="auto"/>
              <w:right w:val="single" w:sz="4" w:space="0" w:color="auto"/>
            </w:tcBorders>
            <w:shd w:val="clear" w:color="auto" w:fill="auto"/>
          </w:tcPr>
          <w:p w14:paraId="39A7533D" w14:textId="77777777" w:rsidR="002864BC" w:rsidRPr="00690988" w:rsidRDefault="002864BC" w:rsidP="002864BC">
            <w:pPr>
              <w:pStyle w:val="TAL"/>
              <w:rPr>
                <w:rFonts w:asciiTheme="majorHAnsi" w:eastAsia="宋体" w:hAnsiTheme="majorHAnsi" w:cstheme="majorHAnsi"/>
                <w:szCs w:val="18"/>
                <w:lang w:eastAsia="zh-CN"/>
              </w:rPr>
            </w:pPr>
            <w:r w:rsidRPr="00690988">
              <w:rPr>
                <w:rFonts w:asciiTheme="majorHAnsi" w:eastAsia="宋体" w:hAnsiTheme="majorHAnsi" w:cstheme="majorHAnsi"/>
                <w:szCs w:val="18"/>
                <w:lang w:eastAsia="zh-CN"/>
              </w:rPr>
              <w:t>Yes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3312EE3" w14:textId="77777777" w:rsidR="002864BC" w:rsidRPr="00690988" w:rsidRDefault="002864BC" w:rsidP="002864BC">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0E0B199" w14:textId="77777777" w:rsidR="002864BC" w:rsidRPr="00690988" w:rsidRDefault="002864BC" w:rsidP="002864BC">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70A3370" w14:textId="0F8AA6F4" w:rsidR="002864BC" w:rsidRPr="00690988" w:rsidRDefault="002864BC" w:rsidP="002864BC">
            <w:pPr>
              <w:pStyle w:val="TAL"/>
              <w:rPr>
                <w:rFonts w:asciiTheme="majorHAnsi" w:hAnsiTheme="majorHAnsi" w:cstheme="majorHAnsi"/>
                <w:szCs w:val="18"/>
                <w:lang w:eastAsia="ja-JP"/>
              </w:rPr>
            </w:pPr>
            <w:r w:rsidRPr="00690988">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D644F70" w14:textId="383F8623" w:rsidR="002864BC" w:rsidRPr="00690988" w:rsidRDefault="002864BC" w:rsidP="002864BC">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C487059" w14:textId="2A2A063A" w:rsidR="002864BC" w:rsidRPr="00690988" w:rsidRDefault="002864BC" w:rsidP="002864BC">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20AFF6B" w14:textId="293D97A5" w:rsidR="002864BC" w:rsidRPr="00690988" w:rsidRDefault="002864BC" w:rsidP="002864BC">
            <w:pPr>
              <w:pStyle w:val="TAL"/>
              <w:rPr>
                <w:rFonts w:asciiTheme="majorHAnsi" w:hAnsiTheme="majorHAnsi" w:cstheme="majorHAnsi"/>
                <w:szCs w:val="18"/>
              </w:rPr>
            </w:pPr>
            <w:r w:rsidRPr="00690988">
              <w:rPr>
                <w:rFonts w:asciiTheme="majorHAnsi" w:hAnsiTheme="majorHAnsi" w:cstheme="majorHAnsi"/>
                <w:szCs w:val="18"/>
              </w:rPr>
              <w:t>N/A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AF573BA" w14:textId="3AEF4DBD" w:rsidR="002864BC" w:rsidRPr="00690988" w:rsidRDefault="002864BC" w:rsidP="002864BC">
            <w:pPr>
              <w:pStyle w:val="TAL"/>
              <w:rPr>
                <w:rFonts w:asciiTheme="majorHAnsi" w:hAnsiTheme="majorHAnsi" w:cstheme="majorHAnsi"/>
                <w:szCs w:val="18"/>
              </w:rPr>
            </w:pPr>
            <w:r w:rsidRPr="00690988">
              <w:rPr>
                <w:rFonts w:asciiTheme="majorHAnsi" w:hAnsiTheme="majorHAnsi" w:cstheme="majorHAnsi"/>
                <w:szCs w:val="18"/>
                <w:lang w:eastAsia="zh-CN"/>
              </w:rPr>
              <w:t>If UE indicates 6-23 but does not support this FG, UE is not expected to be scheduled simultaneous PUSCHs on multiple carriers but receiving UL CI only for subset of carriers in intra-band carriers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56587D3" w14:textId="77777777" w:rsidR="002864BC" w:rsidRPr="00690988" w:rsidRDefault="002864BC" w:rsidP="002864BC">
            <w:pPr>
              <w:pStyle w:val="TAL"/>
              <w:rPr>
                <w:rFonts w:asciiTheme="majorHAnsi" w:hAnsiTheme="majorHAnsi" w:cstheme="majorHAnsi"/>
                <w:szCs w:val="18"/>
                <w:lang w:eastAsia="ja-JP"/>
              </w:rPr>
            </w:pPr>
            <w:r w:rsidRPr="00690988">
              <w:rPr>
                <w:rFonts w:asciiTheme="majorHAnsi" w:hAnsiTheme="majorHAnsi" w:cstheme="majorHAnsi"/>
                <w:szCs w:val="18"/>
                <w:lang w:eastAsia="ja-JP"/>
              </w:rPr>
              <w:t xml:space="preserve">Optional with capability </w:t>
            </w:r>
            <w:proofErr w:type="spellStart"/>
            <w:r w:rsidRPr="00690988">
              <w:rPr>
                <w:rFonts w:asciiTheme="majorHAnsi" w:hAnsiTheme="majorHAnsi" w:cstheme="majorHAnsi"/>
                <w:szCs w:val="18"/>
                <w:lang w:eastAsia="ja-JP"/>
              </w:rPr>
              <w:t>signaling</w:t>
            </w:r>
            <w:proofErr w:type="spellEnd"/>
          </w:p>
        </w:tc>
      </w:tr>
      <w:tr w:rsidR="002864BC" w:rsidRPr="00690988" w14:paraId="0D729B20" w14:textId="77777777" w:rsidTr="00283FE3">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uto"/>
          </w:tcPr>
          <w:p w14:paraId="71318B58" w14:textId="77777777" w:rsidR="002864BC" w:rsidRPr="00690988" w:rsidRDefault="002864BC" w:rsidP="002864BC">
            <w:pPr>
              <w:pStyle w:val="TAL"/>
              <w:rPr>
                <w:rFonts w:asciiTheme="majorHAnsi" w:hAnsiTheme="majorHAnsi" w:cstheme="majorHAnsi"/>
                <w:szCs w:val="18"/>
                <w:lang w:eastAsia="ja-JP"/>
              </w:rPr>
            </w:pPr>
            <w:r w:rsidRPr="00690988">
              <w:rPr>
                <w:rFonts w:asciiTheme="majorHAnsi" w:hAnsiTheme="majorHAnsi" w:cstheme="majorHAnsi"/>
                <w:szCs w:val="18"/>
                <w:lang w:eastAsia="ja-JP"/>
              </w:rPr>
              <w:lastRenderedPageBreak/>
              <w:t xml:space="preserve">11. </w:t>
            </w:r>
          </w:p>
          <w:p w14:paraId="6EB47B92" w14:textId="14BBA9EE" w:rsidR="002864BC" w:rsidRPr="00690988" w:rsidRDefault="002864BC" w:rsidP="002864BC">
            <w:pPr>
              <w:pStyle w:val="TAL"/>
              <w:rPr>
                <w:rFonts w:asciiTheme="majorHAnsi" w:hAnsiTheme="majorHAnsi" w:cstheme="majorHAnsi"/>
                <w:szCs w:val="18"/>
                <w:lang w:eastAsia="ja-JP"/>
              </w:rPr>
            </w:pPr>
            <w:r w:rsidRPr="00690988">
              <w:rPr>
                <w:rFonts w:asciiTheme="majorHAnsi" w:hAnsiTheme="majorHAnsi" w:cstheme="majorHAnsi"/>
                <w:szCs w:val="18"/>
                <w:lang w:eastAsia="ja-JP"/>
              </w:rPr>
              <w:t>NR_L1enh_URLLC</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1CF58B86" w14:textId="7E72C5C8" w:rsidR="002864BC" w:rsidRPr="00690988" w:rsidDel="00283FE3" w:rsidRDefault="002864BC" w:rsidP="002864BC">
            <w:pPr>
              <w:pStyle w:val="TAL"/>
              <w:rPr>
                <w:rFonts w:asciiTheme="majorHAnsi" w:eastAsia="宋体" w:hAnsiTheme="majorHAnsi" w:cstheme="majorHAnsi"/>
                <w:szCs w:val="18"/>
                <w:lang w:eastAsia="zh-CN"/>
              </w:rPr>
            </w:pPr>
            <w:r w:rsidRPr="00690988">
              <w:rPr>
                <w:rFonts w:asciiTheme="majorHAnsi" w:eastAsia="宋体" w:hAnsiTheme="majorHAnsi" w:cstheme="majorHAnsi"/>
                <w:szCs w:val="18"/>
                <w:lang w:eastAsia="zh-CN"/>
              </w:rPr>
              <w:t>11-8</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2F65459" w14:textId="141A7DF3" w:rsidR="002864BC" w:rsidRPr="00690988" w:rsidDel="00283FE3" w:rsidRDefault="002864BC" w:rsidP="002864BC">
            <w:pPr>
              <w:pStyle w:val="TAL"/>
              <w:rPr>
                <w:rFonts w:asciiTheme="majorHAnsi" w:eastAsia="宋体" w:hAnsiTheme="majorHAnsi" w:cstheme="majorHAnsi"/>
                <w:szCs w:val="18"/>
                <w:lang w:eastAsia="zh-CN"/>
              </w:rPr>
            </w:pPr>
            <w:r w:rsidRPr="00690988">
              <w:rPr>
                <w:rFonts w:asciiTheme="majorHAnsi" w:eastAsia="宋体" w:hAnsiTheme="majorHAnsi" w:cstheme="majorHAnsi"/>
                <w:szCs w:val="18"/>
                <w:lang w:eastAsia="zh-CN"/>
              </w:rPr>
              <w:t>Enhanced UL power control scheme</w:t>
            </w:r>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0F0E8472" w14:textId="0E320FE1" w:rsidR="002864BC" w:rsidRPr="00690988" w:rsidDel="00283FE3" w:rsidRDefault="002864BC" w:rsidP="002864BC">
            <w:pPr>
              <w:pStyle w:val="TAL"/>
              <w:numPr>
                <w:ilvl w:val="0"/>
                <w:numId w:val="128"/>
              </w:numPr>
              <w:rPr>
                <w:rFonts w:asciiTheme="majorHAnsi" w:hAnsiTheme="majorHAnsi" w:cstheme="majorHAnsi"/>
                <w:szCs w:val="18"/>
                <w:lang w:eastAsia="ja-JP"/>
              </w:rPr>
            </w:pPr>
            <w:r w:rsidRPr="00690988">
              <w:rPr>
                <w:rFonts w:asciiTheme="majorHAnsi" w:hAnsiTheme="majorHAnsi" w:cstheme="majorHAnsi"/>
                <w:szCs w:val="18"/>
                <w:lang w:eastAsia="ja-JP"/>
              </w:rPr>
              <w:t>For DG-PUSCH, one bit (separately from SRI) in UL grant is used to indicate the P0 value if SRI is present in the UL grant, and 1 or 2 bits is used to indicate the P0 value if SRI is not present in the UL grant</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3AFBC00A" w14:textId="77777777" w:rsidR="002864BC" w:rsidRPr="00690988" w:rsidRDefault="002864BC" w:rsidP="002864BC">
            <w:pPr>
              <w:pStyle w:val="TAL"/>
              <w:rPr>
                <w:rFonts w:asciiTheme="majorHAnsi" w:hAnsiTheme="majorHAnsi" w:cstheme="majorHAnsi"/>
                <w:szCs w:val="18"/>
                <w:lang w:eastAsia="ja-JP"/>
              </w:rPr>
            </w:pPr>
          </w:p>
        </w:tc>
        <w:tc>
          <w:tcPr>
            <w:tcW w:w="858" w:type="dxa"/>
            <w:tcBorders>
              <w:top w:val="single" w:sz="4" w:space="0" w:color="auto"/>
              <w:left w:val="single" w:sz="4" w:space="0" w:color="auto"/>
              <w:bottom w:val="single" w:sz="4" w:space="0" w:color="auto"/>
              <w:right w:val="single" w:sz="4" w:space="0" w:color="auto"/>
            </w:tcBorders>
            <w:shd w:val="clear" w:color="auto" w:fill="auto"/>
          </w:tcPr>
          <w:p w14:paraId="67030311" w14:textId="7D155F37" w:rsidR="002864BC" w:rsidRPr="00690988" w:rsidRDefault="002864BC" w:rsidP="002864BC">
            <w:pPr>
              <w:pStyle w:val="TAL"/>
              <w:rPr>
                <w:rFonts w:asciiTheme="majorHAnsi" w:eastAsia="宋体" w:hAnsiTheme="majorHAnsi" w:cstheme="majorHAnsi"/>
                <w:szCs w:val="18"/>
                <w:lang w:eastAsia="zh-CN"/>
              </w:rPr>
            </w:pPr>
            <w:r w:rsidRPr="00690988">
              <w:rPr>
                <w:rFonts w:asciiTheme="majorHAnsi" w:eastAsia="宋体" w:hAnsiTheme="majorHAnsi" w:cstheme="majorHAnsi"/>
                <w:szCs w:val="18"/>
                <w:lang w:eastAsia="zh-CN"/>
              </w:rPr>
              <w:t>Yes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9998F4B" w14:textId="37F2C288" w:rsidR="002864BC" w:rsidRPr="00690988" w:rsidRDefault="002864BC" w:rsidP="002864BC">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31B3493" w14:textId="77777777" w:rsidR="002864BC" w:rsidRPr="00690988" w:rsidRDefault="002864BC" w:rsidP="002864BC">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5BC967D" w14:textId="1206EC07" w:rsidR="002864BC" w:rsidRPr="0049607F" w:rsidDel="00283FE3" w:rsidRDefault="002864BC" w:rsidP="002864BC">
            <w:pPr>
              <w:pStyle w:val="TAL"/>
              <w:rPr>
                <w:rFonts w:asciiTheme="majorHAnsi" w:eastAsia="MS Mincho" w:hAnsiTheme="majorHAnsi" w:cstheme="majorHAnsi"/>
                <w:szCs w:val="18"/>
                <w:lang w:eastAsia="ja-JP"/>
              </w:rPr>
            </w:pPr>
            <w:r>
              <w:rPr>
                <w:rFonts w:asciiTheme="majorHAnsi" w:eastAsia="MS Mincho" w:hAnsiTheme="majorHAnsi" w:cstheme="majorHAnsi" w:hint="eastAsia"/>
                <w:szCs w:val="18"/>
                <w:lang w:eastAsia="ja-JP"/>
              </w:rPr>
              <w:t>P</w:t>
            </w:r>
            <w:r>
              <w:rPr>
                <w:rFonts w:asciiTheme="majorHAnsi" w:eastAsia="MS Mincho" w:hAnsiTheme="majorHAnsi" w:cstheme="majorHAnsi"/>
                <w:szCs w:val="18"/>
                <w:lang w:eastAsia="ja-JP"/>
              </w:rPr>
              <w:t>er UE</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EE5FDE4" w14:textId="52D58ADD" w:rsidR="002864BC" w:rsidRPr="0049607F" w:rsidDel="00283FE3" w:rsidRDefault="002864BC" w:rsidP="002864BC">
            <w:pPr>
              <w:pStyle w:val="TAL"/>
              <w:rPr>
                <w:rFonts w:asciiTheme="majorHAnsi" w:eastAsia="MS Mincho" w:hAnsiTheme="majorHAnsi" w:cstheme="majorHAnsi"/>
                <w:szCs w:val="18"/>
                <w:lang w:eastAsia="ja-JP"/>
              </w:rPr>
            </w:pPr>
            <w:r>
              <w:rPr>
                <w:rFonts w:asciiTheme="majorHAnsi" w:eastAsia="MS Mincho" w:hAnsiTheme="majorHAnsi" w:cstheme="majorHAnsi" w:hint="eastAsia"/>
                <w:szCs w:val="18"/>
                <w:lang w:eastAsia="ja-JP"/>
              </w:rPr>
              <w:t>N</w:t>
            </w:r>
            <w:r>
              <w:rPr>
                <w:rFonts w:asciiTheme="majorHAnsi" w:eastAsia="MS Mincho" w:hAnsiTheme="majorHAnsi" w:cstheme="majorHAnsi"/>
                <w:szCs w:val="18"/>
                <w:lang w:eastAsia="ja-JP"/>
              </w:rPr>
              <w:t>o</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AF0E976" w14:textId="77777777" w:rsidR="002864BC" w:rsidRDefault="002864BC" w:rsidP="002864BC">
            <w:pPr>
              <w:pStyle w:val="TAL"/>
              <w:rPr>
                <w:rFonts w:asciiTheme="majorHAnsi" w:eastAsia="MS Mincho" w:hAnsiTheme="majorHAnsi" w:cstheme="majorHAnsi"/>
                <w:szCs w:val="18"/>
                <w:lang w:eastAsia="ja-JP"/>
              </w:rPr>
            </w:pPr>
            <w:r w:rsidRPr="0049607F">
              <w:rPr>
                <w:rFonts w:asciiTheme="majorHAnsi" w:eastAsia="MS Mincho" w:hAnsiTheme="majorHAnsi" w:cstheme="majorHAnsi"/>
                <w:szCs w:val="18"/>
                <w:lang w:eastAsia="ja-JP"/>
              </w:rPr>
              <w:t>Yes</w:t>
            </w:r>
          </w:p>
          <w:p w14:paraId="77392BC1" w14:textId="77777777" w:rsidR="002864BC" w:rsidRDefault="002864BC" w:rsidP="002864BC">
            <w:pPr>
              <w:pStyle w:val="TAL"/>
              <w:rPr>
                <w:rFonts w:asciiTheme="majorHAnsi" w:eastAsia="MS Mincho" w:hAnsiTheme="majorHAnsi" w:cstheme="majorHAnsi"/>
                <w:szCs w:val="18"/>
                <w:lang w:eastAsia="ja-JP"/>
              </w:rPr>
            </w:pPr>
          </w:p>
          <w:p w14:paraId="584A14C7" w14:textId="67508DC9" w:rsidR="002864BC" w:rsidRPr="00690988" w:rsidDel="00283FE3" w:rsidRDefault="002864BC" w:rsidP="002864BC">
            <w:pPr>
              <w:pStyle w:val="TAL"/>
              <w:rPr>
                <w:rFonts w:asciiTheme="majorHAnsi" w:hAnsiTheme="majorHAnsi" w:cstheme="majorHAnsi"/>
                <w:szCs w:val="18"/>
                <w:lang w:eastAsia="ja-JP"/>
              </w:rPr>
            </w:pPr>
            <w:r>
              <w:rPr>
                <w:rFonts w:asciiTheme="majorHAnsi" w:eastAsia="MS Mincho" w:hAnsiTheme="majorHAnsi" w:cstheme="majorHAnsi" w:hint="eastAsia"/>
                <w:szCs w:val="18"/>
                <w:lang w:eastAsia="ja-JP"/>
              </w:rPr>
              <w:t>N</w:t>
            </w:r>
            <w:r>
              <w:rPr>
                <w:rFonts w:asciiTheme="majorHAnsi" w:eastAsia="MS Mincho" w:hAnsiTheme="majorHAnsi" w:cstheme="majorHAnsi"/>
                <w:szCs w:val="18"/>
                <w:lang w:eastAsia="ja-JP"/>
              </w:rPr>
              <w:t>ote: Differentiation is from the perspective of the scheduled carrier</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D0C075C" w14:textId="2221B6EB" w:rsidR="002864BC" w:rsidRPr="0049607F" w:rsidRDefault="002864BC" w:rsidP="002864BC">
            <w:pPr>
              <w:pStyle w:val="TAL"/>
              <w:rPr>
                <w:rFonts w:asciiTheme="majorHAnsi" w:eastAsia="MS Mincho" w:hAnsiTheme="majorHAnsi" w:cstheme="majorHAnsi"/>
                <w:szCs w:val="18"/>
                <w:lang w:eastAsia="ja-JP"/>
              </w:rPr>
            </w:pPr>
            <w:r>
              <w:rPr>
                <w:rFonts w:asciiTheme="majorHAnsi" w:eastAsia="MS Mincho" w:hAnsiTheme="majorHAnsi" w:cstheme="majorHAnsi" w:hint="eastAsia"/>
                <w:szCs w:val="18"/>
                <w:lang w:eastAsia="ja-JP"/>
              </w:rPr>
              <w:t>N</w:t>
            </w:r>
            <w:r>
              <w:rPr>
                <w:rFonts w:asciiTheme="majorHAnsi" w:eastAsia="MS Mincho" w:hAnsiTheme="majorHAnsi" w:cstheme="majorHAnsi"/>
                <w:szCs w:val="18"/>
                <w:lang w:eastAsia="ja-JP"/>
              </w:rPr>
              <w:t>/A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18331EF" w14:textId="77777777" w:rsidR="002864BC" w:rsidRPr="00690988" w:rsidRDefault="002864BC" w:rsidP="002864BC">
            <w:pPr>
              <w:pStyle w:val="TAL"/>
              <w:rPr>
                <w:rFonts w:asciiTheme="majorHAnsi" w:hAnsiTheme="majorHAnsi" w:cstheme="majorHAnsi"/>
                <w:szCs w:val="18"/>
                <w:lang w:eastAsia="zh-CN"/>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11F6BAC" w14:textId="4A153FAE" w:rsidR="002864BC" w:rsidRPr="00690988" w:rsidRDefault="002864BC" w:rsidP="002864BC">
            <w:pPr>
              <w:pStyle w:val="TAL"/>
              <w:rPr>
                <w:rFonts w:asciiTheme="majorHAnsi" w:hAnsiTheme="majorHAnsi" w:cstheme="majorHAnsi"/>
                <w:szCs w:val="18"/>
                <w:lang w:eastAsia="ja-JP"/>
              </w:rPr>
            </w:pPr>
            <w:r w:rsidRPr="00690988">
              <w:rPr>
                <w:rFonts w:asciiTheme="majorHAnsi" w:hAnsiTheme="majorHAnsi" w:cstheme="majorHAnsi"/>
                <w:szCs w:val="18"/>
                <w:lang w:eastAsia="ja-JP"/>
              </w:rPr>
              <w:t xml:space="preserve">Optional with capability </w:t>
            </w:r>
            <w:proofErr w:type="spellStart"/>
            <w:r w:rsidRPr="00690988">
              <w:rPr>
                <w:rFonts w:asciiTheme="majorHAnsi" w:hAnsiTheme="majorHAnsi" w:cstheme="majorHAnsi"/>
                <w:szCs w:val="18"/>
                <w:lang w:eastAsia="ja-JP"/>
              </w:rPr>
              <w:t>signaling</w:t>
            </w:r>
            <w:proofErr w:type="spellEnd"/>
          </w:p>
        </w:tc>
      </w:tr>
      <w:tr w:rsidR="002864BC" w:rsidRPr="00690988" w14:paraId="28B67102"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tcPr>
          <w:p w14:paraId="62EB973B" w14:textId="77777777" w:rsidR="002864BC" w:rsidRPr="00690988" w:rsidRDefault="002864BC" w:rsidP="002864BC">
            <w:pPr>
              <w:pStyle w:val="TAL"/>
              <w:rPr>
                <w:rFonts w:asciiTheme="majorHAnsi" w:hAnsiTheme="majorHAnsi" w:cstheme="majorHAnsi"/>
                <w:szCs w:val="18"/>
                <w:lang w:eastAsia="ja-JP"/>
              </w:rPr>
            </w:pPr>
            <w:r w:rsidRPr="00690988">
              <w:rPr>
                <w:rFonts w:asciiTheme="majorHAnsi" w:hAnsiTheme="majorHAnsi" w:cstheme="majorHAnsi"/>
                <w:szCs w:val="18"/>
                <w:lang w:eastAsia="ja-JP"/>
              </w:rPr>
              <w:t xml:space="preserve">11. </w:t>
            </w:r>
          </w:p>
          <w:p w14:paraId="03159D83" w14:textId="77777777" w:rsidR="002864BC" w:rsidRPr="00690988" w:rsidRDefault="002864BC" w:rsidP="002864BC">
            <w:pPr>
              <w:pStyle w:val="TAL"/>
              <w:rPr>
                <w:rFonts w:asciiTheme="majorHAnsi" w:hAnsiTheme="majorHAnsi" w:cstheme="majorHAnsi"/>
                <w:szCs w:val="18"/>
                <w:lang w:eastAsia="ja-JP"/>
              </w:rPr>
            </w:pPr>
            <w:r w:rsidRPr="00690988">
              <w:rPr>
                <w:rFonts w:asciiTheme="majorHAnsi" w:hAnsiTheme="majorHAnsi" w:cstheme="majorHAnsi"/>
                <w:szCs w:val="18"/>
                <w:lang w:eastAsia="ja-JP"/>
              </w:rPr>
              <w:t>NR_L1enh_URLLC</w:t>
            </w:r>
          </w:p>
        </w:tc>
        <w:tc>
          <w:tcPr>
            <w:tcW w:w="710" w:type="dxa"/>
            <w:tcBorders>
              <w:top w:val="single" w:sz="4" w:space="0" w:color="auto"/>
              <w:left w:val="single" w:sz="4" w:space="0" w:color="auto"/>
              <w:bottom w:val="single" w:sz="4" w:space="0" w:color="auto"/>
              <w:right w:val="single" w:sz="4" w:space="0" w:color="auto"/>
            </w:tcBorders>
          </w:tcPr>
          <w:p w14:paraId="6F48645B" w14:textId="77777777" w:rsidR="002864BC" w:rsidRPr="00690988" w:rsidRDefault="002864BC" w:rsidP="002864BC">
            <w:pPr>
              <w:pStyle w:val="TAL"/>
              <w:rPr>
                <w:rFonts w:asciiTheme="majorHAnsi" w:eastAsia="宋体" w:hAnsiTheme="majorHAnsi" w:cstheme="majorHAnsi"/>
                <w:szCs w:val="18"/>
                <w:lang w:eastAsia="zh-CN"/>
              </w:rPr>
            </w:pPr>
            <w:r w:rsidRPr="00690988">
              <w:rPr>
                <w:rFonts w:asciiTheme="majorHAnsi" w:eastAsia="宋体" w:hAnsiTheme="majorHAnsi" w:cstheme="majorHAnsi"/>
                <w:szCs w:val="18"/>
                <w:lang w:eastAsia="zh-CN"/>
              </w:rPr>
              <w:t>11-9</w:t>
            </w:r>
          </w:p>
        </w:tc>
        <w:tc>
          <w:tcPr>
            <w:tcW w:w="1559" w:type="dxa"/>
            <w:tcBorders>
              <w:top w:val="single" w:sz="4" w:space="0" w:color="auto"/>
              <w:left w:val="single" w:sz="4" w:space="0" w:color="auto"/>
              <w:bottom w:val="single" w:sz="4" w:space="0" w:color="auto"/>
              <w:right w:val="single" w:sz="4" w:space="0" w:color="auto"/>
            </w:tcBorders>
          </w:tcPr>
          <w:p w14:paraId="473EF8FD" w14:textId="77777777" w:rsidR="002864BC" w:rsidRPr="00690988" w:rsidRDefault="002864BC" w:rsidP="002864BC">
            <w:pPr>
              <w:pStyle w:val="TAL"/>
              <w:rPr>
                <w:rFonts w:asciiTheme="majorHAnsi" w:eastAsia="宋体" w:hAnsiTheme="majorHAnsi" w:cstheme="majorHAnsi"/>
                <w:szCs w:val="18"/>
                <w:lang w:eastAsia="zh-CN"/>
              </w:rPr>
            </w:pPr>
            <w:r w:rsidRPr="00690988">
              <w:rPr>
                <w:rFonts w:asciiTheme="majorHAnsi" w:eastAsia="宋体" w:hAnsiTheme="majorHAnsi" w:cstheme="majorHAnsi"/>
                <w:szCs w:val="18"/>
                <w:lang w:eastAsia="zh-CN"/>
              </w:rPr>
              <w:t>Multiple active configured grant configurations for a BWP of a serving cell</w:t>
            </w:r>
          </w:p>
        </w:tc>
        <w:tc>
          <w:tcPr>
            <w:tcW w:w="6371" w:type="dxa"/>
            <w:tcBorders>
              <w:top w:val="single" w:sz="4" w:space="0" w:color="auto"/>
              <w:left w:val="single" w:sz="4" w:space="0" w:color="auto"/>
              <w:bottom w:val="single" w:sz="4" w:space="0" w:color="auto"/>
              <w:right w:val="single" w:sz="4" w:space="0" w:color="auto"/>
            </w:tcBorders>
          </w:tcPr>
          <w:p w14:paraId="55E2CB1D" w14:textId="77777777" w:rsidR="002864BC" w:rsidRPr="00266BEE" w:rsidRDefault="002864BC" w:rsidP="002864BC">
            <w:pPr>
              <w:pStyle w:val="TAL"/>
              <w:numPr>
                <w:ilvl w:val="0"/>
                <w:numId w:val="39"/>
              </w:numPr>
              <w:rPr>
                <w:rFonts w:asciiTheme="majorHAnsi" w:hAnsiTheme="majorHAnsi" w:cstheme="majorHAnsi"/>
                <w:szCs w:val="18"/>
                <w:lang w:eastAsia="ja-JP"/>
              </w:rPr>
            </w:pPr>
            <w:r w:rsidRPr="00266BEE">
              <w:rPr>
                <w:rFonts w:asciiTheme="majorHAnsi" w:hAnsiTheme="majorHAnsi" w:cstheme="majorHAnsi"/>
                <w:szCs w:val="18"/>
                <w:lang w:eastAsia="ja-JP"/>
              </w:rPr>
              <w:t>Supports up to 12 configured/active configured grant configurations in a BWP of a serving cell.</w:t>
            </w:r>
          </w:p>
          <w:p w14:paraId="78970321" w14:textId="77777777" w:rsidR="002864BC" w:rsidRPr="00266BEE" w:rsidRDefault="002864BC" w:rsidP="002864BC">
            <w:pPr>
              <w:pStyle w:val="TAL"/>
              <w:ind w:left="360" w:hanging="360"/>
              <w:rPr>
                <w:rFonts w:asciiTheme="majorHAnsi" w:hAnsiTheme="majorHAnsi" w:cstheme="majorHAnsi"/>
                <w:szCs w:val="18"/>
                <w:lang w:eastAsia="ja-JP"/>
              </w:rPr>
            </w:pPr>
            <w:r w:rsidRPr="00266BEE">
              <w:rPr>
                <w:rFonts w:asciiTheme="majorHAnsi" w:hAnsiTheme="majorHAnsi" w:cstheme="majorHAnsi"/>
                <w:szCs w:val="18"/>
                <w:lang w:eastAsia="ja-JP"/>
              </w:rPr>
              <w:t>• Separate RRC parameters for different configured grant configurations</w:t>
            </w:r>
          </w:p>
          <w:p w14:paraId="546002E5" w14:textId="77777777" w:rsidR="002864BC" w:rsidRPr="00266BEE" w:rsidRDefault="002864BC" w:rsidP="002864BC">
            <w:pPr>
              <w:pStyle w:val="TAL"/>
              <w:ind w:left="360" w:hanging="360"/>
              <w:rPr>
                <w:rFonts w:asciiTheme="majorHAnsi" w:hAnsiTheme="majorHAnsi" w:cstheme="majorHAnsi"/>
                <w:szCs w:val="18"/>
                <w:lang w:eastAsia="ja-JP"/>
              </w:rPr>
            </w:pPr>
            <w:r w:rsidRPr="00266BEE">
              <w:rPr>
                <w:rFonts w:asciiTheme="majorHAnsi" w:hAnsiTheme="majorHAnsi" w:cstheme="majorHAnsi"/>
                <w:szCs w:val="18"/>
                <w:lang w:eastAsia="ja-JP"/>
              </w:rPr>
              <w:t>• Separate activation for different configured grant Type 2 configurations</w:t>
            </w:r>
          </w:p>
          <w:p w14:paraId="025BF96A" w14:textId="77777777" w:rsidR="002864BC" w:rsidRPr="00266BEE" w:rsidRDefault="002864BC" w:rsidP="002864BC">
            <w:pPr>
              <w:pStyle w:val="TAL"/>
              <w:ind w:left="360" w:hanging="360"/>
              <w:rPr>
                <w:rFonts w:asciiTheme="majorHAnsi" w:hAnsiTheme="majorHAnsi" w:cstheme="majorHAnsi"/>
                <w:szCs w:val="18"/>
                <w:lang w:eastAsia="ja-JP"/>
              </w:rPr>
            </w:pPr>
            <w:r w:rsidRPr="00266BEE">
              <w:rPr>
                <w:rFonts w:asciiTheme="majorHAnsi" w:hAnsiTheme="majorHAnsi" w:cstheme="majorHAnsi"/>
                <w:szCs w:val="18"/>
                <w:lang w:eastAsia="ja-JP"/>
              </w:rPr>
              <w:t>• Separate release for different configured grant Type 2 configurations</w:t>
            </w:r>
          </w:p>
          <w:p w14:paraId="1D7C1267" w14:textId="7887C61F" w:rsidR="002864BC" w:rsidRPr="00266BEE" w:rsidRDefault="002864BC" w:rsidP="002864BC">
            <w:pPr>
              <w:pStyle w:val="TAL"/>
              <w:numPr>
                <w:ilvl w:val="0"/>
                <w:numId w:val="39"/>
              </w:numPr>
              <w:rPr>
                <w:rFonts w:asciiTheme="majorHAnsi" w:hAnsiTheme="majorHAnsi" w:cstheme="majorHAnsi"/>
                <w:szCs w:val="18"/>
                <w:lang w:eastAsia="ja-JP"/>
              </w:rPr>
            </w:pPr>
            <w:r w:rsidRPr="00266BEE">
              <w:rPr>
                <w:rFonts w:asciiTheme="majorHAnsi" w:hAnsiTheme="majorHAnsi" w:cstheme="majorHAnsi"/>
                <w:szCs w:val="18"/>
                <w:lang w:eastAsia="ja-JP"/>
              </w:rPr>
              <w:t>Supported maximum number of configured/active configured grant configurations in a BWP of a serving cell</w:t>
            </w:r>
          </w:p>
          <w:p w14:paraId="67A14336" w14:textId="5D800701" w:rsidR="002864BC" w:rsidRPr="00266BEE" w:rsidRDefault="002864BC" w:rsidP="002864BC">
            <w:pPr>
              <w:pStyle w:val="TAL"/>
              <w:ind w:left="360"/>
              <w:rPr>
                <w:rFonts w:asciiTheme="majorHAnsi" w:hAnsiTheme="majorHAnsi" w:cstheme="majorHAnsi"/>
                <w:szCs w:val="18"/>
                <w:lang w:eastAsia="ja-JP"/>
              </w:rPr>
            </w:pPr>
            <w:r w:rsidRPr="00266BEE">
              <w:rPr>
                <w:rFonts w:asciiTheme="majorHAnsi" w:hAnsiTheme="majorHAnsi" w:cstheme="majorHAnsi"/>
                <w:szCs w:val="18"/>
                <w:lang w:eastAsia="ja-JP"/>
              </w:rPr>
              <w:t>Candidate values for component 2: {1, 2, 4, 8, 12}</w:t>
            </w:r>
          </w:p>
          <w:p w14:paraId="0607E9D9" w14:textId="254D3654" w:rsidR="002864BC" w:rsidRPr="00266BEE" w:rsidRDefault="002864BC" w:rsidP="002864BC">
            <w:pPr>
              <w:pStyle w:val="TAL"/>
              <w:numPr>
                <w:ilvl w:val="0"/>
                <w:numId w:val="39"/>
              </w:numPr>
              <w:rPr>
                <w:rFonts w:asciiTheme="majorHAnsi" w:hAnsiTheme="majorHAnsi" w:cstheme="majorHAnsi"/>
                <w:szCs w:val="18"/>
                <w:lang w:eastAsia="ja-JP"/>
              </w:rPr>
            </w:pPr>
            <w:r w:rsidRPr="00266BEE">
              <w:rPr>
                <w:rFonts w:asciiTheme="majorHAnsi" w:hAnsiTheme="majorHAnsi" w:cstheme="majorHAnsi"/>
                <w:szCs w:val="18"/>
                <w:lang w:eastAsia="ja-JP"/>
              </w:rPr>
              <w:t>Supported maximum number of configured/active configured grant configurations across all serving cells</w:t>
            </w:r>
          </w:p>
          <w:p w14:paraId="3BDACA6B" w14:textId="4929505D" w:rsidR="002864BC" w:rsidRPr="00266BEE" w:rsidRDefault="002864BC" w:rsidP="002864BC">
            <w:pPr>
              <w:pStyle w:val="TAL"/>
              <w:ind w:left="360"/>
              <w:rPr>
                <w:rFonts w:asciiTheme="majorHAnsi" w:hAnsiTheme="majorHAnsi" w:cstheme="majorHAnsi"/>
                <w:szCs w:val="18"/>
                <w:lang w:eastAsia="ja-JP"/>
              </w:rPr>
            </w:pPr>
            <w:r w:rsidRPr="00266BEE">
              <w:rPr>
                <w:rFonts w:asciiTheme="majorHAnsi" w:hAnsiTheme="majorHAnsi" w:cstheme="majorHAnsi"/>
                <w:szCs w:val="18"/>
                <w:lang w:eastAsia="ja-JP"/>
              </w:rPr>
              <w:t>Candidate values for component 3: {2, …, 32}</w:t>
            </w:r>
          </w:p>
        </w:tc>
        <w:tc>
          <w:tcPr>
            <w:tcW w:w="1277" w:type="dxa"/>
            <w:tcBorders>
              <w:top w:val="single" w:sz="4" w:space="0" w:color="auto"/>
              <w:left w:val="single" w:sz="4" w:space="0" w:color="auto"/>
              <w:bottom w:val="single" w:sz="4" w:space="0" w:color="auto"/>
              <w:right w:val="single" w:sz="4" w:space="0" w:color="auto"/>
            </w:tcBorders>
          </w:tcPr>
          <w:p w14:paraId="6728F065" w14:textId="02293196" w:rsidR="002864BC" w:rsidRPr="00690988" w:rsidRDefault="002864BC" w:rsidP="002864BC">
            <w:pPr>
              <w:pStyle w:val="TAL"/>
              <w:rPr>
                <w:rFonts w:asciiTheme="majorHAnsi" w:hAnsiTheme="majorHAnsi" w:cstheme="majorHAnsi"/>
                <w:szCs w:val="18"/>
                <w:highlight w:val="yellow"/>
                <w:lang w:eastAsia="ja-JP"/>
              </w:rPr>
            </w:pPr>
            <w:r w:rsidRPr="000412EA">
              <w:rPr>
                <w:rFonts w:asciiTheme="majorHAnsi" w:hAnsiTheme="majorHAnsi" w:cstheme="majorHAnsi"/>
                <w:szCs w:val="18"/>
                <w:lang w:eastAsia="ja-JP"/>
              </w:rPr>
              <w:t>One of {5-19, 5-20}</w:t>
            </w:r>
          </w:p>
        </w:tc>
        <w:tc>
          <w:tcPr>
            <w:tcW w:w="858" w:type="dxa"/>
            <w:tcBorders>
              <w:top w:val="single" w:sz="4" w:space="0" w:color="auto"/>
              <w:left w:val="single" w:sz="4" w:space="0" w:color="auto"/>
              <w:bottom w:val="single" w:sz="4" w:space="0" w:color="auto"/>
              <w:right w:val="single" w:sz="4" w:space="0" w:color="auto"/>
            </w:tcBorders>
          </w:tcPr>
          <w:p w14:paraId="289B3E5D" w14:textId="77777777" w:rsidR="002864BC" w:rsidRPr="00690988" w:rsidRDefault="002864BC" w:rsidP="002864BC">
            <w:pPr>
              <w:pStyle w:val="TAL"/>
              <w:rPr>
                <w:rFonts w:asciiTheme="majorHAnsi" w:eastAsia="宋体" w:hAnsiTheme="majorHAnsi" w:cstheme="majorHAnsi"/>
                <w:szCs w:val="18"/>
                <w:lang w:eastAsia="zh-CN"/>
              </w:rPr>
            </w:pPr>
            <w:r w:rsidRPr="00690988">
              <w:rPr>
                <w:rFonts w:asciiTheme="majorHAnsi" w:eastAsia="宋体" w:hAnsiTheme="majorHAnsi" w:cstheme="majorHAnsi"/>
                <w:szCs w:val="18"/>
                <w:lang w:eastAsia="zh-CN"/>
              </w:rPr>
              <w:t>Yes</w:t>
            </w:r>
          </w:p>
        </w:tc>
        <w:tc>
          <w:tcPr>
            <w:tcW w:w="851" w:type="dxa"/>
            <w:tcBorders>
              <w:top w:val="single" w:sz="4" w:space="0" w:color="auto"/>
              <w:left w:val="single" w:sz="4" w:space="0" w:color="auto"/>
              <w:bottom w:val="single" w:sz="4" w:space="0" w:color="auto"/>
              <w:right w:val="single" w:sz="4" w:space="0" w:color="auto"/>
            </w:tcBorders>
          </w:tcPr>
          <w:p w14:paraId="66B4504C" w14:textId="77777777" w:rsidR="002864BC" w:rsidRPr="00690988" w:rsidRDefault="002864BC" w:rsidP="002864BC">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2E795DA2" w14:textId="77777777" w:rsidR="002864BC" w:rsidRPr="00690988" w:rsidRDefault="002864BC" w:rsidP="002864BC">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tcPr>
          <w:p w14:paraId="053A42A6" w14:textId="3223F6BC" w:rsidR="002864BC" w:rsidRPr="00873783" w:rsidRDefault="002864BC" w:rsidP="002864BC">
            <w:pPr>
              <w:pStyle w:val="TAL"/>
              <w:rPr>
                <w:rFonts w:asciiTheme="majorHAnsi" w:hAnsiTheme="majorHAnsi" w:cstheme="majorHAnsi"/>
                <w:szCs w:val="18"/>
                <w:lang w:eastAsia="ja-JP"/>
              </w:rPr>
            </w:pPr>
            <w:r w:rsidRPr="00873783">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tcPr>
          <w:p w14:paraId="271B91D4" w14:textId="28BD4EC8" w:rsidR="002864BC" w:rsidRPr="00873783" w:rsidRDefault="002864BC" w:rsidP="002864BC">
            <w:pPr>
              <w:pStyle w:val="TAL"/>
              <w:rPr>
                <w:rFonts w:asciiTheme="majorHAnsi" w:hAnsiTheme="majorHAnsi" w:cstheme="majorHAnsi"/>
                <w:szCs w:val="18"/>
                <w:lang w:eastAsia="ja-JP"/>
              </w:rPr>
            </w:pPr>
            <w:r w:rsidRPr="00873783">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tcPr>
          <w:p w14:paraId="67B63C58" w14:textId="01842940" w:rsidR="002864BC" w:rsidRPr="00873783" w:rsidRDefault="002864BC" w:rsidP="002864BC">
            <w:pPr>
              <w:pStyle w:val="TAL"/>
              <w:rPr>
                <w:rFonts w:asciiTheme="majorHAnsi" w:hAnsiTheme="majorHAnsi" w:cstheme="majorHAnsi"/>
                <w:szCs w:val="18"/>
                <w:lang w:eastAsia="ja-JP"/>
              </w:rPr>
            </w:pPr>
            <w:r w:rsidRPr="00873783">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tcPr>
          <w:p w14:paraId="5535DD00" w14:textId="18FF3E80" w:rsidR="002864BC" w:rsidRPr="00873783" w:rsidRDefault="002864BC" w:rsidP="002864BC">
            <w:pPr>
              <w:pStyle w:val="TAL"/>
              <w:rPr>
                <w:rFonts w:asciiTheme="majorHAnsi" w:hAnsiTheme="majorHAnsi" w:cstheme="majorHAnsi"/>
                <w:szCs w:val="18"/>
              </w:rPr>
            </w:pPr>
            <w:r w:rsidRPr="00873783">
              <w:rPr>
                <w:rFonts w:asciiTheme="majorHAnsi" w:hAnsiTheme="majorHAnsi" w:cstheme="majorHAnsi"/>
                <w:szCs w:val="18"/>
              </w:rPr>
              <w:t>N/A</w:t>
            </w:r>
          </w:p>
        </w:tc>
        <w:tc>
          <w:tcPr>
            <w:tcW w:w="1843" w:type="dxa"/>
            <w:tcBorders>
              <w:top w:val="single" w:sz="4" w:space="0" w:color="auto"/>
              <w:left w:val="single" w:sz="4" w:space="0" w:color="auto"/>
              <w:bottom w:val="single" w:sz="4" w:space="0" w:color="auto"/>
              <w:right w:val="single" w:sz="4" w:space="0" w:color="auto"/>
            </w:tcBorders>
          </w:tcPr>
          <w:p w14:paraId="0E6C2B76" w14:textId="211EC67E" w:rsidR="002864BC" w:rsidRPr="00690988" w:rsidRDefault="002864BC" w:rsidP="002864BC">
            <w:pPr>
              <w:pStyle w:val="TAL"/>
              <w:rPr>
                <w:rFonts w:asciiTheme="majorHAnsi" w:hAnsiTheme="majorHAnsi" w:cstheme="majorHAnsi"/>
                <w:szCs w:val="18"/>
              </w:rPr>
            </w:pPr>
            <w:r w:rsidRPr="00266BEE">
              <w:rPr>
                <w:rFonts w:asciiTheme="majorHAnsi" w:hAnsiTheme="majorHAnsi" w:cstheme="majorHAnsi"/>
                <w:szCs w:val="18"/>
              </w:rPr>
              <w:t>For component 3: Total number in FR1 is not greater than X value reported for FR1. Total number in FR2 is not greater than X value reported for FR2.Total number across FR1 and FR2 is not greater than the larger of the FR1 and FR2 values</w:t>
            </w:r>
          </w:p>
        </w:tc>
        <w:tc>
          <w:tcPr>
            <w:tcW w:w="1276" w:type="dxa"/>
            <w:tcBorders>
              <w:top w:val="single" w:sz="4" w:space="0" w:color="auto"/>
              <w:left w:val="single" w:sz="4" w:space="0" w:color="auto"/>
              <w:bottom w:val="single" w:sz="4" w:space="0" w:color="auto"/>
              <w:right w:val="single" w:sz="4" w:space="0" w:color="auto"/>
            </w:tcBorders>
          </w:tcPr>
          <w:p w14:paraId="66CBF4E7" w14:textId="77777777" w:rsidR="002864BC" w:rsidRPr="00690988" w:rsidRDefault="002864BC" w:rsidP="002864BC">
            <w:pPr>
              <w:pStyle w:val="TAL"/>
              <w:rPr>
                <w:rFonts w:asciiTheme="majorHAnsi" w:hAnsiTheme="majorHAnsi" w:cstheme="majorHAnsi"/>
                <w:szCs w:val="18"/>
                <w:lang w:eastAsia="ja-JP"/>
              </w:rPr>
            </w:pPr>
            <w:r w:rsidRPr="00690988">
              <w:rPr>
                <w:rFonts w:asciiTheme="majorHAnsi" w:hAnsiTheme="majorHAnsi" w:cstheme="majorHAnsi"/>
                <w:szCs w:val="18"/>
                <w:lang w:eastAsia="ja-JP"/>
              </w:rPr>
              <w:t>Optional with capability signalling</w:t>
            </w:r>
          </w:p>
          <w:p w14:paraId="6C202849" w14:textId="43ECE4D8" w:rsidR="002864BC" w:rsidRPr="00690988" w:rsidRDefault="002864BC" w:rsidP="002864BC">
            <w:pPr>
              <w:pStyle w:val="TAL"/>
              <w:rPr>
                <w:rFonts w:asciiTheme="majorHAnsi" w:hAnsiTheme="majorHAnsi" w:cstheme="majorHAnsi"/>
                <w:szCs w:val="18"/>
                <w:lang w:eastAsia="ja-JP"/>
              </w:rPr>
            </w:pPr>
          </w:p>
        </w:tc>
      </w:tr>
      <w:tr w:rsidR="002864BC" w:rsidRPr="00690988" w14:paraId="1B9F1FC7"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tcPr>
          <w:p w14:paraId="7A1A1032" w14:textId="77777777" w:rsidR="002864BC" w:rsidRPr="00690988" w:rsidRDefault="002864BC" w:rsidP="002864BC">
            <w:pPr>
              <w:pStyle w:val="TAL"/>
              <w:rPr>
                <w:rFonts w:asciiTheme="majorHAnsi" w:hAnsiTheme="majorHAnsi" w:cstheme="majorHAnsi"/>
                <w:szCs w:val="18"/>
                <w:lang w:eastAsia="ja-JP"/>
              </w:rPr>
            </w:pPr>
            <w:r w:rsidRPr="00690988">
              <w:rPr>
                <w:rFonts w:asciiTheme="majorHAnsi" w:hAnsiTheme="majorHAnsi" w:cstheme="majorHAnsi"/>
                <w:szCs w:val="18"/>
                <w:lang w:eastAsia="ja-JP"/>
              </w:rPr>
              <w:t xml:space="preserve">11. </w:t>
            </w:r>
          </w:p>
          <w:p w14:paraId="54EC5063" w14:textId="77777777" w:rsidR="002864BC" w:rsidRPr="00690988" w:rsidRDefault="002864BC" w:rsidP="002864BC">
            <w:pPr>
              <w:pStyle w:val="TAL"/>
              <w:rPr>
                <w:rFonts w:asciiTheme="majorHAnsi" w:hAnsiTheme="majorHAnsi" w:cstheme="majorHAnsi"/>
                <w:szCs w:val="18"/>
                <w:lang w:eastAsia="ja-JP"/>
              </w:rPr>
            </w:pPr>
            <w:r w:rsidRPr="00690988">
              <w:rPr>
                <w:rFonts w:asciiTheme="majorHAnsi" w:hAnsiTheme="majorHAnsi" w:cstheme="majorHAnsi"/>
                <w:szCs w:val="18"/>
                <w:lang w:eastAsia="ja-JP"/>
              </w:rPr>
              <w:t>NR_L1enh_URLLC</w:t>
            </w:r>
          </w:p>
        </w:tc>
        <w:tc>
          <w:tcPr>
            <w:tcW w:w="710" w:type="dxa"/>
            <w:tcBorders>
              <w:top w:val="single" w:sz="4" w:space="0" w:color="auto"/>
              <w:left w:val="single" w:sz="4" w:space="0" w:color="auto"/>
              <w:bottom w:val="single" w:sz="4" w:space="0" w:color="auto"/>
              <w:right w:val="single" w:sz="4" w:space="0" w:color="auto"/>
            </w:tcBorders>
          </w:tcPr>
          <w:p w14:paraId="08D4DA7B" w14:textId="77777777" w:rsidR="002864BC" w:rsidRPr="00690988" w:rsidRDefault="002864BC" w:rsidP="002864BC">
            <w:pPr>
              <w:pStyle w:val="TAL"/>
              <w:rPr>
                <w:rFonts w:asciiTheme="majorHAnsi" w:eastAsia="宋体" w:hAnsiTheme="majorHAnsi" w:cstheme="majorHAnsi"/>
                <w:szCs w:val="18"/>
                <w:lang w:eastAsia="zh-CN"/>
              </w:rPr>
            </w:pPr>
            <w:r w:rsidRPr="00690988">
              <w:rPr>
                <w:rFonts w:asciiTheme="majorHAnsi" w:eastAsia="宋体" w:hAnsiTheme="majorHAnsi" w:cstheme="majorHAnsi"/>
                <w:szCs w:val="18"/>
                <w:lang w:eastAsia="zh-CN"/>
              </w:rPr>
              <w:t>11-9a</w:t>
            </w:r>
          </w:p>
        </w:tc>
        <w:tc>
          <w:tcPr>
            <w:tcW w:w="1559" w:type="dxa"/>
            <w:tcBorders>
              <w:top w:val="single" w:sz="4" w:space="0" w:color="auto"/>
              <w:left w:val="single" w:sz="4" w:space="0" w:color="auto"/>
              <w:bottom w:val="single" w:sz="4" w:space="0" w:color="auto"/>
              <w:right w:val="single" w:sz="4" w:space="0" w:color="auto"/>
            </w:tcBorders>
          </w:tcPr>
          <w:p w14:paraId="68CE6577" w14:textId="77777777" w:rsidR="002864BC" w:rsidRPr="00690988" w:rsidRDefault="002864BC" w:rsidP="002864BC">
            <w:pPr>
              <w:pStyle w:val="TAL"/>
              <w:rPr>
                <w:rFonts w:asciiTheme="majorHAnsi" w:eastAsia="宋体" w:hAnsiTheme="majorHAnsi" w:cstheme="majorHAnsi"/>
                <w:szCs w:val="18"/>
                <w:lang w:eastAsia="zh-CN"/>
              </w:rPr>
            </w:pPr>
            <w:r w:rsidRPr="00690988">
              <w:rPr>
                <w:rFonts w:asciiTheme="majorHAnsi" w:eastAsia="宋体" w:hAnsiTheme="majorHAnsi" w:cstheme="majorHAnsi"/>
                <w:szCs w:val="18"/>
                <w:lang w:eastAsia="zh-CN"/>
              </w:rPr>
              <w:t>Joint release in a DCI for two or more configured grant Type 2 configurations for a given BWP of a serving cell</w:t>
            </w:r>
          </w:p>
        </w:tc>
        <w:tc>
          <w:tcPr>
            <w:tcW w:w="6371" w:type="dxa"/>
            <w:tcBorders>
              <w:top w:val="single" w:sz="4" w:space="0" w:color="auto"/>
              <w:left w:val="single" w:sz="4" w:space="0" w:color="auto"/>
              <w:bottom w:val="single" w:sz="4" w:space="0" w:color="auto"/>
              <w:right w:val="single" w:sz="4" w:space="0" w:color="auto"/>
            </w:tcBorders>
          </w:tcPr>
          <w:p w14:paraId="51177CB1" w14:textId="72141C44" w:rsidR="002864BC" w:rsidRPr="000412EA" w:rsidRDefault="002864BC" w:rsidP="002864BC">
            <w:pPr>
              <w:pStyle w:val="TAL"/>
              <w:numPr>
                <w:ilvl w:val="0"/>
                <w:numId w:val="113"/>
              </w:numPr>
              <w:rPr>
                <w:rFonts w:asciiTheme="majorHAnsi" w:hAnsiTheme="majorHAnsi" w:cstheme="majorHAnsi"/>
                <w:szCs w:val="18"/>
                <w:lang w:eastAsia="ja-JP"/>
              </w:rPr>
            </w:pPr>
            <w:r w:rsidRPr="000412EA">
              <w:rPr>
                <w:rFonts w:asciiTheme="majorHAnsi" w:hAnsiTheme="majorHAnsi" w:cstheme="majorHAnsi"/>
                <w:szCs w:val="18"/>
                <w:lang w:eastAsia="ja-JP"/>
              </w:rPr>
              <w:t>M&lt;=4 bits indication in the Release DCI is used for indicating which CG configuration(s) is/are released, where the association between each state indicated by the indication and the CG configuration(s) is</w:t>
            </w:r>
          </w:p>
          <w:p w14:paraId="0D1772D0" w14:textId="77777777" w:rsidR="002864BC" w:rsidRPr="000412EA" w:rsidRDefault="002864BC" w:rsidP="002864BC">
            <w:pPr>
              <w:pStyle w:val="TAL"/>
              <w:ind w:left="360" w:hanging="360"/>
              <w:rPr>
                <w:rFonts w:asciiTheme="majorHAnsi" w:hAnsiTheme="majorHAnsi" w:cstheme="majorHAnsi"/>
                <w:szCs w:val="18"/>
                <w:lang w:eastAsia="ja-JP"/>
              </w:rPr>
            </w:pPr>
            <w:r w:rsidRPr="000412EA">
              <w:rPr>
                <w:rFonts w:asciiTheme="majorHAnsi" w:hAnsiTheme="majorHAnsi" w:cstheme="majorHAnsi"/>
                <w:szCs w:val="18"/>
                <w:lang w:eastAsia="ja-JP"/>
              </w:rPr>
              <w:t>• Up to 2^M states are higher layer configurable, where each of the state can be mapped to a single or multiple CG configurations to be released</w:t>
            </w:r>
          </w:p>
          <w:p w14:paraId="579C473D" w14:textId="77777777" w:rsidR="002864BC" w:rsidRPr="000412EA" w:rsidRDefault="002864BC" w:rsidP="002864BC">
            <w:pPr>
              <w:pStyle w:val="TAL"/>
              <w:spacing w:line="256" w:lineRule="auto"/>
              <w:rPr>
                <w:rFonts w:asciiTheme="majorHAnsi" w:hAnsiTheme="majorHAnsi" w:cstheme="majorHAnsi"/>
                <w:szCs w:val="18"/>
                <w:lang w:eastAsia="ja-JP"/>
              </w:rPr>
            </w:pPr>
            <w:r w:rsidRPr="000412EA">
              <w:rPr>
                <w:rFonts w:asciiTheme="majorHAnsi" w:hAnsiTheme="majorHAnsi" w:cstheme="majorHAnsi"/>
                <w:szCs w:val="18"/>
                <w:lang w:eastAsia="ja-JP"/>
              </w:rPr>
              <w:t>• In case of no higher layer configured state(s), separate release is used where the release corresponds to the CG configuration index indicated by the indication</w:t>
            </w:r>
          </w:p>
        </w:tc>
        <w:tc>
          <w:tcPr>
            <w:tcW w:w="1277" w:type="dxa"/>
            <w:tcBorders>
              <w:top w:val="single" w:sz="4" w:space="0" w:color="auto"/>
              <w:left w:val="single" w:sz="4" w:space="0" w:color="auto"/>
              <w:bottom w:val="single" w:sz="4" w:space="0" w:color="auto"/>
              <w:right w:val="single" w:sz="4" w:space="0" w:color="auto"/>
            </w:tcBorders>
          </w:tcPr>
          <w:p w14:paraId="2165D969" w14:textId="088D48D4" w:rsidR="002864BC" w:rsidRPr="000412EA" w:rsidRDefault="002864BC" w:rsidP="002864BC">
            <w:pPr>
              <w:pStyle w:val="TAL"/>
              <w:rPr>
                <w:rFonts w:asciiTheme="majorHAnsi" w:hAnsiTheme="majorHAnsi" w:cstheme="majorHAnsi"/>
                <w:szCs w:val="18"/>
                <w:lang w:eastAsia="ja-JP"/>
              </w:rPr>
            </w:pPr>
            <w:r w:rsidRPr="000412EA">
              <w:rPr>
                <w:rFonts w:asciiTheme="majorHAnsi" w:hAnsiTheme="majorHAnsi" w:cstheme="majorHAnsi"/>
                <w:szCs w:val="18"/>
                <w:lang w:eastAsia="ja-JP"/>
              </w:rPr>
              <w:t>11-9</w:t>
            </w:r>
          </w:p>
        </w:tc>
        <w:tc>
          <w:tcPr>
            <w:tcW w:w="858" w:type="dxa"/>
            <w:tcBorders>
              <w:top w:val="single" w:sz="4" w:space="0" w:color="auto"/>
              <w:left w:val="single" w:sz="4" w:space="0" w:color="auto"/>
              <w:bottom w:val="single" w:sz="4" w:space="0" w:color="auto"/>
              <w:right w:val="single" w:sz="4" w:space="0" w:color="auto"/>
            </w:tcBorders>
          </w:tcPr>
          <w:p w14:paraId="5B525A59" w14:textId="77777777" w:rsidR="002864BC" w:rsidRPr="00690988" w:rsidRDefault="002864BC" w:rsidP="002864BC">
            <w:pPr>
              <w:pStyle w:val="TAL"/>
              <w:rPr>
                <w:rFonts w:asciiTheme="majorHAnsi" w:eastAsia="宋体" w:hAnsiTheme="majorHAnsi" w:cstheme="majorHAnsi"/>
                <w:szCs w:val="18"/>
                <w:lang w:eastAsia="zh-CN"/>
              </w:rPr>
            </w:pPr>
            <w:r w:rsidRPr="00690988">
              <w:rPr>
                <w:rFonts w:asciiTheme="majorHAnsi" w:eastAsia="宋体" w:hAnsiTheme="majorHAnsi" w:cstheme="majorHAnsi"/>
                <w:szCs w:val="18"/>
                <w:lang w:eastAsia="zh-CN"/>
              </w:rPr>
              <w:t>Yes</w:t>
            </w:r>
          </w:p>
        </w:tc>
        <w:tc>
          <w:tcPr>
            <w:tcW w:w="851" w:type="dxa"/>
            <w:tcBorders>
              <w:top w:val="single" w:sz="4" w:space="0" w:color="auto"/>
              <w:left w:val="single" w:sz="4" w:space="0" w:color="auto"/>
              <w:bottom w:val="single" w:sz="4" w:space="0" w:color="auto"/>
              <w:right w:val="single" w:sz="4" w:space="0" w:color="auto"/>
            </w:tcBorders>
          </w:tcPr>
          <w:p w14:paraId="0160F3EF" w14:textId="77777777" w:rsidR="002864BC" w:rsidRPr="00690988" w:rsidRDefault="002864BC" w:rsidP="002864BC">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7F7AC501" w14:textId="77777777" w:rsidR="002864BC" w:rsidRPr="00690988" w:rsidRDefault="002864BC" w:rsidP="002864BC">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tcPr>
          <w:p w14:paraId="23E4A583" w14:textId="130D6B93" w:rsidR="002864BC" w:rsidRPr="00873783" w:rsidRDefault="002864BC" w:rsidP="002864BC">
            <w:pPr>
              <w:pStyle w:val="TAL"/>
              <w:rPr>
                <w:rFonts w:asciiTheme="majorHAnsi" w:hAnsiTheme="majorHAnsi" w:cstheme="majorHAnsi"/>
                <w:szCs w:val="18"/>
                <w:lang w:eastAsia="ja-JP"/>
              </w:rPr>
            </w:pPr>
            <w:r w:rsidRPr="00873783">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tcPr>
          <w:p w14:paraId="15AE520F" w14:textId="04E4AD4A" w:rsidR="002864BC" w:rsidRPr="00873783" w:rsidRDefault="002864BC" w:rsidP="002864BC">
            <w:pPr>
              <w:pStyle w:val="TAL"/>
              <w:rPr>
                <w:rFonts w:asciiTheme="majorHAnsi" w:hAnsiTheme="majorHAnsi" w:cstheme="majorHAnsi"/>
                <w:szCs w:val="18"/>
                <w:lang w:eastAsia="ja-JP"/>
              </w:rPr>
            </w:pPr>
            <w:r w:rsidRPr="00873783">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tcPr>
          <w:p w14:paraId="5B8EB727" w14:textId="53D89CEA" w:rsidR="002864BC" w:rsidRPr="00873783" w:rsidRDefault="002864BC" w:rsidP="002864BC">
            <w:pPr>
              <w:pStyle w:val="TAL"/>
              <w:rPr>
                <w:rFonts w:asciiTheme="majorHAnsi" w:hAnsiTheme="majorHAnsi" w:cstheme="majorHAnsi"/>
                <w:szCs w:val="18"/>
                <w:lang w:eastAsia="ja-JP"/>
              </w:rPr>
            </w:pPr>
            <w:r w:rsidRPr="00873783">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tcPr>
          <w:p w14:paraId="0D154BBB" w14:textId="3D842983" w:rsidR="002864BC" w:rsidRPr="00873783" w:rsidRDefault="002864BC" w:rsidP="002864BC">
            <w:pPr>
              <w:pStyle w:val="TAL"/>
              <w:rPr>
                <w:rFonts w:asciiTheme="majorHAnsi" w:hAnsiTheme="majorHAnsi" w:cstheme="majorHAnsi"/>
                <w:szCs w:val="18"/>
              </w:rPr>
            </w:pPr>
            <w:r w:rsidRPr="00873783">
              <w:rPr>
                <w:rFonts w:asciiTheme="majorHAnsi" w:hAnsiTheme="majorHAnsi" w:cstheme="majorHAnsi"/>
                <w:szCs w:val="18"/>
              </w:rPr>
              <w:t>N/A</w:t>
            </w:r>
          </w:p>
        </w:tc>
        <w:tc>
          <w:tcPr>
            <w:tcW w:w="1843" w:type="dxa"/>
            <w:tcBorders>
              <w:top w:val="single" w:sz="4" w:space="0" w:color="auto"/>
              <w:left w:val="single" w:sz="4" w:space="0" w:color="auto"/>
              <w:bottom w:val="single" w:sz="4" w:space="0" w:color="auto"/>
              <w:right w:val="single" w:sz="4" w:space="0" w:color="auto"/>
            </w:tcBorders>
          </w:tcPr>
          <w:p w14:paraId="05070261" w14:textId="51CDCC34" w:rsidR="002864BC" w:rsidRPr="00690988" w:rsidRDefault="002864BC" w:rsidP="002864BC">
            <w:pPr>
              <w:pStyle w:val="TAL"/>
              <w:rPr>
                <w:rFonts w:asciiTheme="majorHAnsi" w:hAnsiTheme="majorHAnsi" w:cstheme="majorHAnsi"/>
                <w:szCs w:val="18"/>
                <w:highlight w:val="yellow"/>
              </w:rPr>
            </w:pPr>
          </w:p>
        </w:tc>
        <w:tc>
          <w:tcPr>
            <w:tcW w:w="1276" w:type="dxa"/>
            <w:tcBorders>
              <w:top w:val="single" w:sz="4" w:space="0" w:color="auto"/>
              <w:left w:val="single" w:sz="4" w:space="0" w:color="auto"/>
              <w:bottom w:val="single" w:sz="4" w:space="0" w:color="auto"/>
              <w:right w:val="single" w:sz="4" w:space="0" w:color="auto"/>
            </w:tcBorders>
          </w:tcPr>
          <w:p w14:paraId="78F2F49D" w14:textId="77777777" w:rsidR="002864BC" w:rsidRPr="00690988" w:rsidRDefault="002864BC" w:rsidP="002864BC">
            <w:pPr>
              <w:pStyle w:val="TAL"/>
              <w:rPr>
                <w:rFonts w:asciiTheme="majorHAnsi" w:hAnsiTheme="majorHAnsi" w:cstheme="majorHAnsi"/>
                <w:szCs w:val="18"/>
                <w:lang w:eastAsia="ja-JP"/>
              </w:rPr>
            </w:pPr>
            <w:r w:rsidRPr="00690988">
              <w:rPr>
                <w:rFonts w:asciiTheme="majorHAnsi" w:hAnsiTheme="majorHAnsi" w:cstheme="majorHAnsi"/>
                <w:szCs w:val="18"/>
                <w:lang w:eastAsia="ja-JP"/>
              </w:rPr>
              <w:t>Optional with capability signalling</w:t>
            </w:r>
          </w:p>
        </w:tc>
      </w:tr>
      <w:tr w:rsidR="002864BC" w:rsidRPr="00690988" w14:paraId="2E68E80D"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tcPr>
          <w:p w14:paraId="4292C8C5" w14:textId="77777777" w:rsidR="002864BC" w:rsidRPr="00690988" w:rsidRDefault="002864BC" w:rsidP="002864BC">
            <w:pPr>
              <w:pStyle w:val="TAL"/>
              <w:rPr>
                <w:rFonts w:asciiTheme="majorHAnsi" w:hAnsiTheme="majorHAnsi" w:cstheme="majorHAnsi"/>
                <w:szCs w:val="18"/>
                <w:lang w:eastAsia="ja-JP"/>
              </w:rPr>
            </w:pPr>
            <w:r w:rsidRPr="00690988">
              <w:rPr>
                <w:rFonts w:asciiTheme="majorHAnsi" w:hAnsiTheme="majorHAnsi" w:cstheme="majorHAnsi"/>
                <w:szCs w:val="18"/>
                <w:lang w:eastAsia="ja-JP"/>
              </w:rPr>
              <w:t xml:space="preserve">11. </w:t>
            </w:r>
          </w:p>
          <w:p w14:paraId="142CFF3E" w14:textId="77777777" w:rsidR="002864BC" w:rsidRPr="00690988" w:rsidRDefault="002864BC" w:rsidP="002864BC">
            <w:pPr>
              <w:pStyle w:val="TAL"/>
              <w:rPr>
                <w:rFonts w:asciiTheme="majorHAnsi" w:hAnsiTheme="majorHAnsi" w:cstheme="majorHAnsi"/>
                <w:szCs w:val="18"/>
                <w:lang w:eastAsia="ja-JP"/>
              </w:rPr>
            </w:pPr>
            <w:r w:rsidRPr="00690988">
              <w:rPr>
                <w:rFonts w:asciiTheme="majorHAnsi" w:hAnsiTheme="majorHAnsi" w:cstheme="majorHAnsi"/>
                <w:szCs w:val="18"/>
                <w:lang w:eastAsia="ja-JP"/>
              </w:rPr>
              <w:t>NR_L1enh_URLLC</w:t>
            </w:r>
          </w:p>
        </w:tc>
        <w:tc>
          <w:tcPr>
            <w:tcW w:w="710" w:type="dxa"/>
            <w:tcBorders>
              <w:top w:val="single" w:sz="4" w:space="0" w:color="auto"/>
              <w:left w:val="single" w:sz="4" w:space="0" w:color="auto"/>
              <w:bottom w:val="single" w:sz="4" w:space="0" w:color="auto"/>
              <w:right w:val="single" w:sz="4" w:space="0" w:color="auto"/>
            </w:tcBorders>
          </w:tcPr>
          <w:p w14:paraId="1D48A08D" w14:textId="77777777" w:rsidR="002864BC" w:rsidRPr="00690988" w:rsidRDefault="002864BC" w:rsidP="002864BC">
            <w:pPr>
              <w:pStyle w:val="TAL"/>
              <w:rPr>
                <w:rFonts w:asciiTheme="majorHAnsi" w:eastAsia="宋体" w:hAnsiTheme="majorHAnsi" w:cstheme="majorHAnsi"/>
                <w:szCs w:val="18"/>
                <w:lang w:eastAsia="zh-CN"/>
              </w:rPr>
            </w:pPr>
            <w:r w:rsidRPr="00690988">
              <w:rPr>
                <w:rFonts w:asciiTheme="majorHAnsi" w:eastAsia="宋体" w:hAnsiTheme="majorHAnsi" w:cstheme="majorHAnsi"/>
                <w:szCs w:val="18"/>
                <w:lang w:eastAsia="zh-CN"/>
              </w:rPr>
              <w:t xml:space="preserve">11-10 </w:t>
            </w:r>
          </w:p>
        </w:tc>
        <w:tc>
          <w:tcPr>
            <w:tcW w:w="1559" w:type="dxa"/>
            <w:tcBorders>
              <w:top w:val="single" w:sz="4" w:space="0" w:color="auto"/>
              <w:left w:val="single" w:sz="4" w:space="0" w:color="auto"/>
              <w:bottom w:val="single" w:sz="4" w:space="0" w:color="auto"/>
              <w:right w:val="single" w:sz="4" w:space="0" w:color="auto"/>
            </w:tcBorders>
          </w:tcPr>
          <w:p w14:paraId="06440F74" w14:textId="77777777" w:rsidR="002864BC" w:rsidRPr="00690988" w:rsidRDefault="002864BC" w:rsidP="002864BC">
            <w:pPr>
              <w:pStyle w:val="TAL"/>
              <w:rPr>
                <w:rFonts w:asciiTheme="majorHAnsi" w:eastAsia="宋体" w:hAnsiTheme="majorHAnsi" w:cstheme="majorHAnsi"/>
                <w:szCs w:val="18"/>
                <w:lang w:eastAsia="zh-CN"/>
              </w:rPr>
            </w:pPr>
            <w:r w:rsidRPr="00690988">
              <w:rPr>
                <w:rFonts w:asciiTheme="majorHAnsi" w:eastAsia="宋体" w:hAnsiTheme="majorHAnsi" w:cstheme="majorHAnsi"/>
                <w:szCs w:val="18"/>
                <w:lang w:eastAsia="zh-CN"/>
              </w:rPr>
              <w:t xml:space="preserve">Type 2 configured grant release by DCI format 0_1  </w:t>
            </w:r>
          </w:p>
        </w:tc>
        <w:tc>
          <w:tcPr>
            <w:tcW w:w="6371" w:type="dxa"/>
            <w:tcBorders>
              <w:top w:val="single" w:sz="4" w:space="0" w:color="auto"/>
              <w:left w:val="single" w:sz="4" w:space="0" w:color="auto"/>
              <w:bottom w:val="single" w:sz="4" w:space="0" w:color="auto"/>
              <w:right w:val="single" w:sz="4" w:space="0" w:color="auto"/>
            </w:tcBorders>
          </w:tcPr>
          <w:p w14:paraId="7C117A87" w14:textId="77777777" w:rsidR="002864BC" w:rsidRPr="00690988" w:rsidRDefault="002864BC" w:rsidP="002864BC">
            <w:pPr>
              <w:pStyle w:val="TAL"/>
              <w:numPr>
                <w:ilvl w:val="0"/>
                <w:numId w:val="40"/>
              </w:numPr>
              <w:rPr>
                <w:rFonts w:asciiTheme="majorHAnsi" w:hAnsiTheme="majorHAnsi" w:cstheme="majorHAnsi"/>
                <w:szCs w:val="18"/>
                <w:lang w:eastAsia="ja-JP"/>
              </w:rPr>
            </w:pPr>
            <w:r w:rsidRPr="00690988">
              <w:rPr>
                <w:rFonts w:asciiTheme="majorHAnsi" w:hAnsiTheme="majorHAnsi" w:cstheme="majorHAnsi"/>
                <w:szCs w:val="18"/>
                <w:lang w:eastAsia="ja-JP"/>
              </w:rPr>
              <w:t>Support of type 2 configured grant release by DCI format 0_1</w:t>
            </w:r>
          </w:p>
        </w:tc>
        <w:tc>
          <w:tcPr>
            <w:tcW w:w="1277" w:type="dxa"/>
            <w:tcBorders>
              <w:top w:val="single" w:sz="4" w:space="0" w:color="auto"/>
              <w:left w:val="single" w:sz="4" w:space="0" w:color="auto"/>
              <w:bottom w:val="single" w:sz="4" w:space="0" w:color="auto"/>
              <w:right w:val="single" w:sz="4" w:space="0" w:color="auto"/>
            </w:tcBorders>
          </w:tcPr>
          <w:p w14:paraId="0B753050" w14:textId="61B8243A" w:rsidR="002864BC" w:rsidRPr="00690988" w:rsidRDefault="002864BC" w:rsidP="002864BC">
            <w:pPr>
              <w:pStyle w:val="TAL"/>
              <w:rPr>
                <w:rFonts w:asciiTheme="majorHAnsi" w:hAnsiTheme="majorHAnsi" w:cstheme="majorHAnsi"/>
                <w:szCs w:val="18"/>
                <w:highlight w:val="yellow"/>
                <w:lang w:eastAsia="ja-JP"/>
              </w:rPr>
            </w:pPr>
            <w:r w:rsidRPr="00690988">
              <w:rPr>
                <w:rFonts w:asciiTheme="majorHAnsi" w:hAnsiTheme="majorHAnsi" w:cstheme="majorHAnsi"/>
                <w:szCs w:val="18"/>
                <w:lang w:eastAsia="ja-JP"/>
              </w:rPr>
              <w:t>5-20</w:t>
            </w:r>
          </w:p>
        </w:tc>
        <w:tc>
          <w:tcPr>
            <w:tcW w:w="858" w:type="dxa"/>
            <w:tcBorders>
              <w:top w:val="single" w:sz="4" w:space="0" w:color="auto"/>
              <w:left w:val="single" w:sz="4" w:space="0" w:color="auto"/>
              <w:bottom w:val="single" w:sz="4" w:space="0" w:color="auto"/>
              <w:right w:val="single" w:sz="4" w:space="0" w:color="auto"/>
            </w:tcBorders>
          </w:tcPr>
          <w:p w14:paraId="29CB141A" w14:textId="77777777" w:rsidR="002864BC" w:rsidRPr="00690988" w:rsidRDefault="002864BC" w:rsidP="002864BC">
            <w:pPr>
              <w:pStyle w:val="TAL"/>
              <w:rPr>
                <w:rFonts w:asciiTheme="majorHAnsi" w:eastAsia="宋体" w:hAnsiTheme="majorHAnsi" w:cstheme="majorHAnsi"/>
                <w:szCs w:val="18"/>
                <w:lang w:eastAsia="zh-CN"/>
              </w:rPr>
            </w:pPr>
            <w:r w:rsidRPr="00690988">
              <w:rPr>
                <w:rFonts w:asciiTheme="majorHAnsi" w:eastAsia="宋体" w:hAnsiTheme="majorHAnsi" w:cstheme="majorHAnsi"/>
                <w:szCs w:val="18"/>
                <w:lang w:eastAsia="zh-CN"/>
              </w:rPr>
              <w:t>Yes</w:t>
            </w:r>
          </w:p>
        </w:tc>
        <w:tc>
          <w:tcPr>
            <w:tcW w:w="851" w:type="dxa"/>
            <w:tcBorders>
              <w:top w:val="single" w:sz="4" w:space="0" w:color="auto"/>
              <w:left w:val="single" w:sz="4" w:space="0" w:color="auto"/>
              <w:bottom w:val="single" w:sz="4" w:space="0" w:color="auto"/>
              <w:right w:val="single" w:sz="4" w:space="0" w:color="auto"/>
            </w:tcBorders>
          </w:tcPr>
          <w:p w14:paraId="6ECEF545" w14:textId="77777777" w:rsidR="002864BC" w:rsidRPr="00690988" w:rsidRDefault="002864BC" w:rsidP="002864BC">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14A45161" w14:textId="77777777" w:rsidR="002864BC" w:rsidRPr="00690988" w:rsidRDefault="002864BC" w:rsidP="002864BC">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tcPr>
          <w:p w14:paraId="7ED2ACB5" w14:textId="2FE01D33" w:rsidR="002864BC" w:rsidRPr="00463956" w:rsidRDefault="002864BC" w:rsidP="002864BC">
            <w:pPr>
              <w:pStyle w:val="TAL"/>
              <w:rPr>
                <w:rFonts w:asciiTheme="majorHAnsi" w:hAnsiTheme="majorHAnsi" w:cstheme="majorHAnsi"/>
                <w:szCs w:val="18"/>
                <w:lang w:eastAsia="ja-JP"/>
              </w:rPr>
            </w:pPr>
            <w:r w:rsidRPr="00463956">
              <w:rPr>
                <w:rFonts w:asciiTheme="majorHAnsi" w:hAnsiTheme="majorHAnsi" w:cstheme="majorHAnsi"/>
                <w:szCs w:val="18"/>
                <w:lang w:eastAsia="ja-JP"/>
              </w:rPr>
              <w:t>Per UE</w:t>
            </w:r>
          </w:p>
        </w:tc>
        <w:tc>
          <w:tcPr>
            <w:tcW w:w="992" w:type="dxa"/>
            <w:tcBorders>
              <w:top w:val="single" w:sz="4" w:space="0" w:color="auto"/>
              <w:left w:val="single" w:sz="4" w:space="0" w:color="auto"/>
              <w:bottom w:val="single" w:sz="4" w:space="0" w:color="auto"/>
              <w:right w:val="single" w:sz="4" w:space="0" w:color="auto"/>
            </w:tcBorders>
          </w:tcPr>
          <w:p w14:paraId="73389DFA" w14:textId="2C8C2838" w:rsidR="002864BC" w:rsidRPr="00463956" w:rsidRDefault="002864BC" w:rsidP="002864BC">
            <w:pPr>
              <w:pStyle w:val="TAL"/>
              <w:rPr>
                <w:rFonts w:asciiTheme="majorHAnsi" w:hAnsiTheme="majorHAnsi" w:cstheme="majorHAnsi"/>
                <w:szCs w:val="18"/>
                <w:lang w:eastAsia="ja-JP"/>
              </w:rPr>
            </w:pPr>
            <w:r w:rsidRPr="00463956">
              <w:rPr>
                <w:rFonts w:asciiTheme="majorHAnsi" w:hAnsiTheme="majorHAnsi" w:cstheme="majorHAnsi"/>
                <w:szCs w:val="18"/>
                <w:lang w:eastAsia="ja-JP"/>
              </w:rPr>
              <w:t>No</w:t>
            </w:r>
          </w:p>
        </w:tc>
        <w:tc>
          <w:tcPr>
            <w:tcW w:w="993" w:type="dxa"/>
            <w:tcBorders>
              <w:top w:val="single" w:sz="4" w:space="0" w:color="auto"/>
              <w:left w:val="single" w:sz="4" w:space="0" w:color="auto"/>
              <w:bottom w:val="single" w:sz="4" w:space="0" w:color="auto"/>
              <w:right w:val="single" w:sz="4" w:space="0" w:color="auto"/>
            </w:tcBorders>
          </w:tcPr>
          <w:p w14:paraId="5E117455" w14:textId="5FDB8110" w:rsidR="002864BC" w:rsidRPr="00463956" w:rsidRDefault="002864BC" w:rsidP="002864BC">
            <w:pPr>
              <w:pStyle w:val="TAL"/>
              <w:rPr>
                <w:rFonts w:asciiTheme="majorHAnsi" w:hAnsiTheme="majorHAnsi" w:cstheme="majorHAnsi"/>
                <w:szCs w:val="18"/>
                <w:lang w:eastAsia="ja-JP"/>
              </w:rPr>
            </w:pPr>
            <w:r w:rsidRPr="00463956">
              <w:rPr>
                <w:rFonts w:asciiTheme="majorHAnsi" w:hAnsiTheme="majorHAnsi" w:cstheme="majorHAnsi"/>
                <w:szCs w:val="18"/>
                <w:lang w:eastAsia="ja-JP"/>
              </w:rPr>
              <w:t>No</w:t>
            </w:r>
          </w:p>
        </w:tc>
        <w:tc>
          <w:tcPr>
            <w:tcW w:w="1842" w:type="dxa"/>
            <w:tcBorders>
              <w:top w:val="single" w:sz="4" w:space="0" w:color="auto"/>
              <w:left w:val="single" w:sz="4" w:space="0" w:color="auto"/>
              <w:bottom w:val="single" w:sz="4" w:space="0" w:color="auto"/>
              <w:right w:val="single" w:sz="4" w:space="0" w:color="auto"/>
            </w:tcBorders>
          </w:tcPr>
          <w:p w14:paraId="5EA8CC1A" w14:textId="443A3D5B" w:rsidR="002864BC" w:rsidRPr="00463956" w:rsidRDefault="002864BC" w:rsidP="002864BC">
            <w:pPr>
              <w:pStyle w:val="TAL"/>
              <w:rPr>
                <w:rFonts w:asciiTheme="majorHAnsi" w:hAnsiTheme="majorHAnsi" w:cstheme="majorHAnsi"/>
                <w:szCs w:val="18"/>
              </w:rPr>
            </w:pPr>
            <w:r w:rsidRPr="00463956">
              <w:rPr>
                <w:rFonts w:asciiTheme="majorHAnsi" w:hAnsiTheme="majorHAnsi" w:cstheme="majorHAnsi"/>
                <w:szCs w:val="18"/>
              </w:rPr>
              <w:t>N/A </w:t>
            </w:r>
          </w:p>
          <w:p w14:paraId="0CAAD884" w14:textId="77777777" w:rsidR="002864BC" w:rsidRPr="00463956" w:rsidRDefault="002864BC" w:rsidP="002864BC">
            <w:pPr>
              <w:pStyle w:val="TAL"/>
              <w:rPr>
                <w:rFonts w:asciiTheme="majorHAnsi" w:hAnsiTheme="majorHAnsi" w:cstheme="majorHAnsi"/>
                <w:szCs w:val="18"/>
              </w:rPr>
            </w:pPr>
          </w:p>
          <w:p w14:paraId="1140F5FB" w14:textId="0950AD19" w:rsidR="002864BC" w:rsidRPr="00463956" w:rsidRDefault="002864BC" w:rsidP="002864BC">
            <w:pPr>
              <w:pStyle w:val="TAL"/>
              <w:rPr>
                <w:rFonts w:asciiTheme="majorHAnsi" w:hAnsiTheme="majorHAnsi" w:cstheme="majorHAnsi"/>
                <w:szCs w:val="18"/>
              </w:rPr>
            </w:pPr>
          </w:p>
        </w:tc>
        <w:tc>
          <w:tcPr>
            <w:tcW w:w="1843" w:type="dxa"/>
            <w:tcBorders>
              <w:top w:val="single" w:sz="4" w:space="0" w:color="auto"/>
              <w:left w:val="single" w:sz="4" w:space="0" w:color="auto"/>
              <w:bottom w:val="single" w:sz="4" w:space="0" w:color="auto"/>
              <w:right w:val="single" w:sz="4" w:space="0" w:color="auto"/>
            </w:tcBorders>
          </w:tcPr>
          <w:p w14:paraId="0429503D" w14:textId="5315CA42" w:rsidR="002864BC" w:rsidRPr="00463956" w:rsidRDefault="002864BC" w:rsidP="002864BC">
            <w:pPr>
              <w:pStyle w:val="TAL"/>
              <w:rPr>
                <w:rFonts w:asciiTheme="majorHAnsi" w:hAnsiTheme="majorHAnsi" w:cstheme="majorHAnsi"/>
                <w:szCs w:val="18"/>
              </w:rPr>
            </w:pPr>
            <w:r w:rsidRPr="00463956">
              <w:rPr>
                <w:rFonts w:asciiTheme="majorHAnsi" w:hAnsiTheme="majorHAnsi" w:cstheme="majorHAnsi"/>
                <w:szCs w:val="18"/>
              </w:rPr>
              <w:t>A UE supporting this feature and 11-1 (DCI format 0_2/1_2) shall also support 11-11 (Type 2 configured grant release by DCI format 0_2).</w:t>
            </w:r>
          </w:p>
          <w:p w14:paraId="3FF7F486" w14:textId="77777777" w:rsidR="002864BC" w:rsidRPr="00463956" w:rsidRDefault="002864BC" w:rsidP="002864BC">
            <w:pPr>
              <w:pStyle w:val="TAL"/>
              <w:rPr>
                <w:rFonts w:asciiTheme="majorHAnsi" w:hAnsiTheme="majorHAnsi" w:cstheme="majorHAnsi"/>
                <w:szCs w:val="18"/>
              </w:rPr>
            </w:pPr>
          </w:p>
        </w:tc>
        <w:tc>
          <w:tcPr>
            <w:tcW w:w="1276" w:type="dxa"/>
            <w:tcBorders>
              <w:top w:val="single" w:sz="4" w:space="0" w:color="auto"/>
              <w:left w:val="single" w:sz="4" w:space="0" w:color="auto"/>
              <w:bottom w:val="single" w:sz="4" w:space="0" w:color="auto"/>
              <w:right w:val="single" w:sz="4" w:space="0" w:color="auto"/>
            </w:tcBorders>
          </w:tcPr>
          <w:p w14:paraId="266C93A5" w14:textId="77777777" w:rsidR="002864BC" w:rsidRPr="00690988" w:rsidRDefault="002864BC" w:rsidP="002864BC">
            <w:pPr>
              <w:pStyle w:val="TAL"/>
              <w:rPr>
                <w:rFonts w:asciiTheme="majorHAnsi" w:hAnsiTheme="majorHAnsi" w:cstheme="majorHAnsi"/>
                <w:szCs w:val="18"/>
                <w:lang w:eastAsia="ja-JP"/>
              </w:rPr>
            </w:pPr>
            <w:r w:rsidRPr="00690988">
              <w:rPr>
                <w:rFonts w:asciiTheme="majorHAnsi" w:hAnsiTheme="majorHAnsi" w:cstheme="majorHAnsi"/>
                <w:szCs w:val="18"/>
                <w:lang w:eastAsia="ja-JP"/>
              </w:rPr>
              <w:t>Optional with capability signalling</w:t>
            </w:r>
          </w:p>
        </w:tc>
      </w:tr>
      <w:tr w:rsidR="002864BC" w:rsidRPr="00690988" w14:paraId="32150FC9"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tcPr>
          <w:p w14:paraId="099AFCAA" w14:textId="77777777" w:rsidR="002864BC" w:rsidRPr="00690988" w:rsidRDefault="002864BC" w:rsidP="002864BC">
            <w:pPr>
              <w:pStyle w:val="TAL"/>
              <w:rPr>
                <w:rFonts w:asciiTheme="majorHAnsi" w:hAnsiTheme="majorHAnsi" w:cstheme="majorHAnsi"/>
                <w:szCs w:val="18"/>
                <w:lang w:eastAsia="ja-JP"/>
              </w:rPr>
            </w:pPr>
            <w:r w:rsidRPr="00690988">
              <w:rPr>
                <w:rFonts w:asciiTheme="majorHAnsi" w:hAnsiTheme="majorHAnsi" w:cstheme="majorHAnsi"/>
                <w:szCs w:val="18"/>
                <w:lang w:eastAsia="ja-JP"/>
              </w:rPr>
              <w:t xml:space="preserve">11. </w:t>
            </w:r>
          </w:p>
          <w:p w14:paraId="19DBB33E" w14:textId="77777777" w:rsidR="002864BC" w:rsidRPr="00690988" w:rsidRDefault="002864BC" w:rsidP="002864BC">
            <w:pPr>
              <w:pStyle w:val="TAL"/>
              <w:rPr>
                <w:rFonts w:asciiTheme="majorHAnsi" w:hAnsiTheme="majorHAnsi" w:cstheme="majorHAnsi"/>
                <w:szCs w:val="18"/>
                <w:lang w:eastAsia="ja-JP"/>
              </w:rPr>
            </w:pPr>
            <w:r w:rsidRPr="00690988">
              <w:rPr>
                <w:rFonts w:asciiTheme="majorHAnsi" w:hAnsiTheme="majorHAnsi" w:cstheme="majorHAnsi"/>
                <w:szCs w:val="18"/>
                <w:lang w:eastAsia="ja-JP"/>
              </w:rPr>
              <w:t>NR_L1enh_URLLC</w:t>
            </w:r>
          </w:p>
        </w:tc>
        <w:tc>
          <w:tcPr>
            <w:tcW w:w="710" w:type="dxa"/>
            <w:tcBorders>
              <w:top w:val="single" w:sz="4" w:space="0" w:color="auto"/>
              <w:left w:val="single" w:sz="4" w:space="0" w:color="auto"/>
              <w:bottom w:val="single" w:sz="4" w:space="0" w:color="auto"/>
              <w:right w:val="single" w:sz="4" w:space="0" w:color="auto"/>
            </w:tcBorders>
          </w:tcPr>
          <w:p w14:paraId="1C780ED1" w14:textId="77777777" w:rsidR="002864BC" w:rsidRPr="00690988" w:rsidRDefault="002864BC" w:rsidP="002864BC">
            <w:pPr>
              <w:pStyle w:val="TAL"/>
              <w:rPr>
                <w:rFonts w:asciiTheme="majorHAnsi" w:eastAsia="宋体" w:hAnsiTheme="majorHAnsi" w:cstheme="majorHAnsi"/>
                <w:szCs w:val="18"/>
                <w:lang w:eastAsia="zh-CN"/>
              </w:rPr>
            </w:pPr>
            <w:r w:rsidRPr="00690988">
              <w:rPr>
                <w:rFonts w:asciiTheme="majorHAnsi" w:eastAsia="宋体" w:hAnsiTheme="majorHAnsi" w:cstheme="majorHAnsi"/>
                <w:szCs w:val="18"/>
                <w:lang w:eastAsia="zh-CN"/>
              </w:rPr>
              <w:t xml:space="preserve">11-11 </w:t>
            </w:r>
          </w:p>
        </w:tc>
        <w:tc>
          <w:tcPr>
            <w:tcW w:w="1559" w:type="dxa"/>
            <w:tcBorders>
              <w:top w:val="single" w:sz="4" w:space="0" w:color="auto"/>
              <w:left w:val="single" w:sz="4" w:space="0" w:color="auto"/>
              <w:bottom w:val="single" w:sz="4" w:space="0" w:color="auto"/>
              <w:right w:val="single" w:sz="4" w:space="0" w:color="auto"/>
            </w:tcBorders>
          </w:tcPr>
          <w:p w14:paraId="44DD31BB" w14:textId="77777777" w:rsidR="002864BC" w:rsidRPr="00690988" w:rsidRDefault="002864BC" w:rsidP="002864BC">
            <w:pPr>
              <w:pStyle w:val="TAL"/>
              <w:rPr>
                <w:rFonts w:asciiTheme="majorHAnsi" w:eastAsia="宋体" w:hAnsiTheme="majorHAnsi" w:cstheme="majorHAnsi"/>
                <w:szCs w:val="18"/>
                <w:lang w:eastAsia="zh-CN"/>
              </w:rPr>
            </w:pPr>
            <w:r w:rsidRPr="00690988">
              <w:rPr>
                <w:rFonts w:asciiTheme="majorHAnsi" w:eastAsia="宋体" w:hAnsiTheme="majorHAnsi" w:cstheme="majorHAnsi"/>
                <w:szCs w:val="18"/>
                <w:lang w:eastAsia="zh-CN"/>
              </w:rPr>
              <w:t>Type 2 configured grant release by DCI format 0_2</w:t>
            </w:r>
          </w:p>
        </w:tc>
        <w:tc>
          <w:tcPr>
            <w:tcW w:w="6371" w:type="dxa"/>
            <w:tcBorders>
              <w:top w:val="single" w:sz="4" w:space="0" w:color="auto"/>
              <w:left w:val="single" w:sz="4" w:space="0" w:color="auto"/>
              <w:bottom w:val="single" w:sz="4" w:space="0" w:color="auto"/>
              <w:right w:val="single" w:sz="4" w:space="0" w:color="auto"/>
            </w:tcBorders>
          </w:tcPr>
          <w:p w14:paraId="74C9A98C" w14:textId="77777777" w:rsidR="002864BC" w:rsidRPr="00690988" w:rsidRDefault="002864BC" w:rsidP="002864BC">
            <w:pPr>
              <w:pStyle w:val="TAL"/>
              <w:numPr>
                <w:ilvl w:val="0"/>
                <w:numId w:val="41"/>
              </w:numPr>
              <w:rPr>
                <w:rFonts w:asciiTheme="majorHAnsi" w:hAnsiTheme="majorHAnsi" w:cstheme="majorHAnsi"/>
                <w:szCs w:val="18"/>
                <w:lang w:eastAsia="ja-JP"/>
              </w:rPr>
            </w:pPr>
            <w:r w:rsidRPr="00690988">
              <w:rPr>
                <w:rFonts w:asciiTheme="majorHAnsi" w:hAnsiTheme="majorHAnsi" w:cstheme="majorHAnsi"/>
                <w:szCs w:val="18"/>
                <w:lang w:eastAsia="ja-JP"/>
              </w:rPr>
              <w:t>Support of type 2 configured grant release by DCI format 0_2</w:t>
            </w:r>
          </w:p>
        </w:tc>
        <w:tc>
          <w:tcPr>
            <w:tcW w:w="1277" w:type="dxa"/>
            <w:tcBorders>
              <w:top w:val="single" w:sz="4" w:space="0" w:color="auto"/>
              <w:left w:val="single" w:sz="4" w:space="0" w:color="auto"/>
              <w:bottom w:val="single" w:sz="4" w:space="0" w:color="auto"/>
              <w:right w:val="single" w:sz="4" w:space="0" w:color="auto"/>
            </w:tcBorders>
          </w:tcPr>
          <w:p w14:paraId="4E7BB2B2" w14:textId="7869D03B" w:rsidR="002864BC" w:rsidRPr="00690988" w:rsidRDefault="002864BC" w:rsidP="002864BC">
            <w:pPr>
              <w:pStyle w:val="TAL"/>
              <w:rPr>
                <w:rFonts w:asciiTheme="majorHAnsi" w:hAnsiTheme="majorHAnsi" w:cstheme="majorHAnsi"/>
                <w:szCs w:val="18"/>
                <w:lang w:eastAsia="ja-JP"/>
              </w:rPr>
            </w:pPr>
            <w:r w:rsidRPr="00690988">
              <w:rPr>
                <w:rFonts w:asciiTheme="majorHAnsi" w:hAnsiTheme="majorHAnsi" w:cstheme="majorHAnsi"/>
                <w:szCs w:val="18"/>
                <w:lang w:eastAsia="ja-JP"/>
              </w:rPr>
              <w:t>5-20, 11-1</w:t>
            </w:r>
          </w:p>
        </w:tc>
        <w:tc>
          <w:tcPr>
            <w:tcW w:w="858" w:type="dxa"/>
            <w:tcBorders>
              <w:top w:val="single" w:sz="4" w:space="0" w:color="auto"/>
              <w:left w:val="single" w:sz="4" w:space="0" w:color="auto"/>
              <w:bottom w:val="single" w:sz="4" w:space="0" w:color="auto"/>
              <w:right w:val="single" w:sz="4" w:space="0" w:color="auto"/>
            </w:tcBorders>
          </w:tcPr>
          <w:p w14:paraId="7A83233D" w14:textId="77777777" w:rsidR="002864BC" w:rsidRPr="00690988" w:rsidRDefault="002864BC" w:rsidP="002864BC">
            <w:pPr>
              <w:pStyle w:val="TAL"/>
              <w:rPr>
                <w:rFonts w:asciiTheme="majorHAnsi" w:eastAsia="宋体" w:hAnsiTheme="majorHAnsi" w:cstheme="majorHAnsi"/>
                <w:szCs w:val="18"/>
                <w:lang w:eastAsia="zh-CN"/>
              </w:rPr>
            </w:pPr>
            <w:r w:rsidRPr="00690988">
              <w:rPr>
                <w:rFonts w:asciiTheme="majorHAnsi" w:eastAsia="宋体" w:hAnsiTheme="majorHAnsi" w:cstheme="majorHAnsi"/>
                <w:szCs w:val="18"/>
                <w:lang w:eastAsia="zh-CN"/>
              </w:rPr>
              <w:t>Yes</w:t>
            </w:r>
          </w:p>
        </w:tc>
        <w:tc>
          <w:tcPr>
            <w:tcW w:w="851" w:type="dxa"/>
            <w:tcBorders>
              <w:top w:val="single" w:sz="4" w:space="0" w:color="auto"/>
              <w:left w:val="single" w:sz="4" w:space="0" w:color="auto"/>
              <w:bottom w:val="single" w:sz="4" w:space="0" w:color="auto"/>
              <w:right w:val="single" w:sz="4" w:space="0" w:color="auto"/>
            </w:tcBorders>
          </w:tcPr>
          <w:p w14:paraId="13EBCD6E" w14:textId="77777777" w:rsidR="002864BC" w:rsidRPr="00690988" w:rsidRDefault="002864BC" w:rsidP="002864BC">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5834A896" w14:textId="77777777" w:rsidR="002864BC" w:rsidRPr="00690988" w:rsidRDefault="002864BC" w:rsidP="002864BC">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tcPr>
          <w:p w14:paraId="77346219" w14:textId="09830B50" w:rsidR="002864BC" w:rsidRPr="00463956" w:rsidRDefault="002864BC" w:rsidP="002864BC">
            <w:pPr>
              <w:pStyle w:val="TAL"/>
              <w:rPr>
                <w:rFonts w:asciiTheme="majorHAnsi" w:hAnsiTheme="majorHAnsi" w:cstheme="majorHAnsi"/>
                <w:szCs w:val="18"/>
                <w:lang w:eastAsia="ja-JP"/>
              </w:rPr>
            </w:pPr>
            <w:r w:rsidRPr="00463956">
              <w:rPr>
                <w:rFonts w:asciiTheme="majorHAnsi" w:hAnsiTheme="majorHAnsi" w:cstheme="majorHAnsi"/>
                <w:szCs w:val="18"/>
                <w:lang w:eastAsia="ja-JP"/>
              </w:rPr>
              <w:t>Per UE</w:t>
            </w:r>
          </w:p>
        </w:tc>
        <w:tc>
          <w:tcPr>
            <w:tcW w:w="992" w:type="dxa"/>
            <w:tcBorders>
              <w:top w:val="single" w:sz="4" w:space="0" w:color="auto"/>
              <w:left w:val="single" w:sz="4" w:space="0" w:color="auto"/>
              <w:bottom w:val="single" w:sz="4" w:space="0" w:color="auto"/>
              <w:right w:val="single" w:sz="4" w:space="0" w:color="auto"/>
            </w:tcBorders>
          </w:tcPr>
          <w:p w14:paraId="2FA45098" w14:textId="0A36278F" w:rsidR="002864BC" w:rsidRPr="00463956" w:rsidRDefault="002864BC" w:rsidP="002864BC">
            <w:pPr>
              <w:pStyle w:val="TAL"/>
              <w:rPr>
                <w:rFonts w:asciiTheme="majorHAnsi" w:hAnsiTheme="majorHAnsi" w:cstheme="majorHAnsi"/>
                <w:szCs w:val="18"/>
                <w:lang w:eastAsia="ja-JP"/>
              </w:rPr>
            </w:pPr>
            <w:r w:rsidRPr="00463956">
              <w:rPr>
                <w:rFonts w:asciiTheme="majorHAnsi" w:hAnsiTheme="majorHAnsi" w:cstheme="majorHAnsi"/>
                <w:szCs w:val="18"/>
                <w:lang w:eastAsia="ja-JP"/>
              </w:rPr>
              <w:t>No</w:t>
            </w:r>
          </w:p>
        </w:tc>
        <w:tc>
          <w:tcPr>
            <w:tcW w:w="993" w:type="dxa"/>
            <w:tcBorders>
              <w:top w:val="single" w:sz="4" w:space="0" w:color="auto"/>
              <w:left w:val="single" w:sz="4" w:space="0" w:color="auto"/>
              <w:bottom w:val="single" w:sz="4" w:space="0" w:color="auto"/>
              <w:right w:val="single" w:sz="4" w:space="0" w:color="auto"/>
            </w:tcBorders>
          </w:tcPr>
          <w:p w14:paraId="4DB4A645" w14:textId="1DAABAF0" w:rsidR="002864BC" w:rsidRPr="00463956" w:rsidRDefault="002864BC" w:rsidP="002864BC">
            <w:pPr>
              <w:pStyle w:val="TAL"/>
              <w:rPr>
                <w:rFonts w:asciiTheme="majorHAnsi" w:hAnsiTheme="majorHAnsi" w:cstheme="majorHAnsi"/>
                <w:szCs w:val="18"/>
                <w:lang w:eastAsia="ja-JP"/>
              </w:rPr>
            </w:pPr>
            <w:r w:rsidRPr="00463956">
              <w:rPr>
                <w:rFonts w:asciiTheme="majorHAnsi" w:hAnsiTheme="majorHAnsi" w:cstheme="majorHAnsi"/>
                <w:szCs w:val="18"/>
                <w:lang w:eastAsia="ja-JP"/>
              </w:rPr>
              <w:t>No</w:t>
            </w:r>
          </w:p>
        </w:tc>
        <w:tc>
          <w:tcPr>
            <w:tcW w:w="1842" w:type="dxa"/>
            <w:tcBorders>
              <w:top w:val="single" w:sz="4" w:space="0" w:color="auto"/>
              <w:left w:val="single" w:sz="4" w:space="0" w:color="auto"/>
              <w:bottom w:val="single" w:sz="4" w:space="0" w:color="auto"/>
              <w:right w:val="single" w:sz="4" w:space="0" w:color="auto"/>
            </w:tcBorders>
          </w:tcPr>
          <w:p w14:paraId="265B70BF" w14:textId="55258C9F" w:rsidR="002864BC" w:rsidRPr="00463956" w:rsidRDefault="002864BC" w:rsidP="002864BC">
            <w:pPr>
              <w:pStyle w:val="TAL"/>
              <w:rPr>
                <w:rFonts w:asciiTheme="majorHAnsi" w:hAnsiTheme="majorHAnsi" w:cstheme="majorHAnsi"/>
                <w:szCs w:val="18"/>
              </w:rPr>
            </w:pPr>
            <w:r w:rsidRPr="00463956">
              <w:rPr>
                <w:rFonts w:asciiTheme="majorHAnsi" w:hAnsiTheme="majorHAnsi" w:cstheme="majorHAnsi"/>
                <w:szCs w:val="18"/>
              </w:rPr>
              <w:t>N/A </w:t>
            </w:r>
          </w:p>
          <w:p w14:paraId="4D784BB2" w14:textId="7276EE09" w:rsidR="002864BC" w:rsidRPr="00463956" w:rsidRDefault="002864BC" w:rsidP="002864BC">
            <w:pPr>
              <w:pStyle w:val="TAL"/>
              <w:rPr>
                <w:rFonts w:asciiTheme="majorHAnsi" w:hAnsiTheme="majorHAnsi" w:cstheme="majorHAnsi"/>
                <w:szCs w:val="18"/>
              </w:rPr>
            </w:pPr>
          </w:p>
        </w:tc>
        <w:tc>
          <w:tcPr>
            <w:tcW w:w="1843" w:type="dxa"/>
            <w:tcBorders>
              <w:top w:val="single" w:sz="4" w:space="0" w:color="auto"/>
              <w:left w:val="single" w:sz="4" w:space="0" w:color="auto"/>
              <w:bottom w:val="single" w:sz="4" w:space="0" w:color="auto"/>
              <w:right w:val="single" w:sz="4" w:space="0" w:color="auto"/>
            </w:tcBorders>
          </w:tcPr>
          <w:p w14:paraId="1AFCBFD0" w14:textId="4B4F7892" w:rsidR="002864BC" w:rsidRPr="00463956" w:rsidRDefault="002864BC" w:rsidP="002864BC">
            <w:pPr>
              <w:pStyle w:val="TAL"/>
              <w:rPr>
                <w:rFonts w:asciiTheme="majorHAnsi" w:hAnsiTheme="majorHAnsi" w:cstheme="majorHAnsi"/>
                <w:szCs w:val="18"/>
              </w:rPr>
            </w:pPr>
            <w:r w:rsidRPr="00463956">
              <w:rPr>
                <w:rFonts w:asciiTheme="majorHAnsi" w:hAnsiTheme="majorHAnsi" w:cstheme="majorHAnsi"/>
                <w:szCs w:val="18"/>
              </w:rPr>
              <w:t>A UE supporting this feature shall also support 11-10 (Type 2 configured grant release by DCI format 0_1).</w:t>
            </w:r>
          </w:p>
          <w:p w14:paraId="6D57415D" w14:textId="77777777" w:rsidR="002864BC" w:rsidRPr="00463956" w:rsidRDefault="002864BC" w:rsidP="002864BC">
            <w:pPr>
              <w:pStyle w:val="TAL"/>
              <w:rPr>
                <w:rFonts w:asciiTheme="majorHAnsi" w:hAnsiTheme="majorHAnsi" w:cstheme="majorHAnsi"/>
                <w:szCs w:val="18"/>
              </w:rPr>
            </w:pPr>
          </w:p>
        </w:tc>
        <w:tc>
          <w:tcPr>
            <w:tcW w:w="1276" w:type="dxa"/>
            <w:tcBorders>
              <w:top w:val="single" w:sz="4" w:space="0" w:color="auto"/>
              <w:left w:val="single" w:sz="4" w:space="0" w:color="auto"/>
              <w:bottom w:val="single" w:sz="4" w:space="0" w:color="auto"/>
              <w:right w:val="single" w:sz="4" w:space="0" w:color="auto"/>
            </w:tcBorders>
          </w:tcPr>
          <w:p w14:paraId="47736C78" w14:textId="77777777" w:rsidR="002864BC" w:rsidRPr="00690988" w:rsidRDefault="002864BC" w:rsidP="002864BC">
            <w:pPr>
              <w:pStyle w:val="TAL"/>
              <w:rPr>
                <w:rFonts w:asciiTheme="majorHAnsi" w:hAnsiTheme="majorHAnsi" w:cstheme="majorHAnsi"/>
                <w:szCs w:val="18"/>
                <w:lang w:eastAsia="ja-JP"/>
              </w:rPr>
            </w:pPr>
            <w:r w:rsidRPr="00690988">
              <w:rPr>
                <w:rFonts w:asciiTheme="majorHAnsi" w:hAnsiTheme="majorHAnsi" w:cstheme="majorHAnsi"/>
                <w:szCs w:val="18"/>
                <w:lang w:eastAsia="ja-JP"/>
              </w:rPr>
              <w:t>Optional with capability signalling</w:t>
            </w:r>
          </w:p>
        </w:tc>
      </w:tr>
    </w:tbl>
    <w:p w14:paraId="7C9158C1" w14:textId="77777777" w:rsidR="005F37C3" w:rsidRPr="00775F24" w:rsidRDefault="005F37C3" w:rsidP="0072585D">
      <w:pPr>
        <w:spacing w:afterLines="50" w:after="120"/>
        <w:jc w:val="both"/>
        <w:rPr>
          <w:rFonts w:eastAsia="MS Mincho"/>
          <w:sz w:val="22"/>
        </w:rPr>
      </w:pPr>
    </w:p>
    <w:p w14:paraId="5226BE7E" w14:textId="77777777" w:rsidR="005F37C3" w:rsidRPr="00105E31" w:rsidRDefault="005F37C3" w:rsidP="0072585D">
      <w:pPr>
        <w:spacing w:afterLines="50" w:after="120"/>
        <w:jc w:val="both"/>
        <w:rPr>
          <w:rFonts w:eastAsia="MS Mincho"/>
          <w:sz w:val="22"/>
        </w:rPr>
      </w:pPr>
    </w:p>
    <w:p w14:paraId="3366C7D5" w14:textId="77777777" w:rsidR="006E50C7" w:rsidRPr="00C87DDE" w:rsidRDefault="006E50C7" w:rsidP="0072585D">
      <w:pPr>
        <w:spacing w:afterLines="50" w:after="120"/>
        <w:jc w:val="both"/>
        <w:rPr>
          <w:rFonts w:eastAsia="MS Mincho"/>
          <w:sz w:val="22"/>
        </w:rPr>
      </w:pPr>
    </w:p>
    <w:p w14:paraId="090D0AFA" w14:textId="77777777" w:rsidR="005F37C3" w:rsidRPr="005F37C3" w:rsidRDefault="005F37C3" w:rsidP="0036526E">
      <w:pPr>
        <w:pStyle w:val="aff8"/>
        <w:keepNext/>
        <w:keepLines/>
        <w:numPr>
          <w:ilvl w:val="0"/>
          <w:numId w:val="6"/>
        </w:numPr>
        <w:tabs>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sidRPr="005F37C3">
        <w:rPr>
          <w:rFonts w:ascii="Arial" w:eastAsia="Batang" w:hAnsi="Arial"/>
          <w:sz w:val="32"/>
          <w:szCs w:val="32"/>
          <w:lang w:val="en-US" w:eastAsia="ko-KR"/>
        </w:rPr>
        <w:lastRenderedPageBreak/>
        <w:t>NR_IIOT</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10"/>
        <w:gridCol w:w="1559"/>
        <w:gridCol w:w="6371"/>
        <w:gridCol w:w="1277"/>
        <w:gridCol w:w="858"/>
        <w:gridCol w:w="851"/>
        <w:gridCol w:w="1417"/>
        <w:gridCol w:w="1276"/>
        <w:gridCol w:w="992"/>
        <w:gridCol w:w="993"/>
        <w:gridCol w:w="1842"/>
        <w:gridCol w:w="1843"/>
        <w:gridCol w:w="1276"/>
      </w:tblGrid>
      <w:tr w:rsidR="00DA383B" w:rsidRPr="00690988" w14:paraId="362D7679"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hideMark/>
          </w:tcPr>
          <w:p w14:paraId="0A9F63BB"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lastRenderedPageBreak/>
              <w:t>Features</w:t>
            </w:r>
          </w:p>
        </w:tc>
        <w:tc>
          <w:tcPr>
            <w:tcW w:w="710" w:type="dxa"/>
            <w:tcBorders>
              <w:top w:val="single" w:sz="4" w:space="0" w:color="auto"/>
              <w:left w:val="single" w:sz="4" w:space="0" w:color="auto"/>
              <w:bottom w:val="single" w:sz="4" w:space="0" w:color="auto"/>
              <w:right w:val="single" w:sz="4" w:space="0" w:color="auto"/>
            </w:tcBorders>
            <w:hideMark/>
          </w:tcPr>
          <w:p w14:paraId="1FC1A83F"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Index</w:t>
            </w:r>
          </w:p>
        </w:tc>
        <w:tc>
          <w:tcPr>
            <w:tcW w:w="1559" w:type="dxa"/>
            <w:tcBorders>
              <w:top w:val="single" w:sz="4" w:space="0" w:color="auto"/>
              <w:left w:val="single" w:sz="4" w:space="0" w:color="auto"/>
              <w:bottom w:val="single" w:sz="4" w:space="0" w:color="auto"/>
              <w:right w:val="single" w:sz="4" w:space="0" w:color="auto"/>
            </w:tcBorders>
            <w:hideMark/>
          </w:tcPr>
          <w:p w14:paraId="63602BE9"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Feature group</w:t>
            </w:r>
          </w:p>
        </w:tc>
        <w:tc>
          <w:tcPr>
            <w:tcW w:w="6371" w:type="dxa"/>
            <w:tcBorders>
              <w:top w:val="single" w:sz="4" w:space="0" w:color="auto"/>
              <w:left w:val="single" w:sz="4" w:space="0" w:color="auto"/>
              <w:bottom w:val="single" w:sz="4" w:space="0" w:color="auto"/>
              <w:right w:val="single" w:sz="4" w:space="0" w:color="auto"/>
            </w:tcBorders>
            <w:hideMark/>
          </w:tcPr>
          <w:p w14:paraId="7B817E3B"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Components</w:t>
            </w:r>
          </w:p>
        </w:tc>
        <w:tc>
          <w:tcPr>
            <w:tcW w:w="1277" w:type="dxa"/>
            <w:tcBorders>
              <w:top w:val="single" w:sz="4" w:space="0" w:color="auto"/>
              <w:left w:val="single" w:sz="4" w:space="0" w:color="auto"/>
              <w:bottom w:val="single" w:sz="4" w:space="0" w:color="auto"/>
              <w:right w:val="single" w:sz="4" w:space="0" w:color="auto"/>
            </w:tcBorders>
            <w:hideMark/>
          </w:tcPr>
          <w:p w14:paraId="31D48F8D"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Prerequisite feature groups</w:t>
            </w:r>
          </w:p>
        </w:tc>
        <w:tc>
          <w:tcPr>
            <w:tcW w:w="858" w:type="dxa"/>
            <w:tcBorders>
              <w:top w:val="single" w:sz="4" w:space="0" w:color="auto"/>
              <w:left w:val="single" w:sz="4" w:space="0" w:color="auto"/>
              <w:bottom w:val="single" w:sz="4" w:space="0" w:color="auto"/>
              <w:right w:val="single" w:sz="4" w:space="0" w:color="auto"/>
            </w:tcBorders>
            <w:hideMark/>
          </w:tcPr>
          <w:p w14:paraId="4293E046"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 xml:space="preserve">Need for the </w:t>
            </w:r>
            <w:proofErr w:type="spellStart"/>
            <w:r w:rsidRPr="00690988">
              <w:rPr>
                <w:rFonts w:asciiTheme="majorHAnsi" w:hAnsiTheme="majorHAnsi" w:cstheme="majorHAnsi"/>
                <w:szCs w:val="18"/>
              </w:rPr>
              <w:t>gNB</w:t>
            </w:r>
            <w:proofErr w:type="spellEnd"/>
            <w:r w:rsidRPr="00690988">
              <w:rPr>
                <w:rFonts w:asciiTheme="majorHAnsi" w:hAnsiTheme="majorHAnsi" w:cstheme="majorHAnsi"/>
                <w:szCs w:val="18"/>
              </w:rPr>
              <w:t xml:space="preserve"> to know if the feature is supported</w:t>
            </w:r>
          </w:p>
        </w:tc>
        <w:tc>
          <w:tcPr>
            <w:tcW w:w="851" w:type="dxa"/>
            <w:tcBorders>
              <w:top w:val="single" w:sz="4" w:space="0" w:color="auto"/>
              <w:left w:val="single" w:sz="4" w:space="0" w:color="auto"/>
              <w:bottom w:val="single" w:sz="4" w:space="0" w:color="auto"/>
              <w:right w:val="single" w:sz="4" w:space="0" w:color="auto"/>
            </w:tcBorders>
            <w:hideMark/>
          </w:tcPr>
          <w:p w14:paraId="3E0FC548" w14:textId="77777777" w:rsidR="00DA383B" w:rsidRPr="00690988" w:rsidRDefault="00DA383B" w:rsidP="00DA383B">
            <w:pPr>
              <w:pStyle w:val="TAH"/>
              <w:rPr>
                <w:rFonts w:asciiTheme="majorHAnsi" w:hAnsiTheme="majorHAnsi" w:cstheme="majorHAnsi"/>
                <w:szCs w:val="18"/>
              </w:rPr>
            </w:pPr>
            <w:r w:rsidRPr="00690988">
              <w:rPr>
                <w:rFonts w:asciiTheme="majorHAnsi" w:eastAsia="Gulim" w:hAnsiTheme="majorHAnsi" w:cstheme="majorHAnsi"/>
                <w:color w:val="000000" w:themeColor="text1"/>
                <w:szCs w:val="18"/>
              </w:rPr>
              <w:t xml:space="preserve">Applicable to </w:t>
            </w:r>
            <w:r w:rsidRPr="00690988">
              <w:rPr>
                <w:rFonts w:asciiTheme="majorHAnsi" w:hAnsiTheme="majorHAnsi" w:cstheme="majorHAnsi"/>
                <w:color w:val="000000" w:themeColor="text1"/>
                <w:szCs w:val="18"/>
              </w:rPr>
              <w:t>the capability signalling exchange between UEs (V2X WI only)”.</w:t>
            </w:r>
          </w:p>
        </w:tc>
        <w:tc>
          <w:tcPr>
            <w:tcW w:w="1417" w:type="dxa"/>
            <w:tcBorders>
              <w:top w:val="single" w:sz="4" w:space="0" w:color="auto"/>
              <w:left w:val="single" w:sz="4" w:space="0" w:color="auto"/>
              <w:bottom w:val="single" w:sz="4" w:space="0" w:color="auto"/>
              <w:right w:val="single" w:sz="4" w:space="0" w:color="auto"/>
            </w:tcBorders>
            <w:hideMark/>
          </w:tcPr>
          <w:p w14:paraId="7E102B8D" w14:textId="77777777" w:rsidR="00DA383B" w:rsidRPr="00690988" w:rsidRDefault="00DA383B" w:rsidP="00DA383B">
            <w:pPr>
              <w:pStyle w:val="TAN"/>
              <w:ind w:left="0" w:firstLine="0"/>
              <w:rPr>
                <w:rFonts w:asciiTheme="majorHAnsi" w:hAnsiTheme="majorHAnsi" w:cstheme="majorHAnsi"/>
                <w:b/>
                <w:szCs w:val="18"/>
                <w:lang w:eastAsia="ja-JP"/>
              </w:rPr>
            </w:pPr>
            <w:r w:rsidRPr="00690988">
              <w:rPr>
                <w:rFonts w:asciiTheme="majorHAnsi" w:hAnsiTheme="majorHAnsi" w:cstheme="majorHAnsi"/>
                <w:b/>
                <w:szCs w:val="18"/>
                <w:lang w:eastAsia="ja-JP"/>
              </w:rPr>
              <w:t>Consequence if the feature is not supported by the UE</w:t>
            </w:r>
          </w:p>
        </w:tc>
        <w:tc>
          <w:tcPr>
            <w:tcW w:w="1276" w:type="dxa"/>
            <w:tcBorders>
              <w:top w:val="single" w:sz="4" w:space="0" w:color="auto"/>
              <w:left w:val="single" w:sz="4" w:space="0" w:color="auto"/>
              <w:bottom w:val="single" w:sz="4" w:space="0" w:color="auto"/>
              <w:right w:val="single" w:sz="4" w:space="0" w:color="auto"/>
            </w:tcBorders>
            <w:hideMark/>
          </w:tcPr>
          <w:p w14:paraId="4D63BC9A" w14:textId="77777777" w:rsidR="00DA383B" w:rsidRPr="00690988" w:rsidRDefault="00DA383B" w:rsidP="00DA383B">
            <w:pPr>
              <w:pStyle w:val="TAN"/>
              <w:ind w:left="0" w:firstLine="0"/>
              <w:rPr>
                <w:rFonts w:asciiTheme="majorHAnsi" w:hAnsiTheme="majorHAnsi" w:cstheme="majorHAnsi"/>
                <w:b/>
                <w:szCs w:val="18"/>
                <w:lang w:eastAsia="ja-JP"/>
              </w:rPr>
            </w:pPr>
            <w:r w:rsidRPr="00690988">
              <w:rPr>
                <w:rFonts w:asciiTheme="majorHAnsi" w:hAnsiTheme="majorHAnsi" w:cstheme="majorHAnsi"/>
                <w:b/>
                <w:szCs w:val="18"/>
                <w:lang w:eastAsia="ja-JP"/>
              </w:rPr>
              <w:t>Type</w:t>
            </w:r>
          </w:p>
          <w:p w14:paraId="06474DDE" w14:textId="77777777" w:rsidR="00DA383B" w:rsidRPr="00690988" w:rsidRDefault="00DA383B" w:rsidP="00DA383B">
            <w:pPr>
              <w:pStyle w:val="TAN"/>
              <w:ind w:left="0" w:firstLine="0"/>
              <w:rPr>
                <w:rFonts w:asciiTheme="majorHAnsi" w:hAnsiTheme="majorHAnsi" w:cstheme="majorHAnsi"/>
                <w:b/>
                <w:szCs w:val="18"/>
                <w:lang w:eastAsia="ja-JP"/>
              </w:rPr>
            </w:pPr>
            <w:r w:rsidRPr="00690988">
              <w:rPr>
                <w:rFonts w:asciiTheme="majorHAnsi" w:hAnsiTheme="majorHAnsi" w:cstheme="majorHAnsi"/>
                <w:b/>
                <w:szCs w:val="18"/>
                <w:lang w:eastAsia="ja-JP"/>
              </w:rPr>
              <w:t>( 1) Per UE or 2) Per Band or 3) Per BC or 4) Per FS or 5) Per FSPC)</w:t>
            </w:r>
          </w:p>
        </w:tc>
        <w:tc>
          <w:tcPr>
            <w:tcW w:w="992" w:type="dxa"/>
            <w:tcBorders>
              <w:top w:val="single" w:sz="4" w:space="0" w:color="auto"/>
              <w:left w:val="single" w:sz="4" w:space="0" w:color="auto"/>
              <w:bottom w:val="single" w:sz="4" w:space="0" w:color="auto"/>
              <w:right w:val="single" w:sz="4" w:space="0" w:color="auto"/>
            </w:tcBorders>
            <w:hideMark/>
          </w:tcPr>
          <w:p w14:paraId="78830307"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Need of FDD/TDD differentiation</w:t>
            </w:r>
          </w:p>
        </w:tc>
        <w:tc>
          <w:tcPr>
            <w:tcW w:w="993" w:type="dxa"/>
            <w:tcBorders>
              <w:top w:val="single" w:sz="4" w:space="0" w:color="auto"/>
              <w:left w:val="single" w:sz="4" w:space="0" w:color="auto"/>
              <w:bottom w:val="single" w:sz="4" w:space="0" w:color="auto"/>
              <w:right w:val="single" w:sz="4" w:space="0" w:color="auto"/>
            </w:tcBorders>
            <w:hideMark/>
          </w:tcPr>
          <w:p w14:paraId="55182B63"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Need of FR1/FR2 differentiation</w:t>
            </w:r>
          </w:p>
        </w:tc>
        <w:tc>
          <w:tcPr>
            <w:tcW w:w="1842" w:type="dxa"/>
            <w:tcBorders>
              <w:top w:val="single" w:sz="4" w:space="0" w:color="auto"/>
              <w:left w:val="single" w:sz="4" w:space="0" w:color="auto"/>
              <w:bottom w:val="single" w:sz="4" w:space="0" w:color="auto"/>
              <w:right w:val="single" w:sz="4" w:space="0" w:color="auto"/>
            </w:tcBorders>
            <w:hideMark/>
          </w:tcPr>
          <w:p w14:paraId="1B455AF2"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Capability interpretation for mixture of FDD/TDD and/or FR1/FR2</w:t>
            </w:r>
          </w:p>
        </w:tc>
        <w:tc>
          <w:tcPr>
            <w:tcW w:w="1843" w:type="dxa"/>
            <w:tcBorders>
              <w:top w:val="single" w:sz="4" w:space="0" w:color="auto"/>
              <w:left w:val="single" w:sz="4" w:space="0" w:color="auto"/>
              <w:bottom w:val="single" w:sz="4" w:space="0" w:color="auto"/>
              <w:right w:val="single" w:sz="4" w:space="0" w:color="auto"/>
            </w:tcBorders>
            <w:hideMark/>
          </w:tcPr>
          <w:p w14:paraId="4EBEB18E"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Note</w:t>
            </w:r>
          </w:p>
        </w:tc>
        <w:tc>
          <w:tcPr>
            <w:tcW w:w="1276" w:type="dxa"/>
            <w:tcBorders>
              <w:top w:val="single" w:sz="4" w:space="0" w:color="auto"/>
              <w:left w:val="single" w:sz="4" w:space="0" w:color="auto"/>
              <w:bottom w:val="single" w:sz="4" w:space="0" w:color="auto"/>
              <w:right w:val="single" w:sz="4" w:space="0" w:color="auto"/>
            </w:tcBorders>
            <w:hideMark/>
          </w:tcPr>
          <w:p w14:paraId="04AE84E8"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Mandatory/Optional</w:t>
            </w:r>
          </w:p>
        </w:tc>
      </w:tr>
      <w:tr w:rsidR="00DA383B" w:rsidRPr="00690988" w14:paraId="3E7E462E" w14:textId="77777777" w:rsidTr="00DA383B">
        <w:trPr>
          <w:trHeight w:val="20"/>
        </w:trPr>
        <w:tc>
          <w:tcPr>
            <w:tcW w:w="1130" w:type="dxa"/>
            <w:tcBorders>
              <w:top w:val="single" w:sz="4" w:space="0" w:color="auto"/>
              <w:left w:val="single" w:sz="4" w:space="0" w:color="auto"/>
              <w:right w:val="single" w:sz="4" w:space="0" w:color="auto"/>
            </w:tcBorders>
            <w:hideMark/>
          </w:tcPr>
          <w:p w14:paraId="0926D0A9" w14:textId="77777777" w:rsidR="00DA383B" w:rsidRPr="00690988" w:rsidRDefault="00DA383B" w:rsidP="00DA383B">
            <w:pPr>
              <w:pStyle w:val="TAL"/>
              <w:spacing w:line="256" w:lineRule="auto"/>
              <w:rPr>
                <w:rFonts w:asciiTheme="majorHAnsi" w:hAnsiTheme="majorHAnsi" w:cstheme="majorHAnsi"/>
                <w:szCs w:val="18"/>
                <w:lang w:eastAsia="ja-JP"/>
              </w:rPr>
            </w:pPr>
            <w:r w:rsidRPr="00690988">
              <w:rPr>
                <w:rFonts w:asciiTheme="majorHAnsi" w:hAnsiTheme="majorHAnsi" w:cstheme="majorHAnsi"/>
                <w:szCs w:val="18"/>
                <w:lang w:eastAsia="ja-JP"/>
              </w:rPr>
              <w:t>12. NR_IIOT</w:t>
            </w:r>
          </w:p>
        </w:tc>
        <w:tc>
          <w:tcPr>
            <w:tcW w:w="710" w:type="dxa"/>
            <w:tcBorders>
              <w:top w:val="single" w:sz="4" w:space="0" w:color="auto"/>
              <w:left w:val="single" w:sz="4" w:space="0" w:color="auto"/>
              <w:bottom w:val="single" w:sz="4" w:space="0" w:color="auto"/>
              <w:right w:val="single" w:sz="4" w:space="0" w:color="auto"/>
            </w:tcBorders>
            <w:hideMark/>
          </w:tcPr>
          <w:p w14:paraId="311F888F"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12-1</w:t>
            </w:r>
          </w:p>
        </w:tc>
        <w:tc>
          <w:tcPr>
            <w:tcW w:w="1559" w:type="dxa"/>
            <w:tcBorders>
              <w:top w:val="single" w:sz="4" w:space="0" w:color="auto"/>
              <w:left w:val="single" w:sz="4" w:space="0" w:color="auto"/>
              <w:bottom w:val="single" w:sz="4" w:space="0" w:color="auto"/>
              <w:right w:val="single" w:sz="4" w:space="0" w:color="auto"/>
            </w:tcBorders>
            <w:hideMark/>
          </w:tcPr>
          <w:p w14:paraId="21C6B363" w14:textId="0BAB8038"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UL intra-UE multiplexing/prioritization of overlapping channel/signals with two priority levels in physical layer</w:t>
            </w:r>
          </w:p>
        </w:tc>
        <w:tc>
          <w:tcPr>
            <w:tcW w:w="6371" w:type="dxa"/>
            <w:tcBorders>
              <w:top w:val="single" w:sz="4" w:space="0" w:color="auto"/>
              <w:left w:val="single" w:sz="4" w:space="0" w:color="auto"/>
              <w:bottom w:val="single" w:sz="4" w:space="0" w:color="auto"/>
              <w:right w:val="single" w:sz="4" w:space="0" w:color="auto"/>
            </w:tcBorders>
          </w:tcPr>
          <w:p w14:paraId="5EDCA3D8" w14:textId="588FBA2B"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Support intra-UE multiplexing/prioritization of overlapping PUCCH/PUCCH and PUCCH/PUSCH with two priority levels in physical layer (PHY)</w:t>
            </w:r>
          </w:p>
          <w:p w14:paraId="51868F3A" w14:textId="1D0BF3C9" w:rsidR="00DA383B" w:rsidRPr="00D41743" w:rsidRDefault="00DA383B" w:rsidP="007E2284">
            <w:pPr>
              <w:pStyle w:val="TAL"/>
              <w:numPr>
                <w:ilvl w:val="0"/>
                <w:numId w:val="44"/>
              </w:numPr>
              <w:rPr>
                <w:rFonts w:asciiTheme="majorHAnsi" w:hAnsiTheme="majorHAnsi" w:cstheme="majorHAnsi"/>
                <w:szCs w:val="18"/>
                <w:highlight w:val="yellow"/>
              </w:rPr>
            </w:pPr>
            <w:r w:rsidRPr="00D41743">
              <w:rPr>
                <w:rFonts w:asciiTheme="majorHAnsi" w:hAnsiTheme="majorHAnsi" w:cstheme="majorHAnsi"/>
                <w:szCs w:val="18"/>
                <w:highlight w:val="yellow"/>
              </w:rPr>
              <w:t>[Configuration of PHY priority level for CG PUSCH and SR, and dynamic indication of priority level for dynamic PUSCH with a single DCI format]</w:t>
            </w:r>
          </w:p>
          <w:p w14:paraId="32318448" w14:textId="77777777" w:rsidR="00DA383B" w:rsidRPr="00690988" w:rsidRDefault="00DA383B" w:rsidP="007E2284">
            <w:pPr>
              <w:pStyle w:val="TAL"/>
              <w:numPr>
                <w:ilvl w:val="0"/>
                <w:numId w:val="44"/>
              </w:numPr>
              <w:rPr>
                <w:rFonts w:asciiTheme="majorHAnsi" w:hAnsiTheme="majorHAnsi" w:cstheme="majorHAnsi"/>
                <w:szCs w:val="18"/>
                <w:lang w:eastAsia="ja-JP"/>
              </w:rPr>
            </w:pPr>
            <w:r w:rsidRPr="00690988">
              <w:rPr>
                <w:rFonts w:asciiTheme="majorHAnsi" w:hAnsiTheme="majorHAnsi" w:cstheme="majorHAnsi"/>
                <w:szCs w:val="18"/>
              </w:rPr>
              <w:t>Multiplexing/prioritization between UL channels/signals with the same PHY priority level</w:t>
            </w:r>
          </w:p>
          <w:p w14:paraId="30AC7A53" w14:textId="77777777" w:rsidR="00DA383B" w:rsidRPr="00690988" w:rsidRDefault="00DA383B" w:rsidP="007E2284">
            <w:pPr>
              <w:pStyle w:val="TAL"/>
              <w:numPr>
                <w:ilvl w:val="0"/>
                <w:numId w:val="44"/>
              </w:numPr>
              <w:rPr>
                <w:rFonts w:asciiTheme="majorHAnsi" w:hAnsiTheme="majorHAnsi" w:cstheme="majorHAnsi"/>
                <w:szCs w:val="18"/>
              </w:rPr>
            </w:pPr>
            <w:r w:rsidRPr="00690988">
              <w:rPr>
                <w:rFonts w:asciiTheme="majorHAnsi" w:hAnsiTheme="majorHAnsi" w:cstheme="majorHAnsi"/>
                <w:szCs w:val="18"/>
              </w:rPr>
              <w:t>Prioritization between UL channels/signals with different PHY priority levels</w:t>
            </w:r>
          </w:p>
          <w:p w14:paraId="63DD9685" w14:textId="77777777" w:rsidR="00DA383B" w:rsidRPr="00690988" w:rsidRDefault="00DA383B" w:rsidP="007E2284">
            <w:pPr>
              <w:pStyle w:val="TAL"/>
              <w:numPr>
                <w:ilvl w:val="0"/>
                <w:numId w:val="44"/>
              </w:numPr>
              <w:rPr>
                <w:rFonts w:asciiTheme="majorHAnsi" w:hAnsiTheme="majorHAnsi" w:cstheme="majorHAnsi"/>
                <w:szCs w:val="18"/>
                <w:lang w:eastAsia="ja-JP"/>
              </w:rPr>
            </w:pPr>
            <w:r w:rsidRPr="00690988">
              <w:rPr>
                <w:rFonts w:asciiTheme="majorHAnsi" w:hAnsiTheme="majorHAnsi" w:cstheme="majorHAnsi"/>
                <w:szCs w:val="18"/>
                <w:lang w:eastAsia="ja-JP"/>
              </w:rPr>
              <w:t>Additional number of symbols (d1) needed beyond the PUSCH preparation time for cancelling a low priority UL transmission.</w:t>
            </w:r>
          </w:p>
          <w:p w14:paraId="46E45A63" w14:textId="77777777" w:rsidR="00DA383B" w:rsidRPr="00690988" w:rsidRDefault="00DA383B" w:rsidP="007E2284">
            <w:pPr>
              <w:pStyle w:val="TAL"/>
              <w:numPr>
                <w:ilvl w:val="0"/>
                <w:numId w:val="44"/>
              </w:numPr>
              <w:rPr>
                <w:rFonts w:asciiTheme="majorHAnsi" w:hAnsiTheme="majorHAnsi" w:cstheme="majorHAnsi"/>
                <w:szCs w:val="18"/>
                <w:lang w:eastAsia="ja-JP"/>
              </w:rPr>
            </w:pPr>
            <w:r w:rsidRPr="00690988">
              <w:rPr>
                <w:rFonts w:asciiTheme="majorHAnsi" w:hAnsiTheme="majorHAnsi" w:cstheme="majorHAnsi"/>
                <w:szCs w:val="18"/>
                <w:lang w:eastAsia="ja-JP"/>
              </w:rPr>
              <w:t xml:space="preserve">Additional number of symbols (d2) needed beyond the PUSCH preparation time for scheduling a high priority UL transmission that cancels a low priority UL transmission </w:t>
            </w:r>
          </w:p>
        </w:tc>
        <w:tc>
          <w:tcPr>
            <w:tcW w:w="1277" w:type="dxa"/>
            <w:tcBorders>
              <w:top w:val="single" w:sz="4" w:space="0" w:color="auto"/>
              <w:left w:val="single" w:sz="4" w:space="0" w:color="auto"/>
              <w:bottom w:val="single" w:sz="4" w:space="0" w:color="auto"/>
              <w:right w:val="single" w:sz="4" w:space="0" w:color="auto"/>
            </w:tcBorders>
            <w:hideMark/>
          </w:tcPr>
          <w:p w14:paraId="416C5B49" w14:textId="6E942568" w:rsidR="00DA383B" w:rsidRPr="00690988" w:rsidRDefault="00DA383B" w:rsidP="00DA383B">
            <w:pPr>
              <w:pStyle w:val="TAL"/>
              <w:rPr>
                <w:rFonts w:asciiTheme="majorHAnsi" w:hAnsiTheme="majorHAnsi" w:cstheme="majorHAnsi"/>
                <w:szCs w:val="18"/>
                <w:highlight w:val="yellow"/>
                <w:lang w:eastAsia="ja-JP"/>
              </w:rPr>
            </w:pPr>
            <w:del w:id="32" w:author="Harada Hiroki" w:date="2020-08-06T13:44:00Z">
              <w:r w:rsidRPr="002864BC" w:rsidDel="002864BC">
                <w:rPr>
                  <w:rFonts w:asciiTheme="majorHAnsi" w:hAnsiTheme="majorHAnsi" w:cstheme="majorHAnsi"/>
                  <w:szCs w:val="18"/>
                  <w:lang w:eastAsia="ja-JP"/>
                </w:rPr>
                <w:delText>[11-4]</w:delText>
              </w:r>
            </w:del>
          </w:p>
        </w:tc>
        <w:tc>
          <w:tcPr>
            <w:tcW w:w="858" w:type="dxa"/>
            <w:tcBorders>
              <w:top w:val="single" w:sz="4" w:space="0" w:color="auto"/>
              <w:left w:val="single" w:sz="4" w:space="0" w:color="auto"/>
              <w:bottom w:val="single" w:sz="4" w:space="0" w:color="auto"/>
              <w:right w:val="single" w:sz="4" w:space="0" w:color="auto"/>
            </w:tcBorders>
            <w:hideMark/>
          </w:tcPr>
          <w:p w14:paraId="74F6D8C2" w14:textId="77777777" w:rsidR="00DA383B" w:rsidRPr="00690988" w:rsidRDefault="00DA383B" w:rsidP="00DA383B">
            <w:pPr>
              <w:pStyle w:val="TAL"/>
              <w:rPr>
                <w:rFonts w:asciiTheme="majorHAnsi" w:eastAsia="MS Mincho" w:hAnsiTheme="majorHAnsi" w:cstheme="majorHAnsi"/>
                <w:iCs/>
                <w:szCs w:val="18"/>
                <w:lang w:eastAsia="ja-JP"/>
              </w:rPr>
            </w:pPr>
            <w:r w:rsidRPr="00690988">
              <w:rPr>
                <w:rFonts w:asciiTheme="majorHAnsi"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hideMark/>
          </w:tcPr>
          <w:p w14:paraId="3CE67121" w14:textId="77777777" w:rsidR="00DA383B" w:rsidRPr="00690988" w:rsidRDefault="00DA383B" w:rsidP="00DA383B">
            <w:pPr>
              <w:pStyle w:val="TAL"/>
              <w:rPr>
                <w:rFonts w:asciiTheme="majorHAnsi" w:hAnsiTheme="majorHAnsi" w:cstheme="majorHAnsi"/>
                <w:i/>
                <w:szCs w:val="18"/>
              </w:rPr>
            </w:pPr>
            <w:r w:rsidRPr="00690988">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6F8ED321" w14:textId="77777777" w:rsidR="00DA383B" w:rsidRPr="00690988"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34148B07" w14:textId="12395AF6" w:rsidR="00DA383B" w:rsidRDefault="00873783" w:rsidP="00DA383B">
            <w:pPr>
              <w:pStyle w:val="TAL"/>
              <w:rPr>
                <w:rFonts w:asciiTheme="majorHAnsi" w:hAnsiTheme="majorHAnsi" w:cstheme="majorHAnsi"/>
                <w:szCs w:val="18"/>
                <w:lang w:eastAsia="ja-JP"/>
              </w:rPr>
            </w:pPr>
            <w:r>
              <w:rPr>
                <w:rFonts w:asciiTheme="majorHAnsi" w:hAnsiTheme="majorHAnsi" w:cstheme="majorHAnsi"/>
                <w:szCs w:val="18"/>
                <w:lang w:eastAsia="ja-JP"/>
              </w:rPr>
              <w:t>Per FS</w:t>
            </w:r>
          </w:p>
          <w:p w14:paraId="7BAD3FD1" w14:textId="77777777" w:rsidR="00873783" w:rsidRDefault="00873783" w:rsidP="00DA383B">
            <w:pPr>
              <w:pStyle w:val="TAL"/>
              <w:rPr>
                <w:rFonts w:asciiTheme="majorHAnsi" w:eastAsia="MS Mincho" w:hAnsiTheme="majorHAnsi" w:cstheme="majorHAnsi"/>
                <w:szCs w:val="18"/>
                <w:lang w:eastAsia="ja-JP"/>
              </w:rPr>
            </w:pPr>
          </w:p>
          <w:p w14:paraId="55469884" w14:textId="74264836" w:rsidR="00873783" w:rsidRPr="00873783" w:rsidRDefault="00873783" w:rsidP="00DA383B">
            <w:pPr>
              <w:pStyle w:val="TAL"/>
              <w:rPr>
                <w:rFonts w:asciiTheme="majorHAnsi" w:eastAsia="MS Mincho" w:hAnsiTheme="majorHAnsi" w:cstheme="majorHAnsi"/>
                <w:szCs w:val="18"/>
                <w:lang w:eastAsia="ja-JP"/>
              </w:rPr>
            </w:pPr>
            <w:r w:rsidRPr="00873783">
              <w:rPr>
                <w:rFonts w:asciiTheme="majorHAnsi" w:eastAsia="MS Mincho" w:hAnsiTheme="majorHAnsi" w:cstheme="majorHAnsi"/>
                <w:szCs w:val="18"/>
                <w:lang w:eastAsia="ja-JP"/>
              </w:rPr>
              <w:t>Per FS is selected because this FG involves various kinds of prioritization/cancellation/multiplexing, it is very processing intensive, and hence it is important to have finer granularity so that the UE does not have to under-report based on the worst band/band combination</w:t>
            </w:r>
          </w:p>
        </w:tc>
        <w:tc>
          <w:tcPr>
            <w:tcW w:w="992" w:type="dxa"/>
            <w:tcBorders>
              <w:top w:val="single" w:sz="4" w:space="0" w:color="auto"/>
              <w:left w:val="single" w:sz="4" w:space="0" w:color="auto"/>
              <w:bottom w:val="single" w:sz="4" w:space="0" w:color="auto"/>
              <w:right w:val="single" w:sz="4" w:space="0" w:color="auto"/>
            </w:tcBorders>
            <w:hideMark/>
          </w:tcPr>
          <w:p w14:paraId="1055DFCA" w14:textId="3D635713" w:rsidR="00DA383B" w:rsidRPr="00873783" w:rsidRDefault="00873783" w:rsidP="00DA383B">
            <w:pPr>
              <w:pStyle w:val="TAL"/>
              <w:rPr>
                <w:rFonts w:asciiTheme="majorHAnsi" w:hAnsiTheme="majorHAnsi" w:cstheme="majorHAnsi"/>
                <w:szCs w:val="18"/>
                <w:lang w:eastAsia="ja-JP"/>
              </w:rPr>
            </w:pPr>
            <w:r>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hideMark/>
          </w:tcPr>
          <w:p w14:paraId="49770812" w14:textId="27104739" w:rsidR="00DA383B" w:rsidRPr="00873783" w:rsidRDefault="00873783" w:rsidP="00DA383B">
            <w:pPr>
              <w:pStyle w:val="TAL"/>
              <w:rPr>
                <w:rFonts w:asciiTheme="majorHAnsi" w:hAnsiTheme="majorHAnsi" w:cstheme="majorHAnsi"/>
                <w:szCs w:val="18"/>
                <w:lang w:eastAsia="ja-JP"/>
              </w:rPr>
            </w:pPr>
            <w:r>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tcPr>
          <w:p w14:paraId="767D8383" w14:textId="47DAE091" w:rsidR="00DA383B" w:rsidRPr="00873783" w:rsidRDefault="00DA383B" w:rsidP="00DA383B">
            <w:pPr>
              <w:pStyle w:val="TAL"/>
              <w:rPr>
                <w:rFonts w:asciiTheme="majorHAnsi" w:hAnsiTheme="majorHAnsi" w:cstheme="majorHAnsi"/>
                <w:szCs w:val="18"/>
                <w:lang w:eastAsia="ja-JP"/>
              </w:rPr>
            </w:pPr>
            <w:r w:rsidRPr="00873783">
              <w:rPr>
                <w:rFonts w:asciiTheme="majorHAnsi" w:hAnsiTheme="majorHAnsi" w:cstheme="majorHAnsi"/>
                <w:szCs w:val="18"/>
              </w:rPr>
              <w:t>N/A</w:t>
            </w:r>
          </w:p>
        </w:tc>
        <w:tc>
          <w:tcPr>
            <w:tcW w:w="1843" w:type="dxa"/>
            <w:tcBorders>
              <w:top w:val="single" w:sz="4" w:space="0" w:color="auto"/>
              <w:left w:val="single" w:sz="4" w:space="0" w:color="auto"/>
              <w:bottom w:val="single" w:sz="4" w:space="0" w:color="auto"/>
              <w:right w:val="single" w:sz="4" w:space="0" w:color="auto"/>
            </w:tcBorders>
          </w:tcPr>
          <w:p w14:paraId="482B24C9" w14:textId="77777777" w:rsidR="00DA383B" w:rsidRPr="00873783" w:rsidRDefault="00DA383B" w:rsidP="00DA383B">
            <w:pPr>
              <w:pStyle w:val="TAL"/>
              <w:rPr>
                <w:rFonts w:asciiTheme="majorHAnsi" w:hAnsiTheme="majorHAnsi" w:cstheme="majorHAnsi"/>
                <w:szCs w:val="18"/>
                <w:lang w:eastAsia="ja-JP"/>
              </w:rPr>
            </w:pPr>
            <w:r w:rsidRPr="00873783">
              <w:rPr>
                <w:rFonts w:asciiTheme="majorHAnsi" w:hAnsiTheme="majorHAnsi" w:cstheme="majorHAnsi"/>
                <w:szCs w:val="18"/>
                <w:lang w:eastAsia="ja-JP"/>
              </w:rPr>
              <w:t>Candidate value set for component 4: {0, 1, 2}</w:t>
            </w:r>
          </w:p>
          <w:p w14:paraId="3A2F17F3" w14:textId="77777777" w:rsidR="00DA383B" w:rsidRPr="00873783" w:rsidRDefault="00DA383B" w:rsidP="00DA383B">
            <w:pPr>
              <w:pStyle w:val="TAL"/>
              <w:rPr>
                <w:rFonts w:asciiTheme="majorHAnsi" w:hAnsiTheme="majorHAnsi" w:cstheme="majorHAnsi"/>
                <w:szCs w:val="18"/>
                <w:lang w:eastAsia="ja-JP"/>
              </w:rPr>
            </w:pPr>
          </w:p>
          <w:p w14:paraId="3BB69274" w14:textId="77777777" w:rsidR="00DA383B" w:rsidRPr="00873783" w:rsidRDefault="00DA383B" w:rsidP="00DA383B">
            <w:pPr>
              <w:pStyle w:val="TAL"/>
              <w:rPr>
                <w:rFonts w:asciiTheme="majorHAnsi" w:hAnsiTheme="majorHAnsi" w:cstheme="majorHAnsi"/>
                <w:szCs w:val="18"/>
              </w:rPr>
            </w:pPr>
            <w:r w:rsidRPr="00873783">
              <w:rPr>
                <w:rFonts w:asciiTheme="majorHAnsi" w:hAnsiTheme="majorHAnsi" w:cstheme="majorHAnsi"/>
                <w:szCs w:val="18"/>
                <w:lang w:eastAsia="ja-JP"/>
              </w:rPr>
              <w:t>Candidate value set for component 5: {0, 1, 2}</w:t>
            </w:r>
          </w:p>
          <w:p w14:paraId="661D496D" w14:textId="77777777" w:rsidR="00DA383B" w:rsidRPr="00873783" w:rsidRDefault="00DA383B" w:rsidP="00DA383B">
            <w:pPr>
              <w:pStyle w:val="TAL"/>
              <w:rPr>
                <w:rFonts w:asciiTheme="majorHAnsi" w:hAnsiTheme="majorHAnsi" w:cstheme="majorHAnsi"/>
                <w:szCs w:val="18"/>
              </w:rPr>
            </w:pPr>
          </w:p>
          <w:p w14:paraId="0D66D4EC" w14:textId="7D6C1947" w:rsidR="00DA383B" w:rsidRPr="00873783" w:rsidRDefault="00DA383B" w:rsidP="00DA383B">
            <w:pPr>
              <w:pStyle w:val="TAL"/>
              <w:rPr>
                <w:rFonts w:asciiTheme="majorHAnsi" w:hAnsiTheme="majorHAnsi" w:cstheme="majorHAnsi"/>
                <w:szCs w:val="18"/>
              </w:rPr>
            </w:pPr>
            <w:r w:rsidRPr="00873783">
              <w:rPr>
                <w:rFonts w:asciiTheme="majorHAnsi" w:hAnsiTheme="majorHAnsi" w:cstheme="majorHAnsi"/>
                <w:szCs w:val="18"/>
              </w:rPr>
              <w:t>The relationship between this feature and the feature of up to two HARQ-ACK codebooks of 11-4 and 11-4xshould be further discussed.</w:t>
            </w:r>
          </w:p>
        </w:tc>
        <w:tc>
          <w:tcPr>
            <w:tcW w:w="1276" w:type="dxa"/>
            <w:tcBorders>
              <w:top w:val="single" w:sz="4" w:space="0" w:color="auto"/>
              <w:left w:val="single" w:sz="4" w:space="0" w:color="auto"/>
              <w:bottom w:val="single" w:sz="4" w:space="0" w:color="auto"/>
              <w:right w:val="single" w:sz="4" w:space="0" w:color="auto"/>
            </w:tcBorders>
          </w:tcPr>
          <w:p w14:paraId="3D031AD5"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 xml:space="preserve">Optional with capability </w:t>
            </w:r>
            <w:proofErr w:type="spellStart"/>
            <w:r w:rsidRPr="00690988">
              <w:rPr>
                <w:rFonts w:asciiTheme="majorHAnsi" w:hAnsiTheme="majorHAnsi" w:cstheme="majorHAnsi"/>
                <w:szCs w:val="18"/>
                <w:lang w:eastAsia="ja-JP"/>
              </w:rPr>
              <w:t>signaling</w:t>
            </w:r>
            <w:proofErr w:type="spellEnd"/>
          </w:p>
          <w:p w14:paraId="3B292097" w14:textId="77777777" w:rsidR="00DA383B" w:rsidRPr="00690988" w:rsidRDefault="00DA383B" w:rsidP="00DA383B">
            <w:pPr>
              <w:pStyle w:val="TAL"/>
              <w:rPr>
                <w:rFonts w:asciiTheme="majorHAnsi" w:hAnsiTheme="majorHAnsi" w:cstheme="majorHAnsi"/>
                <w:szCs w:val="18"/>
                <w:lang w:eastAsia="ja-JP"/>
              </w:rPr>
            </w:pPr>
          </w:p>
          <w:p w14:paraId="33D41813" w14:textId="77777777" w:rsidR="00DA383B" w:rsidRPr="00690988" w:rsidRDefault="00DA383B" w:rsidP="00DA383B">
            <w:pPr>
              <w:pStyle w:val="TAL"/>
              <w:rPr>
                <w:rFonts w:asciiTheme="majorHAnsi" w:hAnsiTheme="majorHAnsi" w:cstheme="majorHAnsi"/>
                <w:szCs w:val="18"/>
                <w:lang w:eastAsia="ja-JP"/>
              </w:rPr>
            </w:pPr>
          </w:p>
          <w:p w14:paraId="7373D9FA" w14:textId="0D52B1E9" w:rsidR="00DA383B" w:rsidRPr="00690988" w:rsidRDefault="00DA383B" w:rsidP="00DA383B">
            <w:pPr>
              <w:pStyle w:val="TAL"/>
              <w:rPr>
                <w:rFonts w:asciiTheme="majorHAnsi" w:eastAsia="MS Mincho" w:hAnsiTheme="majorHAnsi" w:cstheme="majorHAnsi"/>
                <w:szCs w:val="18"/>
                <w:lang w:eastAsia="ja-JP"/>
              </w:rPr>
            </w:pPr>
          </w:p>
        </w:tc>
      </w:tr>
      <w:tr w:rsidR="00DA383B" w:rsidRPr="00690988" w14:paraId="2068F47C" w14:textId="77777777" w:rsidTr="00283FE3">
        <w:trPr>
          <w:trHeight w:val="20"/>
        </w:trPr>
        <w:tc>
          <w:tcPr>
            <w:tcW w:w="1130" w:type="dxa"/>
            <w:tcBorders>
              <w:top w:val="single" w:sz="4" w:space="0" w:color="auto"/>
              <w:left w:val="single" w:sz="4" w:space="0" w:color="auto"/>
              <w:right w:val="single" w:sz="4" w:space="0" w:color="auto"/>
            </w:tcBorders>
            <w:shd w:val="clear" w:color="auto" w:fill="auto"/>
          </w:tcPr>
          <w:p w14:paraId="0D571E04" w14:textId="77777777" w:rsidR="00DA383B" w:rsidRPr="00690988" w:rsidRDefault="00DA383B" w:rsidP="00DA383B">
            <w:pPr>
              <w:pStyle w:val="TAL"/>
              <w:spacing w:line="256" w:lineRule="auto"/>
              <w:rPr>
                <w:rFonts w:asciiTheme="majorHAnsi" w:hAnsiTheme="majorHAnsi" w:cstheme="majorHAnsi"/>
                <w:szCs w:val="18"/>
                <w:lang w:eastAsia="ja-JP"/>
              </w:rPr>
            </w:pPr>
            <w:r w:rsidRPr="00690988">
              <w:rPr>
                <w:rFonts w:asciiTheme="majorHAnsi" w:hAnsiTheme="majorHAnsi" w:cstheme="majorHAnsi"/>
                <w:szCs w:val="18"/>
                <w:lang w:eastAsia="ja-JP"/>
              </w:rPr>
              <w:t>12. NR_IIOT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622747FB" w14:textId="1D971F82" w:rsidR="00DA383B" w:rsidRPr="00690988" w:rsidRDefault="00DA383B" w:rsidP="00DA383B">
            <w:pPr>
              <w:pStyle w:val="TAL"/>
              <w:rPr>
                <w:rFonts w:asciiTheme="majorHAnsi" w:hAnsiTheme="majorHAnsi" w:cstheme="majorHAnsi"/>
                <w:szCs w:val="18"/>
                <w:lang w:eastAsia="ja-JP"/>
              </w:rPr>
            </w:pPr>
            <w:r w:rsidRPr="00690988">
              <w:rPr>
                <w:rFonts w:asciiTheme="majorHAnsi" w:eastAsia="宋体" w:hAnsiTheme="majorHAnsi" w:cstheme="majorHAnsi"/>
                <w:szCs w:val="18"/>
                <w:lang w:eastAsia="zh-CN"/>
              </w:rPr>
              <w:t>12-1a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80161CC" w14:textId="2ADADC34" w:rsidR="00DA383B" w:rsidRPr="00690988" w:rsidRDefault="00DA383B" w:rsidP="00DA383B">
            <w:pPr>
              <w:pStyle w:val="TAL"/>
              <w:rPr>
                <w:rFonts w:asciiTheme="majorHAnsi" w:hAnsiTheme="majorHAnsi" w:cstheme="majorHAnsi"/>
                <w:szCs w:val="18"/>
              </w:rPr>
            </w:pPr>
            <w:r w:rsidRPr="00690988">
              <w:rPr>
                <w:rFonts w:asciiTheme="majorHAnsi" w:eastAsia="Batang" w:hAnsiTheme="majorHAnsi" w:cstheme="majorHAnsi"/>
                <w:szCs w:val="18"/>
                <w:lang w:eastAsia="x-none"/>
              </w:rPr>
              <w:t>UL priority indication in DCI with mixed DCI formats</w:t>
            </w:r>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08117B05" w14:textId="58CC5DE1" w:rsidR="00DA383B" w:rsidRPr="00690988" w:rsidRDefault="00283FE3" w:rsidP="00DA383B">
            <w:pPr>
              <w:pStyle w:val="TAL"/>
              <w:rPr>
                <w:rFonts w:asciiTheme="majorHAnsi" w:hAnsiTheme="majorHAnsi" w:cstheme="majorHAnsi"/>
                <w:szCs w:val="18"/>
              </w:rPr>
            </w:pPr>
            <w:r w:rsidRPr="00690988">
              <w:rPr>
                <w:rFonts w:asciiTheme="majorHAnsi" w:hAnsiTheme="majorHAnsi" w:cstheme="majorHAnsi"/>
                <w:color w:val="000000"/>
                <w:szCs w:val="18"/>
                <w:lang w:eastAsia="ja-JP"/>
              </w:rPr>
              <w:t>Support of priority indicator field configured in DCI formats 0_1 and 0_2 in a BWP when configured to monitor both DCI formats 0_1 and 0_2 in the BWP</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21A9333A" w14:textId="273B2A5B" w:rsidR="00DA383B" w:rsidRPr="00690988" w:rsidRDefault="00DA383B" w:rsidP="00DA383B">
            <w:pPr>
              <w:pStyle w:val="TAL"/>
              <w:rPr>
                <w:rFonts w:asciiTheme="majorHAnsi" w:hAnsiTheme="majorHAnsi" w:cstheme="majorHAnsi"/>
                <w:szCs w:val="18"/>
                <w:lang w:eastAsia="ja-JP"/>
              </w:rPr>
            </w:pPr>
            <w:r w:rsidRPr="00690988">
              <w:rPr>
                <w:rFonts w:asciiTheme="majorHAnsi" w:eastAsia="宋体" w:hAnsiTheme="majorHAnsi" w:cstheme="majorHAnsi"/>
                <w:szCs w:val="18"/>
                <w:lang w:eastAsia="zh-CN"/>
              </w:rPr>
              <w:t>12-1 and 11-1</w:t>
            </w:r>
          </w:p>
        </w:tc>
        <w:tc>
          <w:tcPr>
            <w:tcW w:w="858" w:type="dxa"/>
            <w:tcBorders>
              <w:top w:val="single" w:sz="4" w:space="0" w:color="auto"/>
              <w:left w:val="single" w:sz="4" w:space="0" w:color="auto"/>
              <w:bottom w:val="single" w:sz="4" w:space="0" w:color="auto"/>
              <w:right w:val="single" w:sz="4" w:space="0" w:color="auto"/>
            </w:tcBorders>
            <w:shd w:val="clear" w:color="auto" w:fill="auto"/>
          </w:tcPr>
          <w:p w14:paraId="731F0BB0" w14:textId="77777777" w:rsidR="00DA383B" w:rsidRPr="00690988" w:rsidRDefault="00DA383B" w:rsidP="00DA383B">
            <w:pPr>
              <w:pStyle w:val="TAL"/>
              <w:rPr>
                <w:rFonts w:asciiTheme="majorHAnsi" w:hAnsiTheme="majorHAnsi" w:cstheme="majorHAnsi"/>
                <w:iCs/>
                <w:szCs w:val="18"/>
                <w:lang w:eastAsia="ja-JP"/>
              </w:rPr>
            </w:pPr>
            <w:r w:rsidRPr="00690988">
              <w:rPr>
                <w:rFonts w:asciiTheme="majorHAnsi" w:eastAsia="宋体" w:hAnsiTheme="majorHAnsi" w:cstheme="majorHAnsi"/>
                <w:szCs w:val="18"/>
                <w:lang w:eastAsia="zh-CN"/>
              </w:rPr>
              <w:t>Yes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910540E"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2754CF7" w14:textId="23D4A978" w:rsidR="00DA383B" w:rsidRPr="00690988"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9167C30" w14:textId="77777777" w:rsidR="00DA383B" w:rsidRPr="005F490E" w:rsidRDefault="00DA383B" w:rsidP="00DA383B">
            <w:pPr>
              <w:pStyle w:val="TAL"/>
              <w:rPr>
                <w:rFonts w:asciiTheme="majorHAnsi" w:hAnsiTheme="majorHAnsi" w:cstheme="majorHAnsi"/>
                <w:szCs w:val="18"/>
                <w:lang w:eastAsia="ja-JP"/>
              </w:rPr>
            </w:pPr>
            <w:r w:rsidRPr="005F490E">
              <w:rPr>
                <w:rFonts w:asciiTheme="majorHAnsi" w:eastAsia="宋体" w:hAnsiTheme="majorHAnsi" w:cstheme="majorHAnsi"/>
                <w:szCs w:val="18"/>
                <w:lang w:eastAsia="zh-CN"/>
              </w:rPr>
              <w:t>Per UE</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EA7432F" w14:textId="41BDF0BB" w:rsidR="00DA383B" w:rsidRPr="005F490E" w:rsidRDefault="00DA383B" w:rsidP="00DA383B">
            <w:pPr>
              <w:pStyle w:val="TAL"/>
              <w:rPr>
                <w:rFonts w:asciiTheme="majorHAnsi" w:hAnsiTheme="majorHAnsi" w:cstheme="majorHAnsi"/>
                <w:szCs w:val="18"/>
                <w:lang w:eastAsia="ja-JP"/>
              </w:rPr>
            </w:pPr>
            <w:r w:rsidRPr="005F490E">
              <w:rPr>
                <w:rFonts w:asciiTheme="majorHAnsi" w:hAnsiTheme="majorHAnsi" w:cstheme="majorHAnsi"/>
                <w:szCs w:val="18"/>
                <w:lang w:eastAsia="ja-JP"/>
              </w:rPr>
              <w:t>No</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1C944C2" w14:textId="71E216F0" w:rsidR="00DA383B" w:rsidRPr="005F490E" w:rsidRDefault="00DA383B" w:rsidP="00DA383B">
            <w:pPr>
              <w:pStyle w:val="TAL"/>
              <w:rPr>
                <w:rFonts w:asciiTheme="majorHAnsi" w:hAnsiTheme="majorHAnsi" w:cstheme="majorHAnsi"/>
                <w:szCs w:val="18"/>
                <w:lang w:eastAsia="ja-JP"/>
              </w:rPr>
            </w:pPr>
            <w:r w:rsidRPr="005F490E">
              <w:rPr>
                <w:rFonts w:asciiTheme="majorHAnsi" w:hAnsiTheme="majorHAnsi" w:cstheme="majorHAnsi"/>
                <w:szCs w:val="18"/>
                <w:lang w:eastAsia="ja-JP"/>
              </w:rPr>
              <w:t>No</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15F827F" w14:textId="7B03E087" w:rsidR="00DA383B" w:rsidRPr="005F490E" w:rsidRDefault="00DA383B" w:rsidP="00DA383B">
            <w:pPr>
              <w:pStyle w:val="TAL"/>
              <w:rPr>
                <w:rFonts w:asciiTheme="majorHAnsi" w:hAnsiTheme="majorHAnsi" w:cstheme="majorHAnsi"/>
                <w:szCs w:val="18"/>
              </w:rPr>
            </w:pPr>
            <w:r w:rsidRPr="005F490E">
              <w:rPr>
                <w:rFonts w:asciiTheme="majorHAnsi" w:hAnsiTheme="majorHAnsi" w:cstheme="majorHAnsi"/>
                <w:szCs w:val="18"/>
              </w:rPr>
              <w:t>N/A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81E0893" w14:textId="77777777" w:rsidR="00DA383B" w:rsidRPr="00690988" w:rsidRDefault="00DA383B" w:rsidP="00DA383B">
            <w:pPr>
              <w:pStyle w:val="TAL"/>
              <w:rPr>
                <w:rFonts w:asciiTheme="majorHAnsi" w:hAnsiTheme="majorHAnsi" w:cstheme="majorHAnsi"/>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33B98FE"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Optional with capability signalling</w:t>
            </w:r>
          </w:p>
        </w:tc>
      </w:tr>
      <w:tr w:rsidR="00DA383B" w:rsidRPr="00690988" w14:paraId="32DB12C4"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hideMark/>
          </w:tcPr>
          <w:p w14:paraId="7577F2F7" w14:textId="77777777" w:rsidR="00DA383B" w:rsidRPr="00690988" w:rsidRDefault="00DA383B" w:rsidP="00DA383B">
            <w:pPr>
              <w:pStyle w:val="TAL"/>
              <w:spacing w:line="256" w:lineRule="auto"/>
              <w:rPr>
                <w:rFonts w:asciiTheme="majorHAnsi" w:hAnsiTheme="majorHAnsi" w:cstheme="majorHAnsi"/>
                <w:szCs w:val="18"/>
                <w:lang w:eastAsia="ja-JP"/>
              </w:rPr>
            </w:pPr>
            <w:r w:rsidRPr="00690988">
              <w:rPr>
                <w:rFonts w:asciiTheme="majorHAnsi" w:hAnsiTheme="majorHAnsi" w:cstheme="majorHAnsi"/>
                <w:szCs w:val="18"/>
                <w:lang w:eastAsia="ja-JP"/>
              </w:rPr>
              <w:t>12. NR_IIOT</w:t>
            </w:r>
          </w:p>
        </w:tc>
        <w:tc>
          <w:tcPr>
            <w:tcW w:w="710" w:type="dxa"/>
            <w:tcBorders>
              <w:top w:val="single" w:sz="4" w:space="0" w:color="auto"/>
              <w:left w:val="single" w:sz="4" w:space="0" w:color="auto"/>
              <w:bottom w:val="single" w:sz="4" w:space="0" w:color="auto"/>
              <w:right w:val="single" w:sz="4" w:space="0" w:color="auto"/>
            </w:tcBorders>
            <w:hideMark/>
          </w:tcPr>
          <w:p w14:paraId="15B0EE3C"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12-2</w:t>
            </w:r>
          </w:p>
        </w:tc>
        <w:tc>
          <w:tcPr>
            <w:tcW w:w="1559" w:type="dxa"/>
            <w:tcBorders>
              <w:top w:val="single" w:sz="4" w:space="0" w:color="auto"/>
              <w:left w:val="single" w:sz="4" w:space="0" w:color="auto"/>
              <w:bottom w:val="single" w:sz="4" w:space="0" w:color="auto"/>
              <w:right w:val="single" w:sz="4" w:space="0" w:color="auto"/>
            </w:tcBorders>
            <w:hideMark/>
          </w:tcPr>
          <w:p w14:paraId="3FB03B0E"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Multiple SPS configurations</w:t>
            </w:r>
          </w:p>
        </w:tc>
        <w:tc>
          <w:tcPr>
            <w:tcW w:w="6371" w:type="dxa"/>
            <w:tcBorders>
              <w:top w:val="single" w:sz="4" w:space="0" w:color="auto"/>
              <w:left w:val="single" w:sz="4" w:space="0" w:color="auto"/>
              <w:bottom w:val="single" w:sz="4" w:space="0" w:color="auto"/>
              <w:right w:val="single" w:sz="4" w:space="0" w:color="auto"/>
            </w:tcBorders>
          </w:tcPr>
          <w:p w14:paraId="66D657F5" w14:textId="05316AC2" w:rsidR="00DA383B" w:rsidRPr="00690988" w:rsidRDefault="00DA383B" w:rsidP="007E2284">
            <w:pPr>
              <w:pStyle w:val="TAL"/>
              <w:numPr>
                <w:ilvl w:val="0"/>
                <w:numId w:val="45"/>
              </w:numPr>
              <w:rPr>
                <w:rFonts w:asciiTheme="majorHAnsi" w:hAnsiTheme="majorHAnsi" w:cstheme="majorHAnsi"/>
                <w:szCs w:val="18"/>
              </w:rPr>
            </w:pPr>
            <w:r w:rsidRPr="00690988">
              <w:rPr>
                <w:rFonts w:asciiTheme="majorHAnsi" w:hAnsiTheme="majorHAnsi" w:cstheme="majorHAnsi"/>
                <w:szCs w:val="18"/>
              </w:rPr>
              <w:t xml:space="preserve">Support of up to 8 configured SPS configurations in a BWP of a serving cell and up to </w:t>
            </w:r>
            <w:r w:rsidR="00A4017F">
              <w:rPr>
                <w:rFonts w:asciiTheme="majorHAnsi" w:hAnsiTheme="majorHAnsi" w:cstheme="majorHAnsi"/>
                <w:szCs w:val="18"/>
              </w:rPr>
              <w:t>32</w:t>
            </w:r>
            <w:r w:rsidRPr="00690988">
              <w:rPr>
                <w:rFonts w:asciiTheme="majorHAnsi" w:hAnsiTheme="majorHAnsi" w:cstheme="majorHAnsi"/>
                <w:szCs w:val="18"/>
              </w:rPr>
              <w:t xml:space="preserve"> configured SPS configurations in a cell group, including separate RRC parameters and separate activation/release for different SPS configurations</w:t>
            </w:r>
          </w:p>
          <w:p w14:paraId="47F943F8" w14:textId="77777777" w:rsidR="00DA383B" w:rsidRPr="00690988" w:rsidRDefault="00DA383B" w:rsidP="007E2284">
            <w:pPr>
              <w:pStyle w:val="TAL"/>
              <w:numPr>
                <w:ilvl w:val="0"/>
                <w:numId w:val="45"/>
              </w:numPr>
              <w:rPr>
                <w:rFonts w:asciiTheme="majorHAnsi" w:hAnsiTheme="majorHAnsi" w:cstheme="majorHAnsi"/>
                <w:szCs w:val="18"/>
              </w:rPr>
            </w:pPr>
            <w:r w:rsidRPr="00690988">
              <w:rPr>
                <w:rFonts w:asciiTheme="majorHAnsi" w:hAnsiTheme="majorHAnsi" w:cstheme="majorHAnsi"/>
                <w:szCs w:val="18"/>
              </w:rPr>
              <w:t>The max number of active SPS configurations in a BWP of a serving cell</w:t>
            </w:r>
          </w:p>
          <w:p w14:paraId="40B1657F" w14:textId="77777777" w:rsidR="00DA383B" w:rsidRPr="00690988" w:rsidRDefault="00DA383B" w:rsidP="007E2284">
            <w:pPr>
              <w:pStyle w:val="TAL"/>
              <w:numPr>
                <w:ilvl w:val="0"/>
                <w:numId w:val="45"/>
              </w:numPr>
              <w:rPr>
                <w:rFonts w:asciiTheme="majorHAnsi" w:hAnsiTheme="majorHAnsi" w:cstheme="majorHAnsi"/>
                <w:szCs w:val="18"/>
              </w:rPr>
            </w:pPr>
            <w:r w:rsidRPr="00690988">
              <w:rPr>
                <w:rFonts w:asciiTheme="majorHAnsi" w:hAnsiTheme="majorHAnsi" w:cstheme="majorHAnsi"/>
                <w:szCs w:val="18"/>
              </w:rPr>
              <w:t>The max number of active SPS configurations across all serving cells</w:t>
            </w:r>
          </w:p>
          <w:p w14:paraId="708FA242" w14:textId="77777777" w:rsidR="00DA383B" w:rsidRPr="00690988" w:rsidRDefault="00DA383B" w:rsidP="007E2284">
            <w:pPr>
              <w:pStyle w:val="TAL"/>
              <w:numPr>
                <w:ilvl w:val="0"/>
                <w:numId w:val="45"/>
              </w:numPr>
              <w:rPr>
                <w:rFonts w:asciiTheme="majorHAnsi" w:hAnsiTheme="majorHAnsi" w:cstheme="majorHAnsi"/>
                <w:szCs w:val="18"/>
              </w:rPr>
            </w:pPr>
            <w:r w:rsidRPr="00690988">
              <w:rPr>
                <w:rFonts w:asciiTheme="majorHAnsi" w:hAnsiTheme="majorHAnsi" w:cstheme="majorHAnsi"/>
                <w:szCs w:val="18"/>
              </w:rPr>
              <w:t>The related HARQ-ACK enhancements to support multiple active SPS configurations</w:t>
            </w:r>
          </w:p>
        </w:tc>
        <w:tc>
          <w:tcPr>
            <w:tcW w:w="1277" w:type="dxa"/>
            <w:tcBorders>
              <w:top w:val="single" w:sz="4" w:space="0" w:color="auto"/>
              <w:left w:val="single" w:sz="4" w:space="0" w:color="auto"/>
              <w:bottom w:val="single" w:sz="4" w:space="0" w:color="auto"/>
              <w:right w:val="single" w:sz="4" w:space="0" w:color="auto"/>
            </w:tcBorders>
            <w:hideMark/>
          </w:tcPr>
          <w:p w14:paraId="5150B81C" w14:textId="6534D1F7" w:rsidR="00DA383B" w:rsidRPr="00690988" w:rsidRDefault="00DA383B" w:rsidP="00DA383B">
            <w:pPr>
              <w:pStyle w:val="TAL"/>
              <w:rPr>
                <w:rFonts w:asciiTheme="majorHAnsi" w:hAnsiTheme="majorHAnsi" w:cstheme="majorHAnsi"/>
                <w:szCs w:val="18"/>
                <w:highlight w:val="yellow"/>
                <w:lang w:eastAsia="ja-JP"/>
              </w:rPr>
            </w:pPr>
            <w:r w:rsidRPr="00690988">
              <w:rPr>
                <w:rFonts w:asciiTheme="majorHAnsi" w:hAnsiTheme="majorHAnsi" w:cstheme="majorHAnsi"/>
                <w:szCs w:val="18"/>
                <w:lang w:eastAsia="ja-JP"/>
              </w:rPr>
              <w:t xml:space="preserve">5-18 DL SPS </w:t>
            </w:r>
          </w:p>
        </w:tc>
        <w:tc>
          <w:tcPr>
            <w:tcW w:w="858" w:type="dxa"/>
            <w:tcBorders>
              <w:top w:val="single" w:sz="4" w:space="0" w:color="auto"/>
              <w:left w:val="single" w:sz="4" w:space="0" w:color="auto"/>
              <w:bottom w:val="single" w:sz="4" w:space="0" w:color="auto"/>
              <w:right w:val="single" w:sz="4" w:space="0" w:color="auto"/>
            </w:tcBorders>
            <w:hideMark/>
          </w:tcPr>
          <w:p w14:paraId="20B3E703" w14:textId="77777777" w:rsidR="00DA383B" w:rsidRPr="00690988" w:rsidRDefault="00DA383B" w:rsidP="00DA383B">
            <w:pPr>
              <w:pStyle w:val="TAL"/>
              <w:rPr>
                <w:rFonts w:asciiTheme="majorHAnsi" w:hAnsiTheme="majorHAnsi" w:cstheme="majorHAnsi"/>
                <w:iCs/>
                <w:szCs w:val="18"/>
                <w:lang w:eastAsia="ja-JP"/>
              </w:rPr>
            </w:pPr>
            <w:r w:rsidRPr="00690988">
              <w:rPr>
                <w:rFonts w:asciiTheme="majorHAnsi"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hideMark/>
          </w:tcPr>
          <w:p w14:paraId="30B21397"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3AA655DB" w14:textId="77777777" w:rsidR="00DA383B" w:rsidRPr="00690988"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1A388FC6" w14:textId="15D0ACF4" w:rsidR="00DA383B" w:rsidRPr="00873783" w:rsidRDefault="00873783" w:rsidP="00DA383B">
            <w:pPr>
              <w:pStyle w:val="TAL"/>
              <w:rPr>
                <w:rFonts w:asciiTheme="majorHAnsi" w:hAnsiTheme="majorHAnsi" w:cstheme="majorHAnsi"/>
                <w:szCs w:val="18"/>
                <w:lang w:eastAsia="ja-JP"/>
              </w:rPr>
            </w:pPr>
            <w:r w:rsidRPr="00873783">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hideMark/>
          </w:tcPr>
          <w:p w14:paraId="06F050E9" w14:textId="0187CA29" w:rsidR="00DA383B" w:rsidRPr="00873783" w:rsidRDefault="00873783" w:rsidP="00DA383B">
            <w:pPr>
              <w:pStyle w:val="TAL"/>
              <w:rPr>
                <w:rFonts w:asciiTheme="majorHAnsi" w:hAnsiTheme="majorHAnsi" w:cstheme="majorHAnsi"/>
                <w:szCs w:val="18"/>
                <w:lang w:eastAsia="ja-JP"/>
              </w:rPr>
            </w:pPr>
            <w:r w:rsidRPr="00873783">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hideMark/>
          </w:tcPr>
          <w:p w14:paraId="4C5CB40A" w14:textId="51633F3D" w:rsidR="00DA383B" w:rsidRPr="00873783" w:rsidRDefault="00873783" w:rsidP="00DA383B">
            <w:pPr>
              <w:pStyle w:val="TAL"/>
              <w:rPr>
                <w:rFonts w:asciiTheme="majorHAnsi" w:hAnsiTheme="majorHAnsi" w:cstheme="majorHAnsi"/>
                <w:szCs w:val="18"/>
                <w:lang w:eastAsia="ja-JP"/>
              </w:rPr>
            </w:pPr>
            <w:r w:rsidRPr="00873783">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tcPr>
          <w:p w14:paraId="1B73C2B8" w14:textId="669772D2" w:rsidR="00DA383B" w:rsidRPr="00873783" w:rsidRDefault="00DA383B" w:rsidP="00DA383B">
            <w:pPr>
              <w:pStyle w:val="TAL"/>
              <w:rPr>
                <w:rFonts w:asciiTheme="majorHAnsi" w:hAnsiTheme="majorHAnsi" w:cstheme="majorHAnsi"/>
                <w:szCs w:val="18"/>
              </w:rPr>
            </w:pPr>
            <w:r w:rsidRPr="00873783">
              <w:rPr>
                <w:rFonts w:asciiTheme="majorHAnsi" w:hAnsiTheme="majorHAnsi" w:cstheme="majorHAnsi"/>
                <w:szCs w:val="18"/>
              </w:rPr>
              <w:t>N/A</w:t>
            </w:r>
          </w:p>
        </w:tc>
        <w:tc>
          <w:tcPr>
            <w:tcW w:w="1843" w:type="dxa"/>
            <w:tcBorders>
              <w:top w:val="single" w:sz="4" w:space="0" w:color="auto"/>
              <w:left w:val="single" w:sz="4" w:space="0" w:color="auto"/>
              <w:bottom w:val="single" w:sz="4" w:space="0" w:color="auto"/>
              <w:right w:val="single" w:sz="4" w:space="0" w:color="auto"/>
            </w:tcBorders>
          </w:tcPr>
          <w:p w14:paraId="4301D394"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Component-2, candidate value set is {1, 2, …, 8}</w:t>
            </w:r>
          </w:p>
          <w:p w14:paraId="381E9A3A" w14:textId="77777777" w:rsidR="00DA383B" w:rsidRPr="00690988" w:rsidRDefault="00DA383B" w:rsidP="00DA383B">
            <w:pPr>
              <w:pStyle w:val="TAL"/>
              <w:rPr>
                <w:rFonts w:asciiTheme="majorHAnsi" w:hAnsiTheme="majorHAnsi" w:cstheme="majorHAnsi"/>
                <w:szCs w:val="18"/>
                <w:lang w:eastAsia="ja-JP"/>
              </w:rPr>
            </w:pPr>
          </w:p>
          <w:p w14:paraId="090F6529" w14:textId="2D1A036C" w:rsidR="00DA383B" w:rsidRPr="00690988" w:rsidRDefault="00DA383B" w:rsidP="00DA383B">
            <w:pPr>
              <w:pStyle w:val="TAL"/>
              <w:rPr>
                <w:rFonts w:asciiTheme="majorHAnsi" w:eastAsia="MS Mincho" w:hAnsiTheme="majorHAnsi" w:cstheme="majorHAnsi"/>
                <w:szCs w:val="18"/>
                <w:lang w:eastAsia="ja-JP"/>
              </w:rPr>
            </w:pPr>
            <w:r w:rsidRPr="00A4017F">
              <w:rPr>
                <w:rFonts w:asciiTheme="majorHAnsi" w:hAnsiTheme="majorHAnsi" w:cstheme="majorHAnsi"/>
                <w:szCs w:val="18"/>
                <w:lang w:eastAsia="ja-JP"/>
              </w:rPr>
              <w:t xml:space="preserve">Component-3, candidate value set is [{2, …, </w:t>
            </w:r>
            <w:r w:rsidR="00A4017F" w:rsidRPr="00A4017F">
              <w:rPr>
                <w:rFonts w:asciiTheme="majorHAnsi" w:hAnsiTheme="majorHAnsi" w:cstheme="majorHAnsi"/>
                <w:szCs w:val="18"/>
                <w:lang w:eastAsia="ja-JP"/>
              </w:rPr>
              <w:t>32</w:t>
            </w:r>
            <w:r w:rsidRPr="00A4017F">
              <w:rPr>
                <w:rFonts w:asciiTheme="majorHAnsi" w:hAnsiTheme="majorHAnsi" w:cstheme="majorHAnsi"/>
                <w:szCs w:val="18"/>
                <w:lang w:eastAsia="ja-JP"/>
              </w:rPr>
              <w:t>}]</w:t>
            </w:r>
          </w:p>
          <w:p w14:paraId="2EA89150" w14:textId="77777777" w:rsidR="00DA383B" w:rsidRPr="00690988" w:rsidRDefault="00DA383B" w:rsidP="00DA383B">
            <w:pPr>
              <w:pStyle w:val="TAL"/>
              <w:rPr>
                <w:rFonts w:asciiTheme="majorHAnsi" w:eastAsia="MS Mincho"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tcPr>
          <w:p w14:paraId="13DB857A"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 xml:space="preserve">Optional with capability </w:t>
            </w:r>
            <w:proofErr w:type="spellStart"/>
            <w:r w:rsidRPr="00690988">
              <w:rPr>
                <w:rFonts w:asciiTheme="majorHAnsi" w:hAnsiTheme="majorHAnsi" w:cstheme="majorHAnsi"/>
                <w:szCs w:val="18"/>
                <w:lang w:eastAsia="ja-JP"/>
              </w:rPr>
              <w:t>signaling</w:t>
            </w:r>
            <w:proofErr w:type="spellEnd"/>
          </w:p>
          <w:p w14:paraId="679C63DF" w14:textId="77777777" w:rsidR="00DA383B" w:rsidRPr="00690988" w:rsidRDefault="00DA383B" w:rsidP="00DA383B">
            <w:pPr>
              <w:pStyle w:val="TAL"/>
              <w:rPr>
                <w:rFonts w:asciiTheme="majorHAnsi" w:hAnsiTheme="majorHAnsi" w:cstheme="majorHAnsi"/>
                <w:szCs w:val="18"/>
                <w:lang w:eastAsia="ja-JP"/>
              </w:rPr>
            </w:pPr>
          </w:p>
          <w:p w14:paraId="4C2E9A1C" w14:textId="46F59329" w:rsidR="00DA383B" w:rsidRPr="00690988" w:rsidRDefault="00DA383B" w:rsidP="00DA383B">
            <w:pPr>
              <w:pStyle w:val="TAL"/>
              <w:rPr>
                <w:rFonts w:asciiTheme="majorHAnsi" w:hAnsiTheme="majorHAnsi" w:cstheme="majorHAnsi"/>
                <w:szCs w:val="18"/>
                <w:lang w:eastAsia="ja-JP"/>
              </w:rPr>
            </w:pPr>
          </w:p>
        </w:tc>
      </w:tr>
      <w:tr w:rsidR="00DA383B" w:rsidRPr="00690988" w14:paraId="24C89210"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hideMark/>
          </w:tcPr>
          <w:p w14:paraId="196BC6F1" w14:textId="77777777" w:rsidR="00DA383B" w:rsidRPr="00690988" w:rsidRDefault="00DA383B" w:rsidP="00DA383B">
            <w:pPr>
              <w:pStyle w:val="TAL"/>
              <w:spacing w:line="256" w:lineRule="auto"/>
              <w:rPr>
                <w:rFonts w:asciiTheme="majorHAnsi" w:hAnsiTheme="majorHAnsi" w:cstheme="majorHAnsi"/>
                <w:szCs w:val="18"/>
                <w:lang w:eastAsia="ja-JP"/>
              </w:rPr>
            </w:pPr>
            <w:r w:rsidRPr="00690988">
              <w:rPr>
                <w:rFonts w:asciiTheme="majorHAnsi" w:hAnsiTheme="majorHAnsi" w:cstheme="majorHAnsi"/>
                <w:szCs w:val="18"/>
                <w:lang w:eastAsia="ja-JP"/>
              </w:rPr>
              <w:t>12. NR_IIOT</w:t>
            </w:r>
          </w:p>
        </w:tc>
        <w:tc>
          <w:tcPr>
            <w:tcW w:w="710" w:type="dxa"/>
            <w:tcBorders>
              <w:top w:val="single" w:sz="4" w:space="0" w:color="auto"/>
              <w:left w:val="single" w:sz="4" w:space="0" w:color="auto"/>
              <w:bottom w:val="single" w:sz="4" w:space="0" w:color="auto"/>
              <w:right w:val="single" w:sz="4" w:space="0" w:color="auto"/>
            </w:tcBorders>
            <w:hideMark/>
          </w:tcPr>
          <w:p w14:paraId="56BBC7F1"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12-2a</w:t>
            </w:r>
          </w:p>
        </w:tc>
        <w:tc>
          <w:tcPr>
            <w:tcW w:w="1559" w:type="dxa"/>
            <w:tcBorders>
              <w:top w:val="single" w:sz="4" w:space="0" w:color="auto"/>
              <w:left w:val="single" w:sz="4" w:space="0" w:color="auto"/>
              <w:bottom w:val="single" w:sz="4" w:space="0" w:color="auto"/>
              <w:right w:val="single" w:sz="4" w:space="0" w:color="auto"/>
            </w:tcBorders>
            <w:hideMark/>
          </w:tcPr>
          <w:p w14:paraId="7CF251D2"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Joint release in a DCI for two or more SPS configurations for a given BWP of a serving cell</w:t>
            </w:r>
          </w:p>
        </w:tc>
        <w:tc>
          <w:tcPr>
            <w:tcW w:w="6371" w:type="dxa"/>
            <w:tcBorders>
              <w:top w:val="single" w:sz="4" w:space="0" w:color="auto"/>
              <w:left w:val="single" w:sz="4" w:space="0" w:color="auto"/>
              <w:bottom w:val="single" w:sz="4" w:space="0" w:color="auto"/>
              <w:right w:val="single" w:sz="4" w:space="0" w:color="auto"/>
            </w:tcBorders>
          </w:tcPr>
          <w:p w14:paraId="7739ED5B" w14:textId="77777777" w:rsidR="00DA383B" w:rsidRPr="00690988" w:rsidRDefault="00DA383B" w:rsidP="007E2284">
            <w:pPr>
              <w:pStyle w:val="TAL"/>
              <w:numPr>
                <w:ilvl w:val="0"/>
                <w:numId w:val="46"/>
              </w:numPr>
              <w:rPr>
                <w:rFonts w:asciiTheme="majorHAnsi" w:hAnsiTheme="majorHAnsi" w:cstheme="majorHAnsi"/>
                <w:szCs w:val="18"/>
              </w:rPr>
            </w:pPr>
            <w:r w:rsidRPr="00690988">
              <w:rPr>
                <w:rFonts w:asciiTheme="majorHAnsi" w:hAnsiTheme="majorHAnsi" w:cstheme="majorHAnsi"/>
                <w:szCs w:val="18"/>
              </w:rPr>
              <w:t>M&lt;=4 bits indication in the Release DCI is used for indicating which SPS configuration(s) is/are released, where the association between each state indicated by the indication and the SPS configuration(s) is</w:t>
            </w:r>
          </w:p>
          <w:p w14:paraId="0453B6DF" w14:textId="77777777" w:rsidR="00DA383B" w:rsidRPr="00690988" w:rsidRDefault="00DA383B" w:rsidP="00DA383B">
            <w:pPr>
              <w:pStyle w:val="TAL"/>
              <w:ind w:left="360" w:hanging="360"/>
              <w:rPr>
                <w:rFonts w:asciiTheme="majorHAnsi" w:hAnsiTheme="majorHAnsi" w:cstheme="majorHAnsi"/>
                <w:szCs w:val="18"/>
              </w:rPr>
            </w:pPr>
            <w:r w:rsidRPr="00690988">
              <w:rPr>
                <w:rFonts w:asciiTheme="majorHAnsi" w:hAnsiTheme="majorHAnsi" w:cstheme="majorHAnsi"/>
                <w:szCs w:val="18"/>
              </w:rPr>
              <w:t>• Up to 2^M states are higher layer configurable, where each of the state can be mapped to a single or multiple SPS configurations to be released</w:t>
            </w:r>
          </w:p>
          <w:p w14:paraId="1A9B3167" w14:textId="77777777" w:rsidR="00DA383B" w:rsidRPr="00690988" w:rsidRDefault="00DA383B" w:rsidP="00DA383B">
            <w:pPr>
              <w:pStyle w:val="TAL"/>
              <w:ind w:left="360" w:hanging="360"/>
              <w:rPr>
                <w:rFonts w:asciiTheme="majorHAnsi" w:hAnsiTheme="majorHAnsi" w:cstheme="majorHAnsi"/>
                <w:szCs w:val="18"/>
              </w:rPr>
            </w:pPr>
            <w:r w:rsidRPr="00690988">
              <w:rPr>
                <w:rFonts w:asciiTheme="majorHAnsi" w:hAnsiTheme="majorHAnsi" w:cstheme="majorHAnsi"/>
                <w:szCs w:val="18"/>
              </w:rPr>
              <w:t>• In case of no higher layer configured state(s), separate release is used where the release corresponds to the SPS configuration index indicated by the indication</w:t>
            </w:r>
          </w:p>
          <w:p w14:paraId="4EC2EC39" w14:textId="77777777" w:rsidR="00DA383B" w:rsidRPr="00690988" w:rsidRDefault="00DA383B" w:rsidP="007E2284">
            <w:pPr>
              <w:pStyle w:val="TAL"/>
              <w:numPr>
                <w:ilvl w:val="0"/>
                <w:numId w:val="46"/>
              </w:numPr>
              <w:rPr>
                <w:rFonts w:asciiTheme="majorHAnsi" w:hAnsiTheme="majorHAnsi" w:cstheme="majorHAnsi"/>
                <w:szCs w:val="18"/>
              </w:rPr>
            </w:pPr>
            <w:r w:rsidRPr="00690988">
              <w:rPr>
                <w:rFonts w:asciiTheme="majorHAnsi" w:hAnsiTheme="majorHAnsi" w:cstheme="majorHAnsi"/>
                <w:szCs w:val="18"/>
              </w:rPr>
              <w:t>The related HARQ-ACK enhancements to support joint release</w:t>
            </w:r>
          </w:p>
        </w:tc>
        <w:tc>
          <w:tcPr>
            <w:tcW w:w="1277" w:type="dxa"/>
            <w:tcBorders>
              <w:top w:val="single" w:sz="4" w:space="0" w:color="auto"/>
              <w:left w:val="single" w:sz="4" w:space="0" w:color="auto"/>
              <w:bottom w:val="single" w:sz="4" w:space="0" w:color="auto"/>
              <w:right w:val="single" w:sz="4" w:space="0" w:color="auto"/>
            </w:tcBorders>
            <w:hideMark/>
          </w:tcPr>
          <w:p w14:paraId="26ED1C34" w14:textId="77777777" w:rsidR="00DA383B" w:rsidRPr="00690988" w:rsidRDefault="00DA383B" w:rsidP="00DA383B">
            <w:pPr>
              <w:pStyle w:val="TAL"/>
              <w:rPr>
                <w:rFonts w:asciiTheme="majorHAnsi" w:hAnsiTheme="majorHAnsi" w:cstheme="majorHAnsi"/>
                <w:szCs w:val="18"/>
                <w:highlight w:val="yellow"/>
                <w:lang w:eastAsia="ja-JP"/>
              </w:rPr>
            </w:pPr>
            <w:r w:rsidRPr="00690988">
              <w:rPr>
                <w:rFonts w:asciiTheme="majorHAnsi" w:hAnsiTheme="majorHAnsi" w:cstheme="majorHAnsi"/>
                <w:szCs w:val="18"/>
                <w:lang w:eastAsia="ja-JP"/>
              </w:rPr>
              <w:t>12-2</w:t>
            </w:r>
            <w:r w:rsidRPr="00690988">
              <w:rPr>
                <w:rFonts w:asciiTheme="majorHAnsi" w:hAnsiTheme="majorHAnsi" w:cstheme="majorHAnsi"/>
                <w:szCs w:val="18"/>
                <w:highlight w:val="yellow"/>
                <w:lang w:eastAsia="ja-JP"/>
              </w:rPr>
              <w:t xml:space="preserve"> </w:t>
            </w:r>
          </w:p>
          <w:p w14:paraId="715FB408" w14:textId="1A3CD920" w:rsidR="00DA383B" w:rsidRPr="00690988" w:rsidRDefault="00DA383B" w:rsidP="00DA383B">
            <w:pPr>
              <w:pStyle w:val="TAL"/>
              <w:rPr>
                <w:rFonts w:asciiTheme="majorHAnsi" w:hAnsiTheme="majorHAnsi" w:cstheme="majorHAnsi"/>
                <w:szCs w:val="18"/>
                <w:highlight w:val="yellow"/>
                <w:lang w:eastAsia="ja-JP"/>
              </w:rPr>
            </w:pPr>
          </w:p>
        </w:tc>
        <w:tc>
          <w:tcPr>
            <w:tcW w:w="858" w:type="dxa"/>
            <w:tcBorders>
              <w:top w:val="single" w:sz="4" w:space="0" w:color="auto"/>
              <w:left w:val="single" w:sz="4" w:space="0" w:color="auto"/>
              <w:bottom w:val="single" w:sz="4" w:space="0" w:color="auto"/>
              <w:right w:val="single" w:sz="4" w:space="0" w:color="auto"/>
            </w:tcBorders>
            <w:hideMark/>
          </w:tcPr>
          <w:p w14:paraId="7F8A7922" w14:textId="77777777" w:rsidR="00DA383B" w:rsidRPr="00690988" w:rsidRDefault="00DA383B" w:rsidP="00DA383B">
            <w:pPr>
              <w:pStyle w:val="TAL"/>
              <w:rPr>
                <w:rFonts w:asciiTheme="majorHAnsi" w:hAnsiTheme="majorHAnsi" w:cstheme="majorHAnsi"/>
                <w:iCs/>
                <w:szCs w:val="18"/>
                <w:lang w:eastAsia="ja-JP"/>
              </w:rPr>
            </w:pPr>
            <w:r w:rsidRPr="00690988">
              <w:rPr>
                <w:rFonts w:asciiTheme="majorHAnsi"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hideMark/>
          </w:tcPr>
          <w:p w14:paraId="7E5612A5"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4716498A" w14:textId="77777777" w:rsidR="00DA383B" w:rsidRPr="00690988"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3D1007E1" w14:textId="5B1CC0D9" w:rsidR="00DA383B" w:rsidRPr="00873783" w:rsidRDefault="00873783" w:rsidP="00DA383B">
            <w:pPr>
              <w:pStyle w:val="TAL"/>
              <w:rPr>
                <w:rFonts w:asciiTheme="majorHAnsi" w:hAnsiTheme="majorHAnsi" w:cstheme="majorHAnsi"/>
                <w:szCs w:val="18"/>
                <w:lang w:eastAsia="ja-JP"/>
              </w:rPr>
            </w:pPr>
            <w:r w:rsidRPr="00873783">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hideMark/>
          </w:tcPr>
          <w:p w14:paraId="2B0B06ED" w14:textId="791F2782" w:rsidR="00DA383B" w:rsidRPr="00873783" w:rsidRDefault="00873783" w:rsidP="00DA383B">
            <w:pPr>
              <w:pStyle w:val="TAL"/>
              <w:rPr>
                <w:rFonts w:asciiTheme="majorHAnsi" w:hAnsiTheme="majorHAnsi" w:cstheme="majorHAnsi"/>
                <w:szCs w:val="18"/>
                <w:lang w:eastAsia="ja-JP"/>
              </w:rPr>
            </w:pPr>
            <w:r w:rsidRPr="00873783">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hideMark/>
          </w:tcPr>
          <w:p w14:paraId="611570D0" w14:textId="3B3BAEE5" w:rsidR="00DA383B" w:rsidRPr="00873783" w:rsidRDefault="00873783" w:rsidP="00DA383B">
            <w:pPr>
              <w:pStyle w:val="TAL"/>
              <w:rPr>
                <w:rFonts w:asciiTheme="majorHAnsi" w:hAnsiTheme="majorHAnsi" w:cstheme="majorHAnsi"/>
                <w:szCs w:val="18"/>
                <w:lang w:eastAsia="ja-JP"/>
              </w:rPr>
            </w:pPr>
            <w:r w:rsidRPr="00873783">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tcPr>
          <w:p w14:paraId="0E95B6AE" w14:textId="60B02CE2" w:rsidR="00DA383B" w:rsidRPr="00873783" w:rsidRDefault="00DA383B" w:rsidP="00DA383B">
            <w:pPr>
              <w:pStyle w:val="TAL"/>
              <w:rPr>
                <w:rFonts w:asciiTheme="majorHAnsi" w:hAnsiTheme="majorHAnsi" w:cstheme="majorHAnsi"/>
                <w:szCs w:val="18"/>
              </w:rPr>
            </w:pPr>
            <w:r w:rsidRPr="00873783">
              <w:rPr>
                <w:rFonts w:asciiTheme="majorHAnsi" w:hAnsiTheme="majorHAnsi" w:cstheme="majorHAnsi"/>
                <w:szCs w:val="18"/>
              </w:rPr>
              <w:t>N/A</w:t>
            </w:r>
          </w:p>
        </w:tc>
        <w:tc>
          <w:tcPr>
            <w:tcW w:w="1843" w:type="dxa"/>
            <w:tcBorders>
              <w:top w:val="single" w:sz="4" w:space="0" w:color="auto"/>
              <w:left w:val="single" w:sz="4" w:space="0" w:color="auto"/>
              <w:bottom w:val="single" w:sz="4" w:space="0" w:color="auto"/>
              <w:right w:val="single" w:sz="4" w:space="0" w:color="auto"/>
            </w:tcBorders>
          </w:tcPr>
          <w:p w14:paraId="208DDFE5" w14:textId="77777777" w:rsidR="00DA383B" w:rsidRPr="00690988" w:rsidRDefault="00DA383B" w:rsidP="00DA383B">
            <w:pPr>
              <w:pStyle w:val="TAL"/>
              <w:rPr>
                <w:rFonts w:asciiTheme="majorHAnsi" w:hAnsiTheme="majorHAnsi" w:cstheme="majorHAnsi"/>
                <w:szCs w:val="18"/>
              </w:rPr>
            </w:pPr>
          </w:p>
        </w:tc>
        <w:tc>
          <w:tcPr>
            <w:tcW w:w="1276" w:type="dxa"/>
            <w:tcBorders>
              <w:top w:val="single" w:sz="4" w:space="0" w:color="auto"/>
              <w:left w:val="single" w:sz="4" w:space="0" w:color="auto"/>
              <w:bottom w:val="single" w:sz="4" w:space="0" w:color="auto"/>
              <w:right w:val="single" w:sz="4" w:space="0" w:color="auto"/>
            </w:tcBorders>
          </w:tcPr>
          <w:p w14:paraId="7DD30DE2"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 xml:space="preserve">Optional with capability </w:t>
            </w:r>
            <w:proofErr w:type="spellStart"/>
            <w:r w:rsidRPr="00690988">
              <w:rPr>
                <w:rFonts w:asciiTheme="majorHAnsi" w:hAnsiTheme="majorHAnsi" w:cstheme="majorHAnsi"/>
                <w:szCs w:val="18"/>
                <w:lang w:eastAsia="ja-JP"/>
              </w:rPr>
              <w:t>signaling</w:t>
            </w:r>
            <w:proofErr w:type="spellEnd"/>
          </w:p>
        </w:tc>
      </w:tr>
      <w:tr w:rsidR="00DA383B" w:rsidRPr="00690988" w14:paraId="2777C72C"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hideMark/>
          </w:tcPr>
          <w:p w14:paraId="3D982623" w14:textId="77777777" w:rsidR="00DA383B" w:rsidRPr="00690988" w:rsidRDefault="00DA383B" w:rsidP="00DA383B">
            <w:pPr>
              <w:pStyle w:val="TAL"/>
              <w:spacing w:line="256" w:lineRule="auto"/>
              <w:rPr>
                <w:rFonts w:asciiTheme="majorHAnsi" w:hAnsiTheme="majorHAnsi" w:cstheme="majorHAnsi"/>
                <w:szCs w:val="18"/>
                <w:lang w:eastAsia="ja-JP"/>
              </w:rPr>
            </w:pPr>
            <w:r w:rsidRPr="00690988">
              <w:rPr>
                <w:rFonts w:asciiTheme="majorHAnsi" w:hAnsiTheme="majorHAnsi" w:cstheme="majorHAnsi"/>
                <w:szCs w:val="18"/>
                <w:lang w:eastAsia="ja-JP"/>
              </w:rPr>
              <w:t>12. NR_IIOT</w:t>
            </w:r>
          </w:p>
        </w:tc>
        <w:tc>
          <w:tcPr>
            <w:tcW w:w="710" w:type="dxa"/>
            <w:tcBorders>
              <w:top w:val="single" w:sz="4" w:space="0" w:color="auto"/>
              <w:left w:val="single" w:sz="4" w:space="0" w:color="auto"/>
              <w:bottom w:val="single" w:sz="4" w:space="0" w:color="auto"/>
              <w:right w:val="single" w:sz="4" w:space="0" w:color="auto"/>
            </w:tcBorders>
            <w:hideMark/>
          </w:tcPr>
          <w:p w14:paraId="10FBDAA5"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12-3</w:t>
            </w:r>
          </w:p>
        </w:tc>
        <w:tc>
          <w:tcPr>
            <w:tcW w:w="1559" w:type="dxa"/>
            <w:tcBorders>
              <w:top w:val="single" w:sz="4" w:space="0" w:color="auto"/>
              <w:left w:val="single" w:sz="4" w:space="0" w:color="auto"/>
              <w:bottom w:val="single" w:sz="4" w:space="0" w:color="auto"/>
              <w:right w:val="single" w:sz="4" w:space="0" w:color="auto"/>
            </w:tcBorders>
            <w:hideMark/>
          </w:tcPr>
          <w:p w14:paraId="28FF9BD3"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SPS release by DCI format 1_1</w:t>
            </w:r>
          </w:p>
        </w:tc>
        <w:tc>
          <w:tcPr>
            <w:tcW w:w="6371" w:type="dxa"/>
            <w:tcBorders>
              <w:top w:val="single" w:sz="4" w:space="0" w:color="auto"/>
              <w:left w:val="single" w:sz="4" w:space="0" w:color="auto"/>
              <w:bottom w:val="single" w:sz="4" w:space="0" w:color="auto"/>
              <w:right w:val="single" w:sz="4" w:space="0" w:color="auto"/>
            </w:tcBorders>
          </w:tcPr>
          <w:p w14:paraId="7109A3BF"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Support of SPS release by DCI format 1_1</w:t>
            </w:r>
          </w:p>
        </w:tc>
        <w:tc>
          <w:tcPr>
            <w:tcW w:w="1277" w:type="dxa"/>
            <w:tcBorders>
              <w:top w:val="single" w:sz="4" w:space="0" w:color="auto"/>
              <w:left w:val="single" w:sz="4" w:space="0" w:color="auto"/>
              <w:bottom w:val="single" w:sz="4" w:space="0" w:color="auto"/>
              <w:right w:val="single" w:sz="4" w:space="0" w:color="auto"/>
            </w:tcBorders>
            <w:hideMark/>
          </w:tcPr>
          <w:p w14:paraId="19DBDC23"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5-18 DL SPS</w:t>
            </w:r>
          </w:p>
          <w:p w14:paraId="2298E709" w14:textId="75FC65C5" w:rsidR="00DA383B" w:rsidRPr="00690988" w:rsidRDefault="00DA383B" w:rsidP="00DA383B">
            <w:pPr>
              <w:pStyle w:val="TAL"/>
              <w:rPr>
                <w:rFonts w:asciiTheme="majorHAnsi" w:hAnsiTheme="majorHAnsi" w:cstheme="majorHAnsi"/>
                <w:szCs w:val="18"/>
                <w:highlight w:val="yellow"/>
                <w:lang w:eastAsia="ja-JP"/>
              </w:rPr>
            </w:pPr>
          </w:p>
        </w:tc>
        <w:tc>
          <w:tcPr>
            <w:tcW w:w="858" w:type="dxa"/>
            <w:tcBorders>
              <w:top w:val="single" w:sz="4" w:space="0" w:color="auto"/>
              <w:left w:val="single" w:sz="4" w:space="0" w:color="auto"/>
              <w:bottom w:val="single" w:sz="4" w:space="0" w:color="auto"/>
              <w:right w:val="single" w:sz="4" w:space="0" w:color="auto"/>
            </w:tcBorders>
            <w:hideMark/>
          </w:tcPr>
          <w:p w14:paraId="5EE40036" w14:textId="77777777" w:rsidR="00DA383B" w:rsidRPr="00690988" w:rsidRDefault="00DA383B" w:rsidP="00DA383B">
            <w:pPr>
              <w:pStyle w:val="TAL"/>
              <w:rPr>
                <w:rFonts w:asciiTheme="majorHAnsi" w:hAnsiTheme="majorHAnsi" w:cstheme="majorHAnsi"/>
                <w:iCs/>
                <w:szCs w:val="18"/>
                <w:lang w:eastAsia="ja-JP"/>
              </w:rPr>
            </w:pPr>
            <w:r w:rsidRPr="00690988">
              <w:rPr>
                <w:rFonts w:asciiTheme="majorHAnsi"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hideMark/>
          </w:tcPr>
          <w:p w14:paraId="6BE8FD71"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644FD27B" w14:textId="77777777" w:rsidR="00DA383B" w:rsidRPr="00690988"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654AB164" w14:textId="1F8404F7" w:rsidR="00DA383B" w:rsidRPr="0010152B" w:rsidRDefault="00DA383B" w:rsidP="00DA383B">
            <w:pPr>
              <w:pStyle w:val="TAL"/>
              <w:rPr>
                <w:rFonts w:asciiTheme="majorHAnsi" w:hAnsiTheme="majorHAnsi" w:cstheme="majorHAnsi"/>
                <w:szCs w:val="18"/>
                <w:lang w:eastAsia="ja-JP"/>
              </w:rPr>
            </w:pPr>
            <w:r w:rsidRPr="0010152B">
              <w:rPr>
                <w:rFonts w:asciiTheme="majorHAnsi" w:hAnsiTheme="majorHAnsi" w:cstheme="majorHAnsi"/>
                <w:szCs w:val="18"/>
                <w:lang w:eastAsia="ja-JP"/>
              </w:rPr>
              <w:t>Per UE</w:t>
            </w:r>
          </w:p>
        </w:tc>
        <w:tc>
          <w:tcPr>
            <w:tcW w:w="992" w:type="dxa"/>
            <w:tcBorders>
              <w:top w:val="single" w:sz="4" w:space="0" w:color="auto"/>
              <w:left w:val="single" w:sz="4" w:space="0" w:color="auto"/>
              <w:bottom w:val="single" w:sz="4" w:space="0" w:color="auto"/>
              <w:right w:val="single" w:sz="4" w:space="0" w:color="auto"/>
            </w:tcBorders>
            <w:hideMark/>
          </w:tcPr>
          <w:p w14:paraId="7D843B11" w14:textId="12FFB2DB" w:rsidR="00DA383B" w:rsidRPr="0010152B" w:rsidRDefault="00DA383B" w:rsidP="00DA383B">
            <w:pPr>
              <w:pStyle w:val="TAL"/>
              <w:rPr>
                <w:rFonts w:asciiTheme="majorHAnsi" w:hAnsiTheme="majorHAnsi" w:cstheme="majorHAnsi"/>
                <w:szCs w:val="18"/>
                <w:lang w:eastAsia="ja-JP"/>
              </w:rPr>
            </w:pPr>
            <w:r w:rsidRPr="0010152B">
              <w:rPr>
                <w:rFonts w:asciiTheme="majorHAnsi" w:hAnsiTheme="majorHAnsi" w:cstheme="majorHAnsi"/>
                <w:szCs w:val="18"/>
                <w:lang w:eastAsia="ja-JP"/>
              </w:rPr>
              <w:t>No</w:t>
            </w:r>
          </w:p>
        </w:tc>
        <w:tc>
          <w:tcPr>
            <w:tcW w:w="993" w:type="dxa"/>
            <w:tcBorders>
              <w:top w:val="single" w:sz="4" w:space="0" w:color="auto"/>
              <w:left w:val="single" w:sz="4" w:space="0" w:color="auto"/>
              <w:bottom w:val="single" w:sz="4" w:space="0" w:color="auto"/>
              <w:right w:val="single" w:sz="4" w:space="0" w:color="auto"/>
            </w:tcBorders>
            <w:hideMark/>
          </w:tcPr>
          <w:p w14:paraId="54DAF109" w14:textId="3ADB8571" w:rsidR="00DA383B" w:rsidRPr="0010152B" w:rsidRDefault="00DA383B" w:rsidP="00DA383B">
            <w:pPr>
              <w:pStyle w:val="TAL"/>
              <w:rPr>
                <w:rFonts w:asciiTheme="majorHAnsi" w:hAnsiTheme="majorHAnsi" w:cstheme="majorHAnsi"/>
                <w:szCs w:val="18"/>
                <w:lang w:eastAsia="ja-JP"/>
              </w:rPr>
            </w:pPr>
            <w:r w:rsidRPr="0010152B">
              <w:rPr>
                <w:rFonts w:asciiTheme="majorHAnsi" w:hAnsiTheme="majorHAnsi" w:cstheme="majorHAnsi"/>
                <w:szCs w:val="18"/>
                <w:lang w:eastAsia="ja-JP"/>
              </w:rPr>
              <w:t>No</w:t>
            </w:r>
          </w:p>
        </w:tc>
        <w:tc>
          <w:tcPr>
            <w:tcW w:w="1842" w:type="dxa"/>
            <w:tcBorders>
              <w:top w:val="single" w:sz="4" w:space="0" w:color="auto"/>
              <w:left w:val="single" w:sz="4" w:space="0" w:color="auto"/>
              <w:bottom w:val="single" w:sz="4" w:space="0" w:color="auto"/>
              <w:right w:val="single" w:sz="4" w:space="0" w:color="auto"/>
            </w:tcBorders>
          </w:tcPr>
          <w:p w14:paraId="6E5DDBD4" w14:textId="129B2249" w:rsidR="00DA383B" w:rsidRPr="0010152B" w:rsidRDefault="0010152B" w:rsidP="00DA383B">
            <w:pPr>
              <w:pStyle w:val="TAL"/>
              <w:rPr>
                <w:rFonts w:asciiTheme="majorHAnsi" w:hAnsiTheme="majorHAnsi" w:cstheme="majorHAnsi"/>
                <w:szCs w:val="18"/>
              </w:rPr>
            </w:pPr>
            <w:r w:rsidRPr="0010152B">
              <w:rPr>
                <w:rFonts w:asciiTheme="majorHAnsi" w:hAnsiTheme="majorHAnsi" w:cstheme="majorHAnsi"/>
                <w:szCs w:val="18"/>
              </w:rPr>
              <w:t>N/A</w:t>
            </w:r>
          </w:p>
        </w:tc>
        <w:tc>
          <w:tcPr>
            <w:tcW w:w="1843" w:type="dxa"/>
            <w:tcBorders>
              <w:top w:val="single" w:sz="4" w:space="0" w:color="auto"/>
              <w:left w:val="single" w:sz="4" w:space="0" w:color="auto"/>
              <w:bottom w:val="single" w:sz="4" w:space="0" w:color="auto"/>
              <w:right w:val="single" w:sz="4" w:space="0" w:color="auto"/>
            </w:tcBorders>
          </w:tcPr>
          <w:p w14:paraId="21C753FF" w14:textId="77A388A4" w:rsidR="00DA383B" w:rsidRPr="0010152B" w:rsidRDefault="00DA383B" w:rsidP="00DA383B">
            <w:pPr>
              <w:pStyle w:val="TAL"/>
              <w:rPr>
                <w:rFonts w:asciiTheme="majorHAnsi" w:hAnsiTheme="majorHAnsi" w:cstheme="majorHAnsi"/>
                <w:szCs w:val="18"/>
              </w:rPr>
            </w:pPr>
          </w:p>
        </w:tc>
        <w:tc>
          <w:tcPr>
            <w:tcW w:w="1276" w:type="dxa"/>
            <w:tcBorders>
              <w:top w:val="single" w:sz="4" w:space="0" w:color="auto"/>
              <w:left w:val="single" w:sz="4" w:space="0" w:color="auto"/>
              <w:bottom w:val="single" w:sz="4" w:space="0" w:color="auto"/>
              <w:right w:val="single" w:sz="4" w:space="0" w:color="auto"/>
            </w:tcBorders>
          </w:tcPr>
          <w:p w14:paraId="76EE1A67"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 xml:space="preserve">Optional with capability </w:t>
            </w:r>
            <w:proofErr w:type="spellStart"/>
            <w:r w:rsidRPr="00690988">
              <w:rPr>
                <w:rFonts w:asciiTheme="majorHAnsi" w:hAnsiTheme="majorHAnsi" w:cstheme="majorHAnsi"/>
                <w:szCs w:val="18"/>
                <w:lang w:eastAsia="ja-JP"/>
              </w:rPr>
              <w:t>signaling</w:t>
            </w:r>
            <w:proofErr w:type="spellEnd"/>
          </w:p>
        </w:tc>
      </w:tr>
      <w:tr w:rsidR="00DA383B" w:rsidRPr="00690988" w14:paraId="70938145"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hideMark/>
          </w:tcPr>
          <w:p w14:paraId="3920B03C" w14:textId="77777777" w:rsidR="00DA383B" w:rsidRPr="00690988" w:rsidRDefault="00DA383B" w:rsidP="00DA383B">
            <w:pPr>
              <w:pStyle w:val="TAL"/>
              <w:spacing w:line="256" w:lineRule="auto"/>
              <w:rPr>
                <w:rFonts w:asciiTheme="majorHAnsi" w:hAnsiTheme="majorHAnsi" w:cstheme="majorHAnsi"/>
                <w:szCs w:val="18"/>
                <w:lang w:eastAsia="ja-JP"/>
              </w:rPr>
            </w:pPr>
            <w:r w:rsidRPr="00690988">
              <w:rPr>
                <w:rFonts w:asciiTheme="majorHAnsi" w:hAnsiTheme="majorHAnsi" w:cstheme="majorHAnsi"/>
                <w:szCs w:val="18"/>
                <w:lang w:eastAsia="ja-JP"/>
              </w:rPr>
              <w:t>12. NR_IIOT</w:t>
            </w:r>
          </w:p>
        </w:tc>
        <w:tc>
          <w:tcPr>
            <w:tcW w:w="710" w:type="dxa"/>
            <w:tcBorders>
              <w:top w:val="single" w:sz="4" w:space="0" w:color="auto"/>
              <w:left w:val="single" w:sz="4" w:space="0" w:color="auto"/>
              <w:bottom w:val="single" w:sz="4" w:space="0" w:color="auto"/>
              <w:right w:val="single" w:sz="4" w:space="0" w:color="auto"/>
            </w:tcBorders>
            <w:hideMark/>
          </w:tcPr>
          <w:p w14:paraId="3615D20D"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12-3a</w:t>
            </w:r>
          </w:p>
        </w:tc>
        <w:tc>
          <w:tcPr>
            <w:tcW w:w="1559" w:type="dxa"/>
            <w:tcBorders>
              <w:top w:val="single" w:sz="4" w:space="0" w:color="auto"/>
              <w:left w:val="single" w:sz="4" w:space="0" w:color="auto"/>
              <w:bottom w:val="single" w:sz="4" w:space="0" w:color="auto"/>
              <w:right w:val="single" w:sz="4" w:space="0" w:color="auto"/>
            </w:tcBorders>
            <w:hideMark/>
          </w:tcPr>
          <w:p w14:paraId="7E2817E8"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SPS release by DCI format 1_2</w:t>
            </w:r>
          </w:p>
        </w:tc>
        <w:tc>
          <w:tcPr>
            <w:tcW w:w="6371" w:type="dxa"/>
            <w:tcBorders>
              <w:top w:val="single" w:sz="4" w:space="0" w:color="auto"/>
              <w:left w:val="single" w:sz="4" w:space="0" w:color="auto"/>
              <w:bottom w:val="single" w:sz="4" w:space="0" w:color="auto"/>
              <w:right w:val="single" w:sz="4" w:space="0" w:color="auto"/>
            </w:tcBorders>
          </w:tcPr>
          <w:p w14:paraId="632A21A8" w14:textId="77777777" w:rsidR="00DA383B" w:rsidRPr="00690988" w:rsidRDefault="00DA383B" w:rsidP="00DA383B">
            <w:pPr>
              <w:pStyle w:val="TAL"/>
              <w:ind w:left="360" w:hanging="360"/>
              <w:rPr>
                <w:rFonts w:asciiTheme="majorHAnsi" w:hAnsiTheme="majorHAnsi" w:cstheme="majorHAnsi"/>
                <w:szCs w:val="18"/>
              </w:rPr>
            </w:pPr>
            <w:r w:rsidRPr="00690988">
              <w:rPr>
                <w:rFonts w:asciiTheme="majorHAnsi" w:hAnsiTheme="majorHAnsi" w:cstheme="majorHAnsi"/>
                <w:szCs w:val="18"/>
              </w:rPr>
              <w:t>Support of SPS release by DCI format 1_2</w:t>
            </w:r>
          </w:p>
        </w:tc>
        <w:tc>
          <w:tcPr>
            <w:tcW w:w="1277" w:type="dxa"/>
            <w:tcBorders>
              <w:top w:val="single" w:sz="4" w:space="0" w:color="auto"/>
              <w:left w:val="single" w:sz="4" w:space="0" w:color="auto"/>
              <w:bottom w:val="single" w:sz="4" w:space="0" w:color="auto"/>
              <w:right w:val="single" w:sz="4" w:space="0" w:color="auto"/>
            </w:tcBorders>
            <w:hideMark/>
          </w:tcPr>
          <w:p w14:paraId="32A3D010" w14:textId="2D3D672B"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 xml:space="preserve">5-18 DL SPS </w:t>
            </w:r>
            <w:r w:rsidRPr="00690988">
              <w:rPr>
                <w:rFonts w:asciiTheme="majorHAnsi" w:eastAsia="MS Mincho" w:hAnsiTheme="majorHAnsi" w:cstheme="majorHAnsi"/>
                <w:szCs w:val="18"/>
                <w:lang w:eastAsia="ja-JP"/>
              </w:rPr>
              <w:t xml:space="preserve">and </w:t>
            </w:r>
            <w:r w:rsidRPr="00690988">
              <w:rPr>
                <w:rFonts w:asciiTheme="majorHAnsi" w:hAnsiTheme="majorHAnsi" w:cstheme="majorHAnsi"/>
                <w:szCs w:val="18"/>
                <w:lang w:eastAsia="ja-JP"/>
              </w:rPr>
              <w:t>11-1</w:t>
            </w:r>
          </w:p>
          <w:p w14:paraId="5171CEE7" w14:textId="0A825080"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 xml:space="preserve"> </w:t>
            </w:r>
          </w:p>
        </w:tc>
        <w:tc>
          <w:tcPr>
            <w:tcW w:w="858" w:type="dxa"/>
            <w:tcBorders>
              <w:top w:val="single" w:sz="4" w:space="0" w:color="auto"/>
              <w:left w:val="single" w:sz="4" w:space="0" w:color="auto"/>
              <w:bottom w:val="single" w:sz="4" w:space="0" w:color="auto"/>
              <w:right w:val="single" w:sz="4" w:space="0" w:color="auto"/>
            </w:tcBorders>
            <w:hideMark/>
          </w:tcPr>
          <w:p w14:paraId="161B4CA3" w14:textId="77777777" w:rsidR="00DA383B" w:rsidRPr="00690988" w:rsidRDefault="00DA383B" w:rsidP="00DA383B">
            <w:pPr>
              <w:pStyle w:val="TAL"/>
              <w:rPr>
                <w:rFonts w:asciiTheme="majorHAnsi" w:hAnsiTheme="majorHAnsi" w:cstheme="majorHAnsi"/>
                <w:iCs/>
                <w:szCs w:val="18"/>
                <w:lang w:eastAsia="ja-JP"/>
              </w:rPr>
            </w:pPr>
            <w:r w:rsidRPr="00690988">
              <w:rPr>
                <w:rFonts w:asciiTheme="majorHAnsi"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hideMark/>
          </w:tcPr>
          <w:p w14:paraId="3057BF17"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314A9FD6" w14:textId="77777777" w:rsidR="00DA383B" w:rsidRPr="00690988"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16E29D5A" w14:textId="572ECE40" w:rsidR="00DA383B" w:rsidRPr="0010152B" w:rsidRDefault="00DA383B" w:rsidP="00DA383B">
            <w:pPr>
              <w:pStyle w:val="TAL"/>
              <w:rPr>
                <w:rFonts w:asciiTheme="majorHAnsi" w:hAnsiTheme="majorHAnsi" w:cstheme="majorHAnsi"/>
                <w:szCs w:val="18"/>
                <w:lang w:eastAsia="ja-JP"/>
              </w:rPr>
            </w:pPr>
            <w:r w:rsidRPr="0010152B">
              <w:rPr>
                <w:rFonts w:asciiTheme="majorHAnsi" w:hAnsiTheme="majorHAnsi" w:cstheme="majorHAnsi"/>
                <w:szCs w:val="18"/>
                <w:lang w:eastAsia="ja-JP"/>
              </w:rPr>
              <w:t>Per UE</w:t>
            </w:r>
          </w:p>
        </w:tc>
        <w:tc>
          <w:tcPr>
            <w:tcW w:w="992" w:type="dxa"/>
            <w:tcBorders>
              <w:top w:val="single" w:sz="4" w:space="0" w:color="auto"/>
              <w:left w:val="single" w:sz="4" w:space="0" w:color="auto"/>
              <w:bottom w:val="single" w:sz="4" w:space="0" w:color="auto"/>
              <w:right w:val="single" w:sz="4" w:space="0" w:color="auto"/>
            </w:tcBorders>
            <w:hideMark/>
          </w:tcPr>
          <w:p w14:paraId="0EBB398D" w14:textId="7AAAD0D6" w:rsidR="00DA383B" w:rsidRPr="0010152B" w:rsidRDefault="00DA383B" w:rsidP="00DA383B">
            <w:pPr>
              <w:pStyle w:val="TAL"/>
              <w:rPr>
                <w:rFonts w:asciiTheme="majorHAnsi" w:hAnsiTheme="majorHAnsi" w:cstheme="majorHAnsi"/>
                <w:szCs w:val="18"/>
                <w:lang w:eastAsia="ja-JP"/>
              </w:rPr>
            </w:pPr>
            <w:r w:rsidRPr="0010152B">
              <w:rPr>
                <w:rFonts w:asciiTheme="majorHAnsi" w:hAnsiTheme="majorHAnsi" w:cstheme="majorHAnsi"/>
                <w:szCs w:val="18"/>
                <w:lang w:eastAsia="ja-JP"/>
              </w:rPr>
              <w:t>No</w:t>
            </w:r>
          </w:p>
        </w:tc>
        <w:tc>
          <w:tcPr>
            <w:tcW w:w="993" w:type="dxa"/>
            <w:tcBorders>
              <w:top w:val="single" w:sz="4" w:space="0" w:color="auto"/>
              <w:left w:val="single" w:sz="4" w:space="0" w:color="auto"/>
              <w:bottom w:val="single" w:sz="4" w:space="0" w:color="auto"/>
              <w:right w:val="single" w:sz="4" w:space="0" w:color="auto"/>
            </w:tcBorders>
            <w:hideMark/>
          </w:tcPr>
          <w:p w14:paraId="3F9B7E03" w14:textId="43D83449" w:rsidR="00DA383B" w:rsidRPr="0010152B" w:rsidRDefault="00DA383B" w:rsidP="00DA383B">
            <w:pPr>
              <w:pStyle w:val="TAL"/>
              <w:rPr>
                <w:rFonts w:asciiTheme="majorHAnsi" w:hAnsiTheme="majorHAnsi" w:cstheme="majorHAnsi"/>
                <w:szCs w:val="18"/>
                <w:lang w:eastAsia="ja-JP"/>
              </w:rPr>
            </w:pPr>
            <w:r w:rsidRPr="0010152B">
              <w:rPr>
                <w:rFonts w:asciiTheme="majorHAnsi" w:hAnsiTheme="majorHAnsi" w:cstheme="majorHAnsi"/>
                <w:szCs w:val="18"/>
                <w:lang w:eastAsia="ja-JP"/>
              </w:rPr>
              <w:t>No</w:t>
            </w:r>
          </w:p>
        </w:tc>
        <w:tc>
          <w:tcPr>
            <w:tcW w:w="1842" w:type="dxa"/>
            <w:tcBorders>
              <w:top w:val="single" w:sz="4" w:space="0" w:color="auto"/>
              <w:left w:val="single" w:sz="4" w:space="0" w:color="auto"/>
              <w:bottom w:val="single" w:sz="4" w:space="0" w:color="auto"/>
              <w:right w:val="single" w:sz="4" w:space="0" w:color="auto"/>
            </w:tcBorders>
          </w:tcPr>
          <w:p w14:paraId="4B3DFDE0" w14:textId="585AB22E" w:rsidR="00DA383B" w:rsidRPr="0010152B" w:rsidRDefault="0010152B" w:rsidP="00DA383B">
            <w:pPr>
              <w:pStyle w:val="TAL"/>
              <w:rPr>
                <w:rFonts w:asciiTheme="majorHAnsi" w:hAnsiTheme="majorHAnsi" w:cstheme="majorHAnsi"/>
                <w:szCs w:val="18"/>
              </w:rPr>
            </w:pPr>
            <w:r w:rsidRPr="0010152B">
              <w:rPr>
                <w:rFonts w:asciiTheme="majorHAnsi" w:hAnsiTheme="majorHAnsi" w:cstheme="majorHAnsi"/>
                <w:szCs w:val="18"/>
              </w:rPr>
              <w:t>N/A</w:t>
            </w:r>
          </w:p>
        </w:tc>
        <w:tc>
          <w:tcPr>
            <w:tcW w:w="1843" w:type="dxa"/>
            <w:tcBorders>
              <w:top w:val="single" w:sz="4" w:space="0" w:color="auto"/>
              <w:left w:val="single" w:sz="4" w:space="0" w:color="auto"/>
              <w:bottom w:val="single" w:sz="4" w:space="0" w:color="auto"/>
              <w:right w:val="single" w:sz="4" w:space="0" w:color="auto"/>
            </w:tcBorders>
          </w:tcPr>
          <w:p w14:paraId="24414A7A" w14:textId="2A726A80" w:rsidR="00DA383B" w:rsidRPr="0010152B" w:rsidRDefault="00DA383B" w:rsidP="00DA383B">
            <w:pPr>
              <w:pStyle w:val="TAL"/>
              <w:rPr>
                <w:rFonts w:asciiTheme="majorHAnsi" w:hAnsiTheme="majorHAnsi" w:cstheme="majorHAnsi"/>
                <w:szCs w:val="18"/>
              </w:rPr>
            </w:pPr>
          </w:p>
        </w:tc>
        <w:tc>
          <w:tcPr>
            <w:tcW w:w="1276" w:type="dxa"/>
            <w:tcBorders>
              <w:top w:val="single" w:sz="4" w:space="0" w:color="auto"/>
              <w:left w:val="single" w:sz="4" w:space="0" w:color="auto"/>
              <w:bottom w:val="single" w:sz="4" w:space="0" w:color="auto"/>
              <w:right w:val="single" w:sz="4" w:space="0" w:color="auto"/>
            </w:tcBorders>
          </w:tcPr>
          <w:p w14:paraId="77D2E476"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 xml:space="preserve">Optional with capability </w:t>
            </w:r>
            <w:proofErr w:type="spellStart"/>
            <w:r w:rsidRPr="00690988">
              <w:rPr>
                <w:rFonts w:asciiTheme="majorHAnsi" w:hAnsiTheme="majorHAnsi" w:cstheme="majorHAnsi"/>
                <w:szCs w:val="18"/>
                <w:lang w:eastAsia="ja-JP"/>
              </w:rPr>
              <w:t>signaling</w:t>
            </w:r>
            <w:proofErr w:type="spellEnd"/>
          </w:p>
        </w:tc>
      </w:tr>
      <w:tr w:rsidR="00DA383B" w:rsidRPr="00690988" w14:paraId="4E77A471"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hideMark/>
          </w:tcPr>
          <w:p w14:paraId="65D31E63" w14:textId="77777777" w:rsidR="00DA383B" w:rsidRPr="00690988" w:rsidRDefault="00DA383B" w:rsidP="00DA383B">
            <w:pPr>
              <w:pStyle w:val="TAL"/>
              <w:spacing w:line="256" w:lineRule="auto"/>
              <w:rPr>
                <w:rFonts w:asciiTheme="majorHAnsi" w:hAnsiTheme="majorHAnsi" w:cstheme="majorHAnsi"/>
                <w:szCs w:val="18"/>
                <w:lang w:eastAsia="ja-JP"/>
              </w:rPr>
            </w:pPr>
            <w:r w:rsidRPr="00690988">
              <w:rPr>
                <w:rFonts w:asciiTheme="majorHAnsi" w:hAnsiTheme="majorHAnsi" w:cstheme="majorHAnsi"/>
                <w:szCs w:val="18"/>
                <w:lang w:eastAsia="ja-JP"/>
              </w:rPr>
              <w:lastRenderedPageBreak/>
              <w:t>12. NR_IIOT</w:t>
            </w:r>
          </w:p>
        </w:tc>
        <w:tc>
          <w:tcPr>
            <w:tcW w:w="710" w:type="dxa"/>
            <w:tcBorders>
              <w:top w:val="single" w:sz="4" w:space="0" w:color="auto"/>
              <w:left w:val="single" w:sz="4" w:space="0" w:color="auto"/>
              <w:bottom w:val="single" w:sz="4" w:space="0" w:color="auto"/>
              <w:right w:val="single" w:sz="4" w:space="0" w:color="auto"/>
            </w:tcBorders>
            <w:hideMark/>
          </w:tcPr>
          <w:p w14:paraId="6F41B293"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12-5</w:t>
            </w:r>
          </w:p>
        </w:tc>
        <w:tc>
          <w:tcPr>
            <w:tcW w:w="1559" w:type="dxa"/>
            <w:tcBorders>
              <w:top w:val="single" w:sz="4" w:space="0" w:color="auto"/>
              <w:left w:val="single" w:sz="4" w:space="0" w:color="auto"/>
              <w:bottom w:val="single" w:sz="4" w:space="0" w:color="auto"/>
              <w:right w:val="single" w:sz="4" w:space="0" w:color="auto"/>
            </w:tcBorders>
            <w:hideMark/>
          </w:tcPr>
          <w:p w14:paraId="466C9FD9"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Configuration of aggregation factor per SPS configuration</w:t>
            </w:r>
          </w:p>
        </w:tc>
        <w:tc>
          <w:tcPr>
            <w:tcW w:w="6371" w:type="dxa"/>
            <w:tcBorders>
              <w:top w:val="single" w:sz="4" w:space="0" w:color="auto"/>
              <w:left w:val="single" w:sz="4" w:space="0" w:color="auto"/>
              <w:bottom w:val="single" w:sz="4" w:space="0" w:color="auto"/>
              <w:right w:val="single" w:sz="4" w:space="0" w:color="auto"/>
            </w:tcBorders>
          </w:tcPr>
          <w:p w14:paraId="503D17C8" w14:textId="026C7789" w:rsidR="00DA383B" w:rsidRPr="00690988" w:rsidRDefault="00DA383B" w:rsidP="00DA383B">
            <w:pPr>
              <w:pStyle w:val="TAL"/>
              <w:ind w:left="360" w:hanging="360"/>
              <w:rPr>
                <w:rFonts w:asciiTheme="majorHAnsi" w:hAnsiTheme="majorHAnsi" w:cstheme="majorHAnsi"/>
                <w:szCs w:val="18"/>
              </w:rPr>
            </w:pPr>
            <w:r w:rsidRPr="00690988">
              <w:rPr>
                <w:rFonts w:asciiTheme="majorHAnsi" w:hAnsiTheme="majorHAnsi" w:cstheme="majorHAnsi"/>
                <w:szCs w:val="18"/>
              </w:rPr>
              <w:t>Support of configurable PDSCH aggregation factor ({1, 2, 4, 8}) per DL SPS configuration</w:t>
            </w:r>
          </w:p>
        </w:tc>
        <w:tc>
          <w:tcPr>
            <w:tcW w:w="1277" w:type="dxa"/>
            <w:tcBorders>
              <w:top w:val="single" w:sz="4" w:space="0" w:color="auto"/>
              <w:left w:val="single" w:sz="4" w:space="0" w:color="auto"/>
              <w:bottom w:val="single" w:sz="4" w:space="0" w:color="auto"/>
              <w:right w:val="single" w:sz="4" w:space="0" w:color="auto"/>
            </w:tcBorders>
            <w:hideMark/>
          </w:tcPr>
          <w:p w14:paraId="52C6263A"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5-18 DL SPS</w:t>
            </w:r>
          </w:p>
          <w:p w14:paraId="16B55F5B" w14:textId="31BF4E77" w:rsidR="00DA383B" w:rsidRPr="00690988" w:rsidRDefault="00DA383B" w:rsidP="00DA383B">
            <w:pPr>
              <w:pStyle w:val="TAL"/>
              <w:rPr>
                <w:rFonts w:asciiTheme="majorHAnsi" w:hAnsiTheme="majorHAnsi" w:cstheme="majorHAnsi"/>
                <w:szCs w:val="18"/>
                <w:lang w:eastAsia="ja-JP"/>
              </w:rPr>
            </w:pPr>
          </w:p>
        </w:tc>
        <w:tc>
          <w:tcPr>
            <w:tcW w:w="858" w:type="dxa"/>
            <w:tcBorders>
              <w:top w:val="single" w:sz="4" w:space="0" w:color="auto"/>
              <w:left w:val="single" w:sz="4" w:space="0" w:color="auto"/>
              <w:bottom w:val="single" w:sz="4" w:space="0" w:color="auto"/>
              <w:right w:val="single" w:sz="4" w:space="0" w:color="auto"/>
            </w:tcBorders>
            <w:hideMark/>
          </w:tcPr>
          <w:p w14:paraId="4717E932" w14:textId="77777777" w:rsidR="00DA383B" w:rsidRPr="00690988" w:rsidRDefault="00DA383B" w:rsidP="00DA383B">
            <w:pPr>
              <w:pStyle w:val="TAL"/>
              <w:rPr>
                <w:rFonts w:asciiTheme="majorHAnsi" w:hAnsiTheme="majorHAnsi" w:cstheme="majorHAnsi"/>
                <w:iCs/>
                <w:szCs w:val="18"/>
                <w:lang w:eastAsia="ja-JP"/>
              </w:rPr>
            </w:pPr>
            <w:r w:rsidRPr="00690988">
              <w:rPr>
                <w:rFonts w:asciiTheme="majorHAnsi"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hideMark/>
          </w:tcPr>
          <w:p w14:paraId="7B59F369"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44DBF197" w14:textId="77777777" w:rsidR="00DA383B" w:rsidRPr="00690988"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44CFFDCE" w14:textId="3DC240F1" w:rsidR="00DA383B" w:rsidRPr="00873783" w:rsidRDefault="00DA383B" w:rsidP="00DA383B">
            <w:pPr>
              <w:pStyle w:val="TAL"/>
              <w:rPr>
                <w:rFonts w:asciiTheme="majorHAnsi" w:hAnsiTheme="majorHAnsi" w:cstheme="majorHAnsi"/>
                <w:szCs w:val="18"/>
                <w:lang w:eastAsia="ja-JP"/>
              </w:rPr>
            </w:pPr>
            <w:r w:rsidRPr="00873783">
              <w:rPr>
                <w:rFonts w:asciiTheme="majorHAnsi" w:hAnsiTheme="majorHAnsi" w:cstheme="majorHAnsi"/>
                <w:szCs w:val="18"/>
                <w:lang w:eastAsia="ja-JP"/>
              </w:rPr>
              <w:t>Per UE</w:t>
            </w:r>
          </w:p>
        </w:tc>
        <w:tc>
          <w:tcPr>
            <w:tcW w:w="992" w:type="dxa"/>
            <w:tcBorders>
              <w:top w:val="single" w:sz="4" w:space="0" w:color="auto"/>
              <w:left w:val="single" w:sz="4" w:space="0" w:color="auto"/>
              <w:bottom w:val="single" w:sz="4" w:space="0" w:color="auto"/>
              <w:right w:val="single" w:sz="4" w:space="0" w:color="auto"/>
            </w:tcBorders>
            <w:hideMark/>
          </w:tcPr>
          <w:p w14:paraId="7A489A67" w14:textId="65C71AD8" w:rsidR="00DA383B" w:rsidRPr="00873783" w:rsidRDefault="00DA383B" w:rsidP="00DA383B">
            <w:pPr>
              <w:pStyle w:val="TAL"/>
              <w:rPr>
                <w:rFonts w:asciiTheme="majorHAnsi" w:hAnsiTheme="majorHAnsi" w:cstheme="majorHAnsi"/>
                <w:szCs w:val="18"/>
                <w:lang w:eastAsia="ja-JP"/>
              </w:rPr>
            </w:pPr>
            <w:r w:rsidRPr="00873783">
              <w:rPr>
                <w:rFonts w:asciiTheme="majorHAnsi" w:hAnsiTheme="majorHAnsi" w:cstheme="majorHAnsi"/>
                <w:szCs w:val="18"/>
                <w:lang w:eastAsia="ja-JP"/>
              </w:rPr>
              <w:t>No</w:t>
            </w:r>
          </w:p>
        </w:tc>
        <w:tc>
          <w:tcPr>
            <w:tcW w:w="993" w:type="dxa"/>
            <w:tcBorders>
              <w:top w:val="single" w:sz="4" w:space="0" w:color="auto"/>
              <w:left w:val="single" w:sz="4" w:space="0" w:color="auto"/>
              <w:bottom w:val="single" w:sz="4" w:space="0" w:color="auto"/>
              <w:right w:val="single" w:sz="4" w:space="0" w:color="auto"/>
            </w:tcBorders>
            <w:hideMark/>
          </w:tcPr>
          <w:p w14:paraId="4E586810" w14:textId="225DC97B" w:rsidR="00DA383B" w:rsidRPr="00873783" w:rsidRDefault="00873783" w:rsidP="00DA383B">
            <w:pPr>
              <w:pStyle w:val="TAL"/>
              <w:rPr>
                <w:rFonts w:asciiTheme="majorHAnsi" w:hAnsiTheme="majorHAnsi" w:cstheme="majorHAnsi"/>
                <w:szCs w:val="18"/>
                <w:lang w:eastAsia="ja-JP"/>
              </w:rPr>
            </w:pPr>
            <w:r w:rsidRPr="00873783">
              <w:rPr>
                <w:rFonts w:asciiTheme="majorHAnsi" w:hAnsiTheme="majorHAnsi" w:cstheme="majorHAnsi"/>
                <w:szCs w:val="18"/>
                <w:lang w:eastAsia="ja-JP"/>
              </w:rPr>
              <w:t>Yes</w:t>
            </w:r>
          </w:p>
        </w:tc>
        <w:tc>
          <w:tcPr>
            <w:tcW w:w="1842" w:type="dxa"/>
            <w:tcBorders>
              <w:top w:val="single" w:sz="4" w:space="0" w:color="auto"/>
              <w:left w:val="single" w:sz="4" w:space="0" w:color="auto"/>
              <w:bottom w:val="single" w:sz="4" w:space="0" w:color="auto"/>
              <w:right w:val="single" w:sz="4" w:space="0" w:color="auto"/>
            </w:tcBorders>
          </w:tcPr>
          <w:p w14:paraId="309D1763" w14:textId="4678AA6B" w:rsidR="00DA383B" w:rsidRPr="00873783" w:rsidRDefault="00DA383B" w:rsidP="00DA383B">
            <w:pPr>
              <w:pStyle w:val="TAL"/>
              <w:rPr>
                <w:rFonts w:asciiTheme="majorHAnsi" w:hAnsiTheme="majorHAnsi" w:cstheme="majorHAnsi"/>
                <w:szCs w:val="18"/>
              </w:rPr>
            </w:pPr>
            <w:r w:rsidRPr="00873783">
              <w:rPr>
                <w:rFonts w:asciiTheme="majorHAnsi" w:hAnsiTheme="majorHAnsi" w:cstheme="majorHAnsi"/>
                <w:szCs w:val="18"/>
              </w:rPr>
              <w:t>N/A</w:t>
            </w:r>
          </w:p>
        </w:tc>
        <w:tc>
          <w:tcPr>
            <w:tcW w:w="1843" w:type="dxa"/>
            <w:tcBorders>
              <w:top w:val="single" w:sz="4" w:space="0" w:color="auto"/>
              <w:left w:val="single" w:sz="4" w:space="0" w:color="auto"/>
              <w:bottom w:val="single" w:sz="4" w:space="0" w:color="auto"/>
              <w:right w:val="single" w:sz="4" w:space="0" w:color="auto"/>
            </w:tcBorders>
          </w:tcPr>
          <w:p w14:paraId="1597082F" w14:textId="77777777" w:rsidR="00DA383B" w:rsidRPr="00690988" w:rsidRDefault="00DA383B" w:rsidP="00DA383B">
            <w:pPr>
              <w:pStyle w:val="TAL"/>
              <w:rPr>
                <w:rFonts w:asciiTheme="majorHAnsi" w:hAnsiTheme="majorHAnsi" w:cstheme="majorHAnsi"/>
                <w:szCs w:val="18"/>
              </w:rPr>
            </w:pPr>
          </w:p>
        </w:tc>
        <w:tc>
          <w:tcPr>
            <w:tcW w:w="1276" w:type="dxa"/>
            <w:tcBorders>
              <w:top w:val="single" w:sz="4" w:space="0" w:color="auto"/>
              <w:left w:val="single" w:sz="4" w:space="0" w:color="auto"/>
              <w:bottom w:val="single" w:sz="4" w:space="0" w:color="auto"/>
              <w:right w:val="single" w:sz="4" w:space="0" w:color="auto"/>
            </w:tcBorders>
          </w:tcPr>
          <w:p w14:paraId="5E21B708"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 xml:space="preserve">Optional with capability </w:t>
            </w:r>
            <w:proofErr w:type="spellStart"/>
            <w:r w:rsidRPr="00690988">
              <w:rPr>
                <w:rFonts w:asciiTheme="majorHAnsi" w:hAnsiTheme="majorHAnsi" w:cstheme="majorHAnsi"/>
                <w:szCs w:val="18"/>
                <w:lang w:eastAsia="ja-JP"/>
              </w:rPr>
              <w:t>signaling</w:t>
            </w:r>
            <w:proofErr w:type="spellEnd"/>
          </w:p>
        </w:tc>
      </w:tr>
      <w:tr w:rsidR="00DA383B" w:rsidRPr="00690988" w14:paraId="2D91E1B3"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hideMark/>
          </w:tcPr>
          <w:p w14:paraId="5EEC6A86" w14:textId="77777777" w:rsidR="00DA383B" w:rsidRPr="00690988" w:rsidRDefault="00DA383B" w:rsidP="00DA383B">
            <w:pPr>
              <w:pStyle w:val="TAL"/>
              <w:spacing w:line="256" w:lineRule="auto"/>
              <w:rPr>
                <w:rFonts w:asciiTheme="majorHAnsi" w:hAnsiTheme="majorHAnsi" w:cstheme="majorHAnsi"/>
                <w:szCs w:val="18"/>
                <w:lang w:eastAsia="ja-JP"/>
              </w:rPr>
            </w:pPr>
            <w:r w:rsidRPr="00690988">
              <w:rPr>
                <w:rFonts w:asciiTheme="majorHAnsi" w:hAnsiTheme="majorHAnsi" w:cstheme="majorHAnsi"/>
                <w:szCs w:val="18"/>
                <w:lang w:eastAsia="ja-JP"/>
              </w:rPr>
              <w:t>12. NR_IIOT</w:t>
            </w:r>
          </w:p>
        </w:tc>
        <w:tc>
          <w:tcPr>
            <w:tcW w:w="710" w:type="dxa"/>
            <w:tcBorders>
              <w:top w:val="single" w:sz="4" w:space="0" w:color="auto"/>
              <w:left w:val="single" w:sz="4" w:space="0" w:color="auto"/>
              <w:bottom w:val="single" w:sz="4" w:space="0" w:color="auto"/>
              <w:right w:val="single" w:sz="4" w:space="0" w:color="auto"/>
            </w:tcBorders>
            <w:hideMark/>
          </w:tcPr>
          <w:p w14:paraId="2EBF90F7"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 xml:space="preserve">12-6 </w:t>
            </w:r>
          </w:p>
        </w:tc>
        <w:tc>
          <w:tcPr>
            <w:tcW w:w="1559" w:type="dxa"/>
            <w:tcBorders>
              <w:top w:val="single" w:sz="4" w:space="0" w:color="auto"/>
              <w:left w:val="single" w:sz="4" w:space="0" w:color="auto"/>
              <w:bottom w:val="single" w:sz="4" w:space="0" w:color="auto"/>
              <w:right w:val="single" w:sz="4" w:space="0" w:color="auto"/>
            </w:tcBorders>
            <w:hideMark/>
          </w:tcPr>
          <w:p w14:paraId="062917FE"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 xml:space="preserve">Support of SPS periodicity shorter than 10 </w:t>
            </w:r>
            <w:proofErr w:type="spellStart"/>
            <w:r w:rsidRPr="00690988">
              <w:rPr>
                <w:rFonts w:asciiTheme="majorHAnsi" w:hAnsiTheme="majorHAnsi" w:cstheme="majorHAnsi"/>
                <w:szCs w:val="18"/>
              </w:rPr>
              <w:t>ms</w:t>
            </w:r>
            <w:proofErr w:type="spellEnd"/>
          </w:p>
        </w:tc>
        <w:tc>
          <w:tcPr>
            <w:tcW w:w="6371" w:type="dxa"/>
            <w:tcBorders>
              <w:top w:val="single" w:sz="4" w:space="0" w:color="auto"/>
              <w:left w:val="single" w:sz="4" w:space="0" w:color="auto"/>
              <w:bottom w:val="single" w:sz="4" w:space="0" w:color="auto"/>
              <w:right w:val="single" w:sz="4" w:space="0" w:color="auto"/>
            </w:tcBorders>
          </w:tcPr>
          <w:p w14:paraId="718A30F4" w14:textId="77777777" w:rsidR="00DA383B" w:rsidRPr="00690988" w:rsidRDefault="00DA383B" w:rsidP="00DA383B">
            <w:pPr>
              <w:pStyle w:val="TAL"/>
              <w:ind w:left="360" w:hanging="360"/>
              <w:rPr>
                <w:rFonts w:asciiTheme="majorHAnsi" w:hAnsiTheme="majorHAnsi" w:cstheme="majorHAnsi"/>
                <w:szCs w:val="18"/>
              </w:rPr>
            </w:pPr>
            <w:r w:rsidRPr="00690988">
              <w:rPr>
                <w:rFonts w:asciiTheme="majorHAnsi" w:hAnsiTheme="majorHAnsi" w:cstheme="majorHAnsi"/>
                <w:szCs w:val="18"/>
              </w:rPr>
              <w:t xml:space="preserve">Support of SPS periodicity shorter than 10 </w:t>
            </w:r>
            <w:proofErr w:type="spellStart"/>
            <w:r w:rsidRPr="00690988">
              <w:rPr>
                <w:rFonts w:asciiTheme="majorHAnsi" w:hAnsiTheme="majorHAnsi" w:cstheme="majorHAnsi"/>
                <w:szCs w:val="18"/>
              </w:rPr>
              <w:t>ms</w:t>
            </w:r>
            <w:proofErr w:type="spellEnd"/>
          </w:p>
        </w:tc>
        <w:tc>
          <w:tcPr>
            <w:tcW w:w="1277" w:type="dxa"/>
            <w:tcBorders>
              <w:top w:val="single" w:sz="4" w:space="0" w:color="auto"/>
              <w:left w:val="single" w:sz="4" w:space="0" w:color="auto"/>
              <w:bottom w:val="single" w:sz="4" w:space="0" w:color="auto"/>
              <w:right w:val="single" w:sz="4" w:space="0" w:color="auto"/>
            </w:tcBorders>
            <w:hideMark/>
          </w:tcPr>
          <w:p w14:paraId="5D84FDFF" w14:textId="529F7D3F"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5-18 DL SPS</w:t>
            </w:r>
          </w:p>
        </w:tc>
        <w:tc>
          <w:tcPr>
            <w:tcW w:w="858" w:type="dxa"/>
            <w:tcBorders>
              <w:top w:val="single" w:sz="4" w:space="0" w:color="auto"/>
              <w:left w:val="single" w:sz="4" w:space="0" w:color="auto"/>
              <w:bottom w:val="single" w:sz="4" w:space="0" w:color="auto"/>
              <w:right w:val="single" w:sz="4" w:space="0" w:color="auto"/>
            </w:tcBorders>
            <w:hideMark/>
          </w:tcPr>
          <w:p w14:paraId="5210F521" w14:textId="77777777" w:rsidR="00DA383B" w:rsidRPr="00690988" w:rsidRDefault="00DA383B" w:rsidP="00DA383B">
            <w:pPr>
              <w:pStyle w:val="TAL"/>
              <w:rPr>
                <w:rFonts w:asciiTheme="majorHAnsi" w:hAnsiTheme="majorHAnsi" w:cstheme="majorHAnsi"/>
                <w:iCs/>
                <w:szCs w:val="18"/>
                <w:lang w:eastAsia="ja-JP"/>
              </w:rPr>
            </w:pPr>
            <w:r w:rsidRPr="00690988">
              <w:rPr>
                <w:rFonts w:asciiTheme="majorHAnsi"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hideMark/>
          </w:tcPr>
          <w:p w14:paraId="6F98D67E"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55698201" w14:textId="77777777" w:rsidR="00DA383B" w:rsidRPr="00690988"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4BAD3F4C" w14:textId="7D1032B2" w:rsidR="00DA383B" w:rsidRPr="00873783" w:rsidRDefault="00DA383B" w:rsidP="00DA383B">
            <w:pPr>
              <w:pStyle w:val="TAL"/>
              <w:rPr>
                <w:rFonts w:asciiTheme="majorHAnsi" w:hAnsiTheme="majorHAnsi" w:cstheme="majorHAnsi"/>
                <w:szCs w:val="18"/>
                <w:lang w:eastAsia="ja-JP"/>
              </w:rPr>
            </w:pPr>
            <w:r w:rsidRPr="00873783">
              <w:rPr>
                <w:rFonts w:asciiTheme="majorHAnsi" w:hAnsiTheme="majorHAnsi" w:cstheme="majorHAnsi"/>
                <w:szCs w:val="18"/>
                <w:lang w:eastAsia="ja-JP"/>
              </w:rPr>
              <w:t>Per UE</w:t>
            </w:r>
          </w:p>
        </w:tc>
        <w:tc>
          <w:tcPr>
            <w:tcW w:w="992" w:type="dxa"/>
            <w:tcBorders>
              <w:top w:val="single" w:sz="4" w:space="0" w:color="auto"/>
              <w:left w:val="single" w:sz="4" w:space="0" w:color="auto"/>
              <w:bottom w:val="single" w:sz="4" w:space="0" w:color="auto"/>
              <w:right w:val="single" w:sz="4" w:space="0" w:color="auto"/>
            </w:tcBorders>
            <w:hideMark/>
          </w:tcPr>
          <w:p w14:paraId="506225C5" w14:textId="508D16B9" w:rsidR="00DA383B" w:rsidRPr="00873783" w:rsidRDefault="00DA383B" w:rsidP="00DA383B">
            <w:pPr>
              <w:pStyle w:val="TAL"/>
              <w:rPr>
                <w:rFonts w:asciiTheme="majorHAnsi" w:hAnsiTheme="majorHAnsi" w:cstheme="majorHAnsi"/>
                <w:szCs w:val="18"/>
                <w:lang w:eastAsia="ja-JP"/>
              </w:rPr>
            </w:pPr>
            <w:r w:rsidRPr="00873783">
              <w:rPr>
                <w:rFonts w:asciiTheme="majorHAnsi" w:hAnsiTheme="majorHAnsi" w:cstheme="majorHAnsi"/>
                <w:szCs w:val="18"/>
                <w:lang w:eastAsia="ja-JP"/>
              </w:rPr>
              <w:t>No</w:t>
            </w:r>
          </w:p>
        </w:tc>
        <w:tc>
          <w:tcPr>
            <w:tcW w:w="993" w:type="dxa"/>
            <w:tcBorders>
              <w:top w:val="single" w:sz="4" w:space="0" w:color="auto"/>
              <w:left w:val="single" w:sz="4" w:space="0" w:color="auto"/>
              <w:bottom w:val="single" w:sz="4" w:space="0" w:color="auto"/>
              <w:right w:val="single" w:sz="4" w:space="0" w:color="auto"/>
            </w:tcBorders>
            <w:hideMark/>
          </w:tcPr>
          <w:p w14:paraId="604FC444" w14:textId="4FAD9517" w:rsidR="00DA383B" w:rsidRPr="00873783" w:rsidRDefault="00873783" w:rsidP="00DA383B">
            <w:pPr>
              <w:pStyle w:val="TAL"/>
              <w:rPr>
                <w:rFonts w:asciiTheme="majorHAnsi" w:hAnsiTheme="majorHAnsi" w:cstheme="majorHAnsi"/>
                <w:szCs w:val="18"/>
                <w:lang w:eastAsia="ja-JP"/>
              </w:rPr>
            </w:pPr>
            <w:r w:rsidRPr="00873783">
              <w:rPr>
                <w:rFonts w:asciiTheme="majorHAnsi" w:hAnsiTheme="majorHAnsi" w:cstheme="majorHAnsi"/>
                <w:szCs w:val="18"/>
                <w:lang w:eastAsia="ja-JP"/>
              </w:rPr>
              <w:t>Yes</w:t>
            </w:r>
          </w:p>
        </w:tc>
        <w:tc>
          <w:tcPr>
            <w:tcW w:w="1842" w:type="dxa"/>
            <w:tcBorders>
              <w:top w:val="single" w:sz="4" w:space="0" w:color="auto"/>
              <w:left w:val="single" w:sz="4" w:space="0" w:color="auto"/>
              <w:bottom w:val="single" w:sz="4" w:space="0" w:color="auto"/>
              <w:right w:val="single" w:sz="4" w:space="0" w:color="auto"/>
            </w:tcBorders>
          </w:tcPr>
          <w:p w14:paraId="6F294C67" w14:textId="3FFFA164" w:rsidR="00DA383B" w:rsidRPr="00873783" w:rsidRDefault="00DA383B" w:rsidP="00DA383B">
            <w:pPr>
              <w:pStyle w:val="TAL"/>
              <w:rPr>
                <w:rFonts w:asciiTheme="majorHAnsi" w:hAnsiTheme="majorHAnsi" w:cstheme="majorHAnsi"/>
                <w:szCs w:val="18"/>
              </w:rPr>
            </w:pPr>
            <w:r w:rsidRPr="00873783">
              <w:rPr>
                <w:rFonts w:asciiTheme="majorHAnsi" w:hAnsiTheme="majorHAnsi" w:cstheme="majorHAnsi"/>
                <w:szCs w:val="18"/>
              </w:rPr>
              <w:t>N/A </w:t>
            </w:r>
          </w:p>
        </w:tc>
        <w:tc>
          <w:tcPr>
            <w:tcW w:w="1843" w:type="dxa"/>
            <w:tcBorders>
              <w:top w:val="single" w:sz="4" w:space="0" w:color="auto"/>
              <w:left w:val="single" w:sz="4" w:space="0" w:color="auto"/>
              <w:bottom w:val="single" w:sz="4" w:space="0" w:color="auto"/>
              <w:right w:val="single" w:sz="4" w:space="0" w:color="auto"/>
            </w:tcBorders>
          </w:tcPr>
          <w:p w14:paraId="1E64F43F" w14:textId="77777777" w:rsidR="00DA383B" w:rsidRPr="00690988" w:rsidRDefault="00DA383B" w:rsidP="00DA383B">
            <w:pPr>
              <w:pStyle w:val="TAL"/>
              <w:rPr>
                <w:rFonts w:asciiTheme="majorHAnsi" w:hAnsiTheme="majorHAnsi" w:cstheme="majorHAnsi"/>
                <w:szCs w:val="18"/>
              </w:rPr>
            </w:pPr>
          </w:p>
        </w:tc>
        <w:tc>
          <w:tcPr>
            <w:tcW w:w="1276" w:type="dxa"/>
            <w:tcBorders>
              <w:top w:val="single" w:sz="4" w:space="0" w:color="auto"/>
              <w:left w:val="single" w:sz="4" w:space="0" w:color="auto"/>
              <w:bottom w:val="single" w:sz="4" w:space="0" w:color="auto"/>
              <w:right w:val="single" w:sz="4" w:space="0" w:color="auto"/>
            </w:tcBorders>
          </w:tcPr>
          <w:p w14:paraId="21FACCDC"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Optional with capability signalling</w:t>
            </w:r>
          </w:p>
        </w:tc>
      </w:tr>
    </w:tbl>
    <w:p w14:paraId="26962B66" w14:textId="7ED25BB9" w:rsidR="005F37C3" w:rsidRDefault="005F37C3" w:rsidP="0072585D">
      <w:pPr>
        <w:spacing w:afterLines="50" w:after="120"/>
        <w:jc w:val="both"/>
        <w:rPr>
          <w:rFonts w:eastAsia="MS Mincho"/>
          <w:sz w:val="22"/>
        </w:rPr>
      </w:pPr>
    </w:p>
    <w:p w14:paraId="0E9F589D" w14:textId="77777777" w:rsidR="006E50C7" w:rsidRDefault="006E50C7" w:rsidP="0072585D">
      <w:pPr>
        <w:spacing w:afterLines="50" w:after="120"/>
        <w:jc w:val="both"/>
        <w:rPr>
          <w:rFonts w:eastAsia="MS Mincho"/>
          <w:sz w:val="22"/>
        </w:rPr>
      </w:pPr>
    </w:p>
    <w:p w14:paraId="121740D3" w14:textId="77777777" w:rsidR="005F37C3" w:rsidRPr="005F37C3" w:rsidRDefault="005F37C3" w:rsidP="0036526E">
      <w:pPr>
        <w:pStyle w:val="aff8"/>
        <w:keepNext/>
        <w:keepLines/>
        <w:numPr>
          <w:ilvl w:val="0"/>
          <w:numId w:val="6"/>
        </w:numPr>
        <w:tabs>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lastRenderedPageBreak/>
        <w:t xml:space="preserve">NR </w:t>
      </w:r>
      <w:r w:rsidRPr="005F37C3">
        <w:rPr>
          <w:rFonts w:ascii="Arial" w:eastAsia="Batang" w:hAnsi="Arial"/>
          <w:sz w:val="32"/>
          <w:szCs w:val="32"/>
          <w:lang w:val="en-US" w:eastAsia="ko-KR"/>
        </w:rPr>
        <w:t>positioning</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10"/>
        <w:gridCol w:w="1559"/>
        <w:gridCol w:w="6371"/>
        <w:gridCol w:w="1282"/>
        <w:gridCol w:w="853"/>
        <w:gridCol w:w="851"/>
        <w:gridCol w:w="1417"/>
        <w:gridCol w:w="1276"/>
        <w:gridCol w:w="992"/>
        <w:gridCol w:w="993"/>
        <w:gridCol w:w="1842"/>
        <w:gridCol w:w="1843"/>
        <w:gridCol w:w="1276"/>
      </w:tblGrid>
      <w:tr w:rsidR="00DA383B" w:rsidRPr="00690988" w14:paraId="30B30BF7"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tcPr>
          <w:p w14:paraId="1D758E50"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lastRenderedPageBreak/>
              <w:t>Features</w:t>
            </w:r>
          </w:p>
        </w:tc>
        <w:tc>
          <w:tcPr>
            <w:tcW w:w="710" w:type="dxa"/>
            <w:tcBorders>
              <w:top w:val="single" w:sz="4" w:space="0" w:color="auto"/>
              <w:left w:val="single" w:sz="4" w:space="0" w:color="auto"/>
              <w:bottom w:val="single" w:sz="4" w:space="0" w:color="auto"/>
              <w:right w:val="single" w:sz="4" w:space="0" w:color="auto"/>
            </w:tcBorders>
          </w:tcPr>
          <w:p w14:paraId="41E149FD"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Index</w:t>
            </w:r>
          </w:p>
        </w:tc>
        <w:tc>
          <w:tcPr>
            <w:tcW w:w="1559" w:type="dxa"/>
            <w:tcBorders>
              <w:top w:val="single" w:sz="4" w:space="0" w:color="auto"/>
              <w:left w:val="single" w:sz="4" w:space="0" w:color="auto"/>
              <w:bottom w:val="single" w:sz="4" w:space="0" w:color="auto"/>
              <w:right w:val="single" w:sz="4" w:space="0" w:color="auto"/>
            </w:tcBorders>
          </w:tcPr>
          <w:p w14:paraId="7AE03EDB"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Feature group</w:t>
            </w:r>
          </w:p>
        </w:tc>
        <w:tc>
          <w:tcPr>
            <w:tcW w:w="6371" w:type="dxa"/>
            <w:tcBorders>
              <w:top w:val="single" w:sz="4" w:space="0" w:color="auto"/>
              <w:left w:val="single" w:sz="4" w:space="0" w:color="auto"/>
              <w:bottom w:val="single" w:sz="4" w:space="0" w:color="auto"/>
              <w:right w:val="single" w:sz="4" w:space="0" w:color="auto"/>
            </w:tcBorders>
          </w:tcPr>
          <w:p w14:paraId="07D8507F"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Components</w:t>
            </w:r>
          </w:p>
        </w:tc>
        <w:tc>
          <w:tcPr>
            <w:tcW w:w="1282" w:type="dxa"/>
            <w:tcBorders>
              <w:top w:val="single" w:sz="4" w:space="0" w:color="auto"/>
              <w:left w:val="single" w:sz="4" w:space="0" w:color="auto"/>
              <w:bottom w:val="single" w:sz="4" w:space="0" w:color="auto"/>
              <w:right w:val="single" w:sz="4" w:space="0" w:color="auto"/>
            </w:tcBorders>
          </w:tcPr>
          <w:p w14:paraId="1094D236"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Prerequisite feature groups</w:t>
            </w:r>
          </w:p>
        </w:tc>
        <w:tc>
          <w:tcPr>
            <w:tcW w:w="853" w:type="dxa"/>
            <w:tcBorders>
              <w:top w:val="single" w:sz="4" w:space="0" w:color="auto"/>
              <w:left w:val="single" w:sz="4" w:space="0" w:color="auto"/>
              <w:bottom w:val="single" w:sz="4" w:space="0" w:color="auto"/>
              <w:right w:val="single" w:sz="4" w:space="0" w:color="auto"/>
            </w:tcBorders>
          </w:tcPr>
          <w:p w14:paraId="38510C54"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 xml:space="preserve">Need for the </w:t>
            </w:r>
            <w:proofErr w:type="spellStart"/>
            <w:r w:rsidRPr="00690988">
              <w:rPr>
                <w:rFonts w:asciiTheme="majorHAnsi" w:hAnsiTheme="majorHAnsi" w:cstheme="majorHAnsi"/>
                <w:szCs w:val="18"/>
              </w:rPr>
              <w:t>gNB</w:t>
            </w:r>
            <w:proofErr w:type="spellEnd"/>
            <w:r w:rsidRPr="00690988">
              <w:rPr>
                <w:rFonts w:asciiTheme="majorHAnsi" w:hAnsiTheme="majorHAnsi" w:cstheme="majorHAnsi"/>
                <w:szCs w:val="18"/>
              </w:rPr>
              <w:t xml:space="preserve"> to know if the feature is supported</w:t>
            </w:r>
          </w:p>
        </w:tc>
        <w:tc>
          <w:tcPr>
            <w:tcW w:w="851" w:type="dxa"/>
            <w:tcBorders>
              <w:top w:val="single" w:sz="4" w:space="0" w:color="auto"/>
              <w:left w:val="single" w:sz="4" w:space="0" w:color="auto"/>
              <w:bottom w:val="single" w:sz="4" w:space="0" w:color="auto"/>
              <w:right w:val="single" w:sz="4" w:space="0" w:color="auto"/>
            </w:tcBorders>
          </w:tcPr>
          <w:p w14:paraId="1852BA86" w14:textId="77777777" w:rsidR="00DA383B" w:rsidRPr="00690988" w:rsidRDefault="00DA383B" w:rsidP="00DA383B">
            <w:pPr>
              <w:pStyle w:val="TAH"/>
              <w:rPr>
                <w:rFonts w:asciiTheme="majorHAnsi" w:hAnsiTheme="majorHAnsi" w:cstheme="majorHAnsi"/>
                <w:szCs w:val="18"/>
              </w:rPr>
            </w:pPr>
            <w:r w:rsidRPr="00690988">
              <w:rPr>
                <w:rFonts w:asciiTheme="majorHAnsi" w:eastAsia="Gulim" w:hAnsiTheme="majorHAnsi" w:cstheme="majorHAnsi"/>
                <w:color w:val="000000" w:themeColor="text1"/>
                <w:szCs w:val="18"/>
              </w:rPr>
              <w:t xml:space="preserve">Applicable to </w:t>
            </w:r>
            <w:r w:rsidRPr="00690988">
              <w:rPr>
                <w:rFonts w:asciiTheme="majorHAnsi" w:hAnsiTheme="majorHAnsi" w:cstheme="majorHAnsi"/>
                <w:color w:val="000000" w:themeColor="text1"/>
                <w:szCs w:val="18"/>
              </w:rPr>
              <w:t>the capability signalling exchange between UEs (V2X WI only)”.</w:t>
            </w:r>
          </w:p>
        </w:tc>
        <w:tc>
          <w:tcPr>
            <w:tcW w:w="1417" w:type="dxa"/>
            <w:tcBorders>
              <w:top w:val="single" w:sz="4" w:space="0" w:color="auto"/>
              <w:left w:val="single" w:sz="4" w:space="0" w:color="auto"/>
              <w:bottom w:val="single" w:sz="4" w:space="0" w:color="auto"/>
              <w:right w:val="single" w:sz="4" w:space="0" w:color="auto"/>
            </w:tcBorders>
          </w:tcPr>
          <w:p w14:paraId="38CA6F83" w14:textId="77777777" w:rsidR="00DA383B" w:rsidRPr="00690988" w:rsidRDefault="00DA383B" w:rsidP="00DA383B">
            <w:pPr>
              <w:pStyle w:val="TAN"/>
              <w:ind w:left="0" w:firstLine="0"/>
              <w:rPr>
                <w:rFonts w:asciiTheme="majorHAnsi" w:hAnsiTheme="majorHAnsi" w:cstheme="majorHAnsi"/>
                <w:b/>
                <w:szCs w:val="18"/>
                <w:lang w:eastAsia="ja-JP"/>
              </w:rPr>
            </w:pPr>
            <w:r w:rsidRPr="00690988">
              <w:rPr>
                <w:rFonts w:asciiTheme="majorHAnsi" w:hAnsiTheme="majorHAnsi" w:cstheme="majorHAnsi"/>
                <w:b/>
                <w:szCs w:val="18"/>
                <w:lang w:eastAsia="ja-JP"/>
              </w:rPr>
              <w:t>Consequence if the feature is not supported by the UE</w:t>
            </w:r>
          </w:p>
        </w:tc>
        <w:tc>
          <w:tcPr>
            <w:tcW w:w="1276" w:type="dxa"/>
            <w:tcBorders>
              <w:top w:val="single" w:sz="4" w:space="0" w:color="auto"/>
              <w:left w:val="single" w:sz="4" w:space="0" w:color="auto"/>
              <w:bottom w:val="single" w:sz="4" w:space="0" w:color="auto"/>
              <w:right w:val="single" w:sz="4" w:space="0" w:color="auto"/>
            </w:tcBorders>
          </w:tcPr>
          <w:p w14:paraId="4924BD58" w14:textId="77777777" w:rsidR="00DA383B" w:rsidRPr="00690988" w:rsidRDefault="00DA383B" w:rsidP="00DA383B">
            <w:pPr>
              <w:pStyle w:val="TAN"/>
              <w:ind w:left="0" w:firstLine="0"/>
              <w:rPr>
                <w:rFonts w:asciiTheme="majorHAnsi" w:hAnsiTheme="majorHAnsi" w:cstheme="majorHAnsi"/>
                <w:b/>
                <w:szCs w:val="18"/>
                <w:lang w:eastAsia="ja-JP"/>
              </w:rPr>
            </w:pPr>
            <w:r w:rsidRPr="00690988">
              <w:rPr>
                <w:rFonts w:asciiTheme="majorHAnsi" w:hAnsiTheme="majorHAnsi" w:cstheme="majorHAnsi"/>
                <w:b/>
                <w:szCs w:val="18"/>
                <w:lang w:eastAsia="ja-JP"/>
              </w:rPr>
              <w:t>Type</w:t>
            </w:r>
          </w:p>
          <w:p w14:paraId="2180C11F" w14:textId="77777777" w:rsidR="00DA383B" w:rsidRPr="00690988" w:rsidRDefault="00DA383B" w:rsidP="00DA383B">
            <w:pPr>
              <w:pStyle w:val="TAN"/>
              <w:ind w:left="0" w:firstLine="0"/>
              <w:rPr>
                <w:rFonts w:asciiTheme="majorHAnsi" w:hAnsiTheme="majorHAnsi" w:cstheme="majorHAnsi"/>
                <w:b/>
                <w:szCs w:val="18"/>
                <w:lang w:eastAsia="ja-JP"/>
              </w:rPr>
            </w:pPr>
            <w:r w:rsidRPr="00690988">
              <w:rPr>
                <w:rFonts w:asciiTheme="majorHAnsi" w:hAnsiTheme="majorHAnsi" w:cstheme="majorHAnsi"/>
                <w:b/>
                <w:szCs w:val="18"/>
                <w:lang w:eastAsia="ja-JP"/>
              </w:rPr>
              <w:t>( 1) Per UE or 2) Per Band or 3) Per BC or 4) Per FS or 5) Per FSPC)</w:t>
            </w:r>
          </w:p>
        </w:tc>
        <w:tc>
          <w:tcPr>
            <w:tcW w:w="992" w:type="dxa"/>
            <w:tcBorders>
              <w:top w:val="single" w:sz="4" w:space="0" w:color="auto"/>
              <w:left w:val="single" w:sz="4" w:space="0" w:color="auto"/>
              <w:bottom w:val="single" w:sz="4" w:space="0" w:color="auto"/>
              <w:right w:val="single" w:sz="4" w:space="0" w:color="auto"/>
            </w:tcBorders>
          </w:tcPr>
          <w:p w14:paraId="637D882B"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Need of FDD/TDD differentiation</w:t>
            </w:r>
          </w:p>
        </w:tc>
        <w:tc>
          <w:tcPr>
            <w:tcW w:w="993" w:type="dxa"/>
            <w:tcBorders>
              <w:top w:val="single" w:sz="4" w:space="0" w:color="auto"/>
              <w:left w:val="single" w:sz="4" w:space="0" w:color="auto"/>
              <w:bottom w:val="single" w:sz="4" w:space="0" w:color="auto"/>
              <w:right w:val="single" w:sz="4" w:space="0" w:color="auto"/>
            </w:tcBorders>
          </w:tcPr>
          <w:p w14:paraId="61DDC584"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Need of FR1/FR2 differentiation</w:t>
            </w:r>
          </w:p>
        </w:tc>
        <w:tc>
          <w:tcPr>
            <w:tcW w:w="1842" w:type="dxa"/>
            <w:tcBorders>
              <w:top w:val="single" w:sz="4" w:space="0" w:color="auto"/>
              <w:left w:val="single" w:sz="4" w:space="0" w:color="auto"/>
              <w:bottom w:val="single" w:sz="4" w:space="0" w:color="auto"/>
              <w:right w:val="single" w:sz="4" w:space="0" w:color="auto"/>
            </w:tcBorders>
          </w:tcPr>
          <w:p w14:paraId="13EF4860"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Capability interpretation for mixture of FDD/TDD and/or FR1/FR2</w:t>
            </w:r>
          </w:p>
        </w:tc>
        <w:tc>
          <w:tcPr>
            <w:tcW w:w="1843" w:type="dxa"/>
            <w:tcBorders>
              <w:top w:val="single" w:sz="4" w:space="0" w:color="auto"/>
              <w:left w:val="single" w:sz="4" w:space="0" w:color="auto"/>
              <w:bottom w:val="single" w:sz="4" w:space="0" w:color="auto"/>
              <w:right w:val="single" w:sz="4" w:space="0" w:color="auto"/>
            </w:tcBorders>
          </w:tcPr>
          <w:p w14:paraId="5DB8422C"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Note</w:t>
            </w:r>
          </w:p>
        </w:tc>
        <w:tc>
          <w:tcPr>
            <w:tcW w:w="1276" w:type="dxa"/>
            <w:tcBorders>
              <w:top w:val="single" w:sz="4" w:space="0" w:color="auto"/>
              <w:left w:val="single" w:sz="4" w:space="0" w:color="auto"/>
              <w:bottom w:val="single" w:sz="4" w:space="0" w:color="auto"/>
              <w:right w:val="single" w:sz="4" w:space="0" w:color="auto"/>
            </w:tcBorders>
          </w:tcPr>
          <w:p w14:paraId="00CF6DC7"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Mandatory/Optional</w:t>
            </w:r>
          </w:p>
        </w:tc>
      </w:tr>
      <w:tr w:rsidR="00DA383B" w:rsidRPr="00690988" w14:paraId="0E8BE432" w14:textId="77777777" w:rsidTr="00DA383B">
        <w:trPr>
          <w:trHeight w:val="20"/>
        </w:trPr>
        <w:tc>
          <w:tcPr>
            <w:tcW w:w="1130" w:type="dxa"/>
            <w:tcBorders>
              <w:top w:val="single" w:sz="4" w:space="0" w:color="auto"/>
              <w:left w:val="single" w:sz="4" w:space="0" w:color="auto"/>
              <w:right w:val="single" w:sz="4" w:space="0" w:color="auto"/>
            </w:tcBorders>
          </w:tcPr>
          <w:p w14:paraId="5FDEBDB3" w14:textId="77777777" w:rsidR="00DA383B" w:rsidRPr="00690988" w:rsidRDefault="00DA383B" w:rsidP="00DA383B">
            <w:pPr>
              <w:pStyle w:val="TAL"/>
              <w:spacing w:line="256" w:lineRule="auto"/>
              <w:rPr>
                <w:rFonts w:asciiTheme="majorHAnsi" w:hAnsiTheme="majorHAnsi" w:cstheme="majorHAnsi"/>
                <w:szCs w:val="18"/>
                <w:lang w:eastAsia="ja-JP"/>
              </w:rPr>
            </w:pPr>
            <w:r w:rsidRPr="00690988">
              <w:rPr>
                <w:rFonts w:asciiTheme="majorHAnsi" w:hAnsiTheme="majorHAnsi" w:cstheme="majorHAnsi"/>
                <w:szCs w:val="18"/>
              </w:rPr>
              <w:t>13. NR Positioning</w:t>
            </w:r>
          </w:p>
        </w:tc>
        <w:tc>
          <w:tcPr>
            <w:tcW w:w="710" w:type="dxa"/>
            <w:tcBorders>
              <w:top w:val="single" w:sz="4" w:space="0" w:color="auto"/>
              <w:left w:val="single" w:sz="4" w:space="0" w:color="auto"/>
              <w:bottom w:val="single" w:sz="4" w:space="0" w:color="auto"/>
              <w:right w:val="single" w:sz="4" w:space="0" w:color="auto"/>
            </w:tcBorders>
          </w:tcPr>
          <w:p w14:paraId="7F205F7E"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bCs/>
                <w:szCs w:val="18"/>
              </w:rPr>
              <w:t>13-1</w:t>
            </w:r>
          </w:p>
        </w:tc>
        <w:tc>
          <w:tcPr>
            <w:tcW w:w="1559" w:type="dxa"/>
            <w:tcBorders>
              <w:top w:val="single" w:sz="4" w:space="0" w:color="auto"/>
              <w:left w:val="single" w:sz="4" w:space="0" w:color="auto"/>
              <w:bottom w:val="single" w:sz="4" w:space="0" w:color="auto"/>
              <w:right w:val="single" w:sz="4" w:space="0" w:color="auto"/>
            </w:tcBorders>
          </w:tcPr>
          <w:p w14:paraId="17FC56AB"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bCs/>
                <w:szCs w:val="18"/>
              </w:rPr>
              <w:t>Common DL PRS Processing Capability</w:t>
            </w:r>
          </w:p>
        </w:tc>
        <w:tc>
          <w:tcPr>
            <w:tcW w:w="6371" w:type="dxa"/>
            <w:tcBorders>
              <w:top w:val="single" w:sz="4" w:space="0" w:color="auto"/>
              <w:left w:val="single" w:sz="4" w:space="0" w:color="auto"/>
              <w:bottom w:val="single" w:sz="4" w:space="0" w:color="auto"/>
              <w:right w:val="single" w:sz="4" w:space="0" w:color="auto"/>
            </w:tcBorders>
          </w:tcPr>
          <w:p w14:paraId="46959531" w14:textId="4B94C3DF" w:rsidR="00DA383B" w:rsidRPr="00690988" w:rsidRDefault="00DA383B" w:rsidP="007E2284">
            <w:pPr>
              <w:pStyle w:val="3GPPText"/>
              <w:numPr>
                <w:ilvl w:val="0"/>
                <w:numId w:val="47"/>
              </w:numPr>
              <w:adjustRightInd/>
              <w:spacing w:before="0" w:after="0" w:line="276" w:lineRule="auto"/>
              <w:jc w:val="left"/>
              <w:textAlignment w:val="auto"/>
              <w:rPr>
                <w:rFonts w:asciiTheme="majorHAnsi" w:hAnsiTheme="majorHAnsi" w:cstheme="majorHAnsi"/>
                <w:sz w:val="18"/>
                <w:szCs w:val="18"/>
              </w:rPr>
            </w:pPr>
            <w:r w:rsidRPr="00690988">
              <w:rPr>
                <w:rFonts w:asciiTheme="majorHAnsi" w:hAnsiTheme="majorHAnsi" w:cstheme="majorHAnsi"/>
                <w:sz w:val="18"/>
                <w:szCs w:val="18"/>
              </w:rPr>
              <w:t>Maximum DL PRS bandwidth in MHz, which is supported and reported by UE.</w:t>
            </w:r>
          </w:p>
          <w:p w14:paraId="791CADC0" w14:textId="252B2C69" w:rsidR="00DA383B" w:rsidRPr="00690988" w:rsidRDefault="00DA383B" w:rsidP="00DA383B">
            <w:pPr>
              <w:pStyle w:val="3GPPText"/>
              <w:spacing w:after="0"/>
              <w:ind w:left="360"/>
              <w:rPr>
                <w:rFonts w:asciiTheme="majorHAnsi" w:hAnsiTheme="majorHAnsi" w:cstheme="majorHAnsi"/>
                <w:sz w:val="18"/>
                <w:szCs w:val="18"/>
              </w:rPr>
            </w:pPr>
            <w:r w:rsidRPr="00690988">
              <w:rPr>
                <w:rFonts w:asciiTheme="majorHAnsi" w:hAnsiTheme="majorHAnsi" w:cstheme="majorHAnsi"/>
                <w:sz w:val="18"/>
                <w:szCs w:val="18"/>
              </w:rPr>
              <w:t>a)</w:t>
            </w:r>
            <w:r w:rsidRPr="00690988">
              <w:rPr>
                <w:rFonts w:asciiTheme="majorHAnsi" w:hAnsiTheme="majorHAnsi" w:cstheme="majorHAnsi"/>
                <w:sz w:val="18"/>
                <w:szCs w:val="18"/>
              </w:rPr>
              <w:tab/>
              <w:t>FR1 bands: {5, 10, 20, 40, 50, 80, 100}</w:t>
            </w:r>
          </w:p>
          <w:p w14:paraId="5C42A565" w14:textId="77777777" w:rsidR="00DA383B" w:rsidRPr="00690988" w:rsidRDefault="00DA383B" w:rsidP="00DA383B">
            <w:pPr>
              <w:pStyle w:val="3GPPText"/>
              <w:spacing w:after="0"/>
              <w:ind w:left="360"/>
              <w:rPr>
                <w:rFonts w:asciiTheme="majorHAnsi" w:hAnsiTheme="majorHAnsi" w:cstheme="majorHAnsi"/>
                <w:sz w:val="18"/>
                <w:szCs w:val="18"/>
              </w:rPr>
            </w:pPr>
            <w:r w:rsidRPr="00690988">
              <w:rPr>
                <w:rFonts w:asciiTheme="majorHAnsi" w:hAnsiTheme="majorHAnsi" w:cstheme="majorHAnsi"/>
                <w:sz w:val="18"/>
                <w:szCs w:val="18"/>
              </w:rPr>
              <w:t>b)</w:t>
            </w:r>
            <w:r w:rsidRPr="00690988">
              <w:rPr>
                <w:rFonts w:asciiTheme="majorHAnsi" w:hAnsiTheme="majorHAnsi" w:cstheme="majorHAnsi"/>
                <w:sz w:val="18"/>
                <w:szCs w:val="18"/>
              </w:rPr>
              <w:tab/>
              <w:t>FR2 bands: {50, 100, 200, 400}</w:t>
            </w:r>
          </w:p>
          <w:p w14:paraId="03CFFD45" w14:textId="77777777" w:rsidR="00DA383B" w:rsidRPr="00690988" w:rsidRDefault="00DA383B" w:rsidP="00DA383B">
            <w:pPr>
              <w:pStyle w:val="3GPPText"/>
              <w:adjustRightInd/>
              <w:spacing w:before="0" w:after="0" w:line="276" w:lineRule="auto"/>
              <w:jc w:val="left"/>
              <w:textAlignment w:val="auto"/>
              <w:rPr>
                <w:rFonts w:asciiTheme="majorHAnsi" w:hAnsiTheme="majorHAnsi" w:cstheme="majorHAnsi"/>
                <w:sz w:val="18"/>
                <w:szCs w:val="18"/>
              </w:rPr>
            </w:pPr>
          </w:p>
          <w:p w14:paraId="5D33F0EB" w14:textId="77777777" w:rsidR="00DA383B" w:rsidRPr="00690988" w:rsidRDefault="00DA383B" w:rsidP="007E2284">
            <w:pPr>
              <w:pStyle w:val="3GPPText"/>
              <w:numPr>
                <w:ilvl w:val="0"/>
                <w:numId w:val="47"/>
              </w:numPr>
              <w:adjustRightInd/>
              <w:spacing w:before="0" w:after="0" w:line="276" w:lineRule="auto"/>
              <w:jc w:val="left"/>
              <w:textAlignment w:val="auto"/>
              <w:rPr>
                <w:rFonts w:asciiTheme="majorHAnsi" w:hAnsiTheme="majorHAnsi" w:cstheme="majorHAnsi"/>
                <w:sz w:val="18"/>
                <w:szCs w:val="18"/>
              </w:rPr>
            </w:pPr>
            <w:r w:rsidRPr="00690988">
              <w:rPr>
                <w:rFonts w:asciiTheme="majorHAnsi" w:hAnsiTheme="majorHAnsi" w:cstheme="majorHAnsi"/>
                <w:sz w:val="18"/>
                <w:szCs w:val="18"/>
              </w:rPr>
              <w:t>DL PRS buffering capability: Type 1 or Type 2</w:t>
            </w:r>
          </w:p>
          <w:p w14:paraId="2CAE51B2" w14:textId="77777777" w:rsidR="00DA383B" w:rsidRPr="00690988" w:rsidRDefault="00DA383B" w:rsidP="007E2284">
            <w:pPr>
              <w:pStyle w:val="3GPPText"/>
              <w:numPr>
                <w:ilvl w:val="0"/>
                <w:numId w:val="114"/>
              </w:numPr>
              <w:spacing w:after="0"/>
              <w:rPr>
                <w:rFonts w:asciiTheme="majorHAnsi" w:hAnsiTheme="majorHAnsi" w:cstheme="majorHAnsi"/>
                <w:sz w:val="18"/>
                <w:szCs w:val="18"/>
              </w:rPr>
            </w:pPr>
            <w:r w:rsidRPr="00690988">
              <w:rPr>
                <w:rFonts w:asciiTheme="majorHAnsi" w:hAnsiTheme="majorHAnsi" w:cstheme="majorHAnsi"/>
                <w:sz w:val="18"/>
                <w:szCs w:val="18"/>
              </w:rPr>
              <w:t>Type 1 – sub-slot/symbol level buffering</w:t>
            </w:r>
          </w:p>
          <w:p w14:paraId="3680E9D7" w14:textId="77777777" w:rsidR="00DA383B" w:rsidRPr="00690988" w:rsidRDefault="00DA383B" w:rsidP="007E2284">
            <w:pPr>
              <w:pStyle w:val="3GPPText"/>
              <w:numPr>
                <w:ilvl w:val="0"/>
                <w:numId w:val="114"/>
              </w:numPr>
              <w:spacing w:after="0"/>
              <w:rPr>
                <w:rFonts w:asciiTheme="majorHAnsi" w:hAnsiTheme="majorHAnsi" w:cstheme="majorHAnsi"/>
                <w:sz w:val="18"/>
                <w:szCs w:val="18"/>
              </w:rPr>
            </w:pPr>
            <w:r w:rsidRPr="00690988">
              <w:rPr>
                <w:rFonts w:asciiTheme="majorHAnsi" w:hAnsiTheme="majorHAnsi" w:cstheme="majorHAnsi"/>
                <w:sz w:val="18"/>
                <w:szCs w:val="18"/>
              </w:rPr>
              <w:t>Type 2 – slot level buffering</w:t>
            </w:r>
          </w:p>
          <w:p w14:paraId="0A979E39" w14:textId="77777777" w:rsidR="00DA383B" w:rsidRPr="00690988" w:rsidRDefault="00DA383B" w:rsidP="00DA383B">
            <w:pPr>
              <w:pStyle w:val="3GPPText"/>
              <w:adjustRightInd/>
              <w:spacing w:before="0" w:after="0" w:line="276" w:lineRule="auto"/>
              <w:jc w:val="left"/>
              <w:textAlignment w:val="auto"/>
              <w:rPr>
                <w:rFonts w:asciiTheme="majorHAnsi" w:hAnsiTheme="majorHAnsi" w:cstheme="majorHAnsi"/>
                <w:sz w:val="18"/>
                <w:szCs w:val="18"/>
              </w:rPr>
            </w:pPr>
          </w:p>
          <w:p w14:paraId="759D9E43" w14:textId="04538F4A" w:rsidR="00DA383B" w:rsidRPr="00690988" w:rsidRDefault="00DA383B" w:rsidP="007E2284">
            <w:pPr>
              <w:pStyle w:val="3GPPText"/>
              <w:numPr>
                <w:ilvl w:val="0"/>
                <w:numId w:val="47"/>
              </w:numPr>
              <w:adjustRightInd/>
              <w:spacing w:before="0" w:after="0" w:line="276" w:lineRule="auto"/>
              <w:jc w:val="left"/>
              <w:textAlignment w:val="auto"/>
              <w:rPr>
                <w:rFonts w:asciiTheme="majorHAnsi" w:hAnsiTheme="majorHAnsi" w:cstheme="majorHAnsi"/>
                <w:sz w:val="18"/>
                <w:szCs w:val="18"/>
              </w:rPr>
            </w:pPr>
            <w:r w:rsidRPr="00690988">
              <w:rPr>
                <w:rFonts w:asciiTheme="majorHAnsi" w:hAnsiTheme="majorHAnsi" w:cstheme="majorHAnsi"/>
                <w:sz w:val="18"/>
                <w:szCs w:val="18"/>
              </w:rPr>
              <w:t xml:space="preserve">Duration of DL PRS symbols N in units of </w:t>
            </w:r>
            <w:proofErr w:type="spellStart"/>
            <w:r w:rsidRPr="00690988">
              <w:rPr>
                <w:rFonts w:asciiTheme="majorHAnsi" w:hAnsiTheme="majorHAnsi" w:cstheme="majorHAnsi"/>
                <w:sz w:val="18"/>
                <w:szCs w:val="18"/>
              </w:rPr>
              <w:t>ms</w:t>
            </w:r>
            <w:proofErr w:type="spellEnd"/>
            <w:r w:rsidRPr="00690988">
              <w:rPr>
                <w:rFonts w:asciiTheme="majorHAnsi" w:hAnsiTheme="majorHAnsi" w:cstheme="majorHAnsi"/>
                <w:sz w:val="18"/>
                <w:szCs w:val="18"/>
              </w:rPr>
              <w:t xml:space="preserve"> a UE can process every T </w:t>
            </w:r>
            <w:proofErr w:type="spellStart"/>
            <w:r w:rsidRPr="00690988">
              <w:rPr>
                <w:rFonts w:asciiTheme="majorHAnsi" w:hAnsiTheme="majorHAnsi" w:cstheme="majorHAnsi"/>
                <w:sz w:val="18"/>
                <w:szCs w:val="18"/>
              </w:rPr>
              <w:t>ms</w:t>
            </w:r>
            <w:proofErr w:type="spellEnd"/>
            <w:r w:rsidRPr="00690988">
              <w:rPr>
                <w:rFonts w:asciiTheme="majorHAnsi" w:hAnsiTheme="majorHAnsi" w:cstheme="majorHAnsi"/>
                <w:sz w:val="18"/>
                <w:szCs w:val="18"/>
              </w:rPr>
              <w:t xml:space="preserve"> assuming maximum DL PRS bandwidth in MHz, which is supported and reported by UE.</w:t>
            </w:r>
          </w:p>
          <w:p w14:paraId="73277B7C" w14:textId="77777777" w:rsidR="00DA383B" w:rsidRPr="00690988" w:rsidRDefault="00DA383B" w:rsidP="007E2284">
            <w:pPr>
              <w:pStyle w:val="3GPPText"/>
              <w:numPr>
                <w:ilvl w:val="0"/>
                <w:numId w:val="116"/>
              </w:numPr>
              <w:spacing w:after="0"/>
              <w:ind w:left="736"/>
              <w:rPr>
                <w:rFonts w:asciiTheme="majorHAnsi" w:hAnsiTheme="majorHAnsi" w:cstheme="majorHAnsi"/>
                <w:sz w:val="18"/>
                <w:szCs w:val="18"/>
              </w:rPr>
            </w:pPr>
            <w:r w:rsidRPr="00690988">
              <w:rPr>
                <w:rFonts w:asciiTheme="majorHAnsi" w:hAnsiTheme="majorHAnsi" w:cstheme="majorHAnsi"/>
                <w:sz w:val="18"/>
                <w:szCs w:val="18"/>
              </w:rPr>
              <w:t xml:space="preserve">T: {8, 16, 20, 30, 40, 80, 160, 320, 640, 1280} </w:t>
            </w:r>
            <w:proofErr w:type="spellStart"/>
            <w:r w:rsidRPr="00690988">
              <w:rPr>
                <w:rFonts w:asciiTheme="majorHAnsi" w:hAnsiTheme="majorHAnsi" w:cstheme="majorHAnsi"/>
                <w:sz w:val="18"/>
                <w:szCs w:val="18"/>
              </w:rPr>
              <w:t>ms</w:t>
            </w:r>
            <w:proofErr w:type="spellEnd"/>
          </w:p>
          <w:p w14:paraId="4CB9485F" w14:textId="61D4AE38" w:rsidR="00DA383B" w:rsidRPr="00690988" w:rsidRDefault="00DA383B" w:rsidP="007E2284">
            <w:pPr>
              <w:pStyle w:val="3GPPText"/>
              <w:numPr>
                <w:ilvl w:val="0"/>
                <w:numId w:val="116"/>
              </w:numPr>
              <w:spacing w:after="0"/>
              <w:ind w:left="736"/>
              <w:rPr>
                <w:rFonts w:asciiTheme="majorHAnsi" w:hAnsiTheme="majorHAnsi" w:cstheme="majorHAnsi"/>
                <w:sz w:val="18"/>
                <w:szCs w:val="18"/>
              </w:rPr>
            </w:pPr>
            <w:r w:rsidRPr="00690988">
              <w:rPr>
                <w:rFonts w:asciiTheme="majorHAnsi" w:hAnsiTheme="majorHAnsi" w:cstheme="majorHAnsi"/>
                <w:sz w:val="18"/>
                <w:szCs w:val="18"/>
              </w:rPr>
              <w:t xml:space="preserve">N: {0.125, 0.25, 0.5, 1, 2, 4, </w:t>
            </w:r>
            <w:r w:rsidR="00FF4DAF" w:rsidRPr="00690988">
              <w:rPr>
                <w:rFonts w:asciiTheme="majorHAnsi" w:hAnsiTheme="majorHAnsi" w:cstheme="majorHAnsi"/>
                <w:sz w:val="18"/>
                <w:szCs w:val="18"/>
              </w:rPr>
              <w:t xml:space="preserve">6, </w:t>
            </w:r>
            <w:r w:rsidRPr="00690988">
              <w:rPr>
                <w:rFonts w:asciiTheme="majorHAnsi" w:hAnsiTheme="majorHAnsi" w:cstheme="majorHAnsi"/>
                <w:sz w:val="18"/>
                <w:szCs w:val="18"/>
              </w:rPr>
              <w:t xml:space="preserve">8, 12, 16, 20, 25, 30, </w:t>
            </w:r>
            <w:r w:rsidR="00FF4DAF" w:rsidRPr="00690988">
              <w:rPr>
                <w:rFonts w:asciiTheme="majorHAnsi" w:hAnsiTheme="majorHAnsi" w:cstheme="majorHAnsi"/>
                <w:sz w:val="18"/>
                <w:szCs w:val="18"/>
              </w:rPr>
              <w:t xml:space="preserve">32, </w:t>
            </w:r>
            <w:r w:rsidRPr="00690988">
              <w:rPr>
                <w:rFonts w:asciiTheme="majorHAnsi" w:hAnsiTheme="majorHAnsi" w:cstheme="majorHAnsi"/>
                <w:sz w:val="18"/>
                <w:szCs w:val="18"/>
              </w:rPr>
              <w:t xml:space="preserve">35, 40, 45, 50} </w:t>
            </w:r>
            <w:proofErr w:type="spellStart"/>
            <w:r w:rsidRPr="00690988">
              <w:rPr>
                <w:rFonts w:asciiTheme="majorHAnsi" w:hAnsiTheme="majorHAnsi" w:cstheme="majorHAnsi"/>
                <w:sz w:val="18"/>
                <w:szCs w:val="18"/>
              </w:rPr>
              <w:t>ms</w:t>
            </w:r>
            <w:proofErr w:type="spellEnd"/>
          </w:p>
          <w:p w14:paraId="7B1A35F5" w14:textId="77777777" w:rsidR="00DA383B" w:rsidRPr="00690988" w:rsidRDefault="00DA383B" w:rsidP="00DA383B">
            <w:pPr>
              <w:pStyle w:val="3GPPText"/>
              <w:adjustRightInd/>
              <w:spacing w:before="0" w:after="0" w:line="276" w:lineRule="auto"/>
              <w:jc w:val="left"/>
              <w:textAlignment w:val="auto"/>
              <w:rPr>
                <w:rFonts w:asciiTheme="majorHAnsi" w:hAnsiTheme="majorHAnsi" w:cstheme="majorHAnsi"/>
                <w:sz w:val="18"/>
                <w:szCs w:val="18"/>
              </w:rPr>
            </w:pPr>
          </w:p>
          <w:p w14:paraId="5D45EF36" w14:textId="77777777" w:rsidR="00DA383B" w:rsidRPr="00690988" w:rsidRDefault="00DA383B" w:rsidP="00DA383B">
            <w:pPr>
              <w:pStyle w:val="3GPPText"/>
              <w:adjustRightInd/>
              <w:spacing w:before="0" w:after="0" w:line="276" w:lineRule="auto"/>
              <w:jc w:val="left"/>
              <w:textAlignment w:val="auto"/>
              <w:rPr>
                <w:rFonts w:asciiTheme="majorHAnsi" w:hAnsiTheme="majorHAnsi" w:cstheme="majorHAnsi"/>
                <w:sz w:val="18"/>
                <w:szCs w:val="18"/>
              </w:rPr>
            </w:pPr>
          </w:p>
          <w:p w14:paraId="765CE9C6" w14:textId="77777777" w:rsidR="00DA383B" w:rsidRPr="00690988" w:rsidRDefault="00DA383B" w:rsidP="007E2284">
            <w:pPr>
              <w:pStyle w:val="TAL"/>
              <w:numPr>
                <w:ilvl w:val="0"/>
                <w:numId w:val="47"/>
              </w:numPr>
              <w:spacing w:after="200" w:line="276" w:lineRule="auto"/>
              <w:rPr>
                <w:rFonts w:asciiTheme="majorHAnsi" w:hAnsiTheme="majorHAnsi" w:cstheme="majorHAnsi"/>
                <w:szCs w:val="18"/>
              </w:rPr>
            </w:pPr>
            <w:r w:rsidRPr="00690988">
              <w:rPr>
                <w:rFonts w:asciiTheme="majorHAnsi" w:hAnsiTheme="majorHAnsi" w:cstheme="majorHAnsi"/>
                <w:szCs w:val="18"/>
              </w:rPr>
              <w:t>Max number of DL PRS resources that UE can process in a slot under it</w:t>
            </w:r>
          </w:p>
          <w:p w14:paraId="65813C9A" w14:textId="21F8BDA3" w:rsidR="00DA383B" w:rsidRPr="00690988" w:rsidRDefault="00DA383B" w:rsidP="007E2284">
            <w:pPr>
              <w:pStyle w:val="3GPPText"/>
              <w:numPr>
                <w:ilvl w:val="1"/>
                <w:numId w:val="47"/>
              </w:numPr>
              <w:spacing w:after="0" w:line="276" w:lineRule="auto"/>
              <w:rPr>
                <w:rFonts w:asciiTheme="majorHAnsi" w:hAnsiTheme="majorHAnsi" w:cstheme="majorHAnsi"/>
                <w:sz w:val="18"/>
                <w:szCs w:val="18"/>
              </w:rPr>
            </w:pPr>
            <w:r w:rsidRPr="00690988">
              <w:rPr>
                <w:rFonts w:asciiTheme="majorHAnsi" w:hAnsiTheme="majorHAnsi" w:cstheme="majorHAnsi"/>
                <w:sz w:val="18"/>
                <w:szCs w:val="18"/>
              </w:rPr>
              <w:t>FR1 bands: {1, 2, 4, 6, 8, 12, 16, 24, 32, 48, 64} for each SCS: 15kHz, 30kHz, 60kHz</w:t>
            </w:r>
          </w:p>
          <w:p w14:paraId="29FEBA89" w14:textId="7FEA5C43" w:rsidR="00DA383B" w:rsidRPr="00690988" w:rsidRDefault="00DA383B" w:rsidP="007E2284">
            <w:pPr>
              <w:pStyle w:val="3GPPText"/>
              <w:numPr>
                <w:ilvl w:val="1"/>
                <w:numId w:val="47"/>
              </w:numPr>
              <w:spacing w:after="0" w:line="276" w:lineRule="auto"/>
              <w:rPr>
                <w:rFonts w:asciiTheme="majorHAnsi" w:hAnsiTheme="majorHAnsi" w:cstheme="majorHAnsi"/>
                <w:sz w:val="18"/>
                <w:szCs w:val="18"/>
              </w:rPr>
            </w:pPr>
            <w:r w:rsidRPr="00690988">
              <w:rPr>
                <w:rFonts w:asciiTheme="majorHAnsi" w:hAnsiTheme="majorHAnsi" w:cstheme="majorHAnsi"/>
                <w:sz w:val="18"/>
                <w:szCs w:val="18"/>
              </w:rPr>
              <w:t>FR2 bands: {1, 2, 4, 6, 8, 12, 16, 24, 32, 48, 64} for each SCS: 60kHz, 120kHz</w:t>
            </w:r>
          </w:p>
          <w:p w14:paraId="2C46E466" w14:textId="77777777" w:rsidR="00DA383B" w:rsidRPr="00690988" w:rsidRDefault="00DA383B" w:rsidP="00DA383B">
            <w:pPr>
              <w:pStyle w:val="TAL"/>
              <w:spacing w:after="200" w:line="276" w:lineRule="auto"/>
              <w:rPr>
                <w:rFonts w:asciiTheme="majorHAnsi" w:hAnsiTheme="majorHAnsi" w:cstheme="majorHAnsi"/>
                <w:szCs w:val="18"/>
              </w:rPr>
            </w:pPr>
          </w:p>
          <w:p w14:paraId="36B4F399" w14:textId="3D090E8C" w:rsidR="00DA383B" w:rsidRPr="00690988" w:rsidRDefault="00DA383B" w:rsidP="00DA383B">
            <w:pPr>
              <w:pStyle w:val="TAL"/>
              <w:spacing w:after="200" w:line="276" w:lineRule="auto"/>
              <w:rPr>
                <w:rFonts w:asciiTheme="majorHAnsi" w:hAnsiTheme="majorHAnsi" w:cstheme="majorHAnsi"/>
                <w:szCs w:val="18"/>
              </w:rPr>
            </w:pPr>
            <w:r w:rsidRPr="00690988">
              <w:rPr>
                <w:rFonts w:asciiTheme="majorHAnsi" w:hAnsiTheme="majorHAnsi" w:cstheme="majorHAnsi"/>
                <w:szCs w:val="18"/>
              </w:rPr>
              <w:t xml:space="preserve">Note: The above parameters are reported assuming a configured measurement gap and a maximum ratio of measurement gap length (MGL) / measurement gap repetition period (MGRP) of no more than </w:t>
            </w:r>
            <w:r w:rsidR="009A1204">
              <w:rPr>
                <w:rFonts w:asciiTheme="majorHAnsi" w:hAnsiTheme="majorHAnsi" w:cstheme="majorHAnsi"/>
                <w:szCs w:val="18"/>
              </w:rPr>
              <w:t>30</w:t>
            </w:r>
            <w:r w:rsidRPr="00690988">
              <w:rPr>
                <w:rFonts w:asciiTheme="majorHAnsi" w:hAnsiTheme="majorHAnsi" w:cstheme="majorHAnsi"/>
                <w:szCs w:val="18"/>
              </w:rPr>
              <w:t>%.</w:t>
            </w:r>
          </w:p>
          <w:p w14:paraId="6B473333" w14:textId="25D3FFB0" w:rsidR="00DA383B" w:rsidRPr="00690988" w:rsidRDefault="00DA383B" w:rsidP="00DA383B">
            <w:pPr>
              <w:pStyle w:val="TAL"/>
              <w:spacing w:after="200" w:line="276" w:lineRule="auto"/>
              <w:rPr>
                <w:rFonts w:asciiTheme="majorHAnsi" w:hAnsiTheme="majorHAnsi" w:cstheme="majorHAnsi"/>
                <w:szCs w:val="18"/>
              </w:rPr>
            </w:pPr>
          </w:p>
        </w:tc>
        <w:tc>
          <w:tcPr>
            <w:tcW w:w="1282" w:type="dxa"/>
            <w:tcBorders>
              <w:top w:val="single" w:sz="4" w:space="0" w:color="auto"/>
              <w:left w:val="single" w:sz="4" w:space="0" w:color="auto"/>
              <w:bottom w:val="single" w:sz="4" w:space="0" w:color="auto"/>
              <w:right w:val="single" w:sz="4" w:space="0" w:color="auto"/>
            </w:tcBorders>
          </w:tcPr>
          <w:p w14:paraId="25840DAF" w14:textId="3D3B6DA7" w:rsidR="00DA383B" w:rsidRPr="00690988" w:rsidRDefault="00DA383B" w:rsidP="00DA383B">
            <w:pPr>
              <w:pStyle w:val="aff8"/>
              <w:ind w:leftChars="0" w:left="360"/>
              <w:jc w:val="center"/>
              <w:rPr>
                <w:rFonts w:asciiTheme="majorHAnsi" w:hAnsiTheme="majorHAnsi" w:cstheme="majorHAnsi"/>
                <w:sz w:val="18"/>
                <w:szCs w:val="18"/>
              </w:rPr>
            </w:pPr>
          </w:p>
        </w:tc>
        <w:tc>
          <w:tcPr>
            <w:tcW w:w="853" w:type="dxa"/>
            <w:tcBorders>
              <w:top w:val="single" w:sz="4" w:space="0" w:color="auto"/>
              <w:left w:val="single" w:sz="4" w:space="0" w:color="auto"/>
              <w:bottom w:val="single" w:sz="4" w:space="0" w:color="auto"/>
              <w:right w:val="single" w:sz="4" w:space="0" w:color="auto"/>
            </w:tcBorders>
          </w:tcPr>
          <w:p w14:paraId="560DCA9D" w14:textId="5E9492C4" w:rsidR="00DA383B" w:rsidRPr="00690988" w:rsidRDefault="00FF4DAF" w:rsidP="00DA383B">
            <w:pPr>
              <w:pStyle w:val="TAL"/>
              <w:jc w:val="center"/>
              <w:rPr>
                <w:rFonts w:asciiTheme="majorHAnsi" w:eastAsia="MS Mincho" w:hAnsiTheme="majorHAnsi" w:cstheme="majorHAnsi"/>
                <w:iCs/>
                <w:szCs w:val="18"/>
                <w:lang w:eastAsia="ja-JP"/>
              </w:rPr>
            </w:pPr>
            <w:r w:rsidRPr="00690988">
              <w:rPr>
                <w:rFonts w:asciiTheme="majorHAnsi" w:hAnsiTheme="majorHAnsi" w:cstheme="majorHAnsi"/>
                <w:bCs/>
                <w:szCs w:val="18"/>
              </w:rPr>
              <w:t>No</w:t>
            </w:r>
          </w:p>
        </w:tc>
        <w:tc>
          <w:tcPr>
            <w:tcW w:w="851" w:type="dxa"/>
            <w:tcBorders>
              <w:top w:val="single" w:sz="4" w:space="0" w:color="auto"/>
              <w:left w:val="single" w:sz="4" w:space="0" w:color="auto"/>
              <w:bottom w:val="single" w:sz="4" w:space="0" w:color="auto"/>
              <w:right w:val="single" w:sz="4" w:space="0" w:color="auto"/>
            </w:tcBorders>
          </w:tcPr>
          <w:p w14:paraId="6A22D348" w14:textId="77777777" w:rsidR="00DA383B" w:rsidRPr="00690988" w:rsidRDefault="00DA383B" w:rsidP="00DA383B">
            <w:pPr>
              <w:pStyle w:val="TAL"/>
              <w:jc w:val="center"/>
              <w:rPr>
                <w:rFonts w:asciiTheme="majorHAnsi" w:hAnsiTheme="majorHAnsi" w:cstheme="majorHAnsi"/>
                <w:i/>
                <w:szCs w:val="18"/>
              </w:rPr>
            </w:pPr>
            <w:r w:rsidRPr="00690988">
              <w:rPr>
                <w:rFonts w:asciiTheme="majorHAnsi" w:hAnsiTheme="majorHAnsi" w:cstheme="majorHAnsi"/>
                <w:bCs/>
                <w:szCs w:val="18"/>
              </w:rPr>
              <w:t>N/A</w:t>
            </w:r>
          </w:p>
        </w:tc>
        <w:tc>
          <w:tcPr>
            <w:tcW w:w="1417" w:type="dxa"/>
            <w:tcBorders>
              <w:top w:val="single" w:sz="4" w:space="0" w:color="auto"/>
              <w:left w:val="single" w:sz="4" w:space="0" w:color="auto"/>
              <w:bottom w:val="single" w:sz="4" w:space="0" w:color="auto"/>
              <w:right w:val="single" w:sz="4" w:space="0" w:color="auto"/>
            </w:tcBorders>
          </w:tcPr>
          <w:p w14:paraId="551060B9" w14:textId="77777777" w:rsidR="00DA383B" w:rsidRPr="00690988" w:rsidRDefault="00DA383B" w:rsidP="00DA383B">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tcPr>
          <w:p w14:paraId="3AB5C575" w14:textId="30D82AF2" w:rsidR="00DA383B" w:rsidRPr="00690988" w:rsidRDefault="00DA383B" w:rsidP="00DA383B">
            <w:pPr>
              <w:pStyle w:val="TAL"/>
              <w:jc w:val="center"/>
              <w:rPr>
                <w:rFonts w:asciiTheme="majorHAnsi" w:hAnsiTheme="majorHAnsi" w:cstheme="majorHAnsi"/>
                <w:bCs/>
                <w:szCs w:val="18"/>
                <w:lang w:eastAsia="ja-JP"/>
              </w:rPr>
            </w:pPr>
            <w:r w:rsidRPr="00690988">
              <w:rPr>
                <w:rFonts w:asciiTheme="majorHAnsi" w:eastAsia="Times New Roman" w:hAnsiTheme="majorHAnsi" w:cstheme="majorHAnsi"/>
                <w:bCs/>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tcPr>
          <w:p w14:paraId="6A64FAC3" w14:textId="77777777" w:rsidR="00DA383B" w:rsidRPr="00690988" w:rsidRDefault="00DA383B" w:rsidP="00DA383B">
            <w:pPr>
              <w:pStyle w:val="TAL"/>
              <w:jc w:val="center"/>
              <w:rPr>
                <w:rFonts w:asciiTheme="majorHAnsi" w:hAnsiTheme="majorHAnsi" w:cstheme="majorHAnsi"/>
                <w:szCs w:val="18"/>
                <w:lang w:eastAsia="ja-JP"/>
              </w:rPr>
            </w:pPr>
            <w:r w:rsidRPr="00690988">
              <w:rPr>
                <w:rFonts w:asciiTheme="majorHAnsi" w:hAnsiTheme="majorHAnsi" w:cstheme="majorHAnsi"/>
                <w:bCs/>
                <w:szCs w:val="18"/>
              </w:rPr>
              <w:t>N/A</w:t>
            </w:r>
          </w:p>
        </w:tc>
        <w:tc>
          <w:tcPr>
            <w:tcW w:w="993" w:type="dxa"/>
            <w:tcBorders>
              <w:top w:val="single" w:sz="4" w:space="0" w:color="auto"/>
              <w:left w:val="single" w:sz="4" w:space="0" w:color="auto"/>
              <w:bottom w:val="single" w:sz="4" w:space="0" w:color="auto"/>
              <w:right w:val="single" w:sz="4" w:space="0" w:color="auto"/>
            </w:tcBorders>
          </w:tcPr>
          <w:p w14:paraId="7EBEBCD3" w14:textId="0ED43E59" w:rsidR="00DA383B" w:rsidRPr="00690988" w:rsidRDefault="00DA383B" w:rsidP="00DA383B">
            <w:pPr>
              <w:pStyle w:val="TAL"/>
              <w:jc w:val="center"/>
              <w:rPr>
                <w:rFonts w:asciiTheme="majorHAnsi" w:hAnsiTheme="majorHAnsi" w:cstheme="majorHAnsi"/>
                <w:szCs w:val="18"/>
                <w:lang w:eastAsia="ja-JP"/>
              </w:rPr>
            </w:pPr>
            <w:r w:rsidRPr="00690988">
              <w:rPr>
                <w:rFonts w:asciiTheme="majorHAnsi" w:hAnsiTheme="majorHAnsi" w:cstheme="majorHAnsi"/>
                <w:bCs/>
                <w:szCs w:val="18"/>
              </w:rPr>
              <w:t>N/A</w:t>
            </w:r>
          </w:p>
        </w:tc>
        <w:tc>
          <w:tcPr>
            <w:tcW w:w="1842" w:type="dxa"/>
            <w:tcBorders>
              <w:top w:val="single" w:sz="4" w:space="0" w:color="auto"/>
              <w:left w:val="single" w:sz="4" w:space="0" w:color="auto"/>
              <w:bottom w:val="single" w:sz="4" w:space="0" w:color="auto"/>
              <w:right w:val="single" w:sz="4" w:space="0" w:color="auto"/>
            </w:tcBorders>
          </w:tcPr>
          <w:p w14:paraId="765ED952" w14:textId="77777777" w:rsidR="00DA383B" w:rsidRPr="00690988" w:rsidRDefault="00DA383B" w:rsidP="00DA383B">
            <w:pPr>
              <w:pStyle w:val="TAL"/>
              <w:jc w:val="center"/>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704F86BA" w14:textId="77777777" w:rsidR="00DA383B" w:rsidRPr="00690988" w:rsidRDefault="00DA383B" w:rsidP="00FF4DAF">
            <w:pPr>
              <w:pStyle w:val="TAH"/>
              <w:jc w:val="left"/>
              <w:rPr>
                <w:rFonts w:asciiTheme="majorHAnsi" w:hAnsiTheme="majorHAnsi" w:cstheme="majorHAnsi"/>
                <w:b w:val="0"/>
                <w:bCs/>
                <w:szCs w:val="18"/>
              </w:rPr>
            </w:pPr>
            <w:r w:rsidRPr="00690988">
              <w:rPr>
                <w:rFonts w:asciiTheme="majorHAnsi" w:hAnsiTheme="majorHAnsi" w:cstheme="majorHAnsi"/>
                <w:b w:val="0"/>
                <w:bCs/>
                <w:szCs w:val="18"/>
              </w:rPr>
              <w:t>Need for location server to know if the feature is supported.</w:t>
            </w:r>
          </w:p>
          <w:p w14:paraId="66BB4AD9" w14:textId="77777777" w:rsidR="00FF4DAF" w:rsidRPr="00690988" w:rsidRDefault="00FF4DAF" w:rsidP="00FF4DAF">
            <w:pPr>
              <w:pStyle w:val="TAH"/>
              <w:jc w:val="left"/>
              <w:rPr>
                <w:rFonts w:asciiTheme="majorHAnsi" w:eastAsia="MS Mincho" w:hAnsiTheme="majorHAnsi" w:cstheme="majorHAnsi"/>
                <w:b w:val="0"/>
                <w:bCs/>
                <w:szCs w:val="18"/>
              </w:rPr>
            </w:pPr>
          </w:p>
          <w:p w14:paraId="0537674F" w14:textId="4FC7B1DA" w:rsidR="00FF4DAF" w:rsidRPr="00690988" w:rsidRDefault="00FF4DAF" w:rsidP="00FF4DAF">
            <w:pPr>
              <w:pStyle w:val="TAH"/>
              <w:jc w:val="left"/>
              <w:rPr>
                <w:rFonts w:asciiTheme="majorHAnsi" w:eastAsia="MS Mincho" w:hAnsiTheme="majorHAnsi" w:cstheme="majorHAnsi"/>
                <w:b w:val="0"/>
                <w:bCs/>
                <w:szCs w:val="18"/>
                <w:lang w:val="en-US"/>
              </w:rPr>
            </w:pPr>
            <w:r w:rsidRPr="00690988">
              <w:rPr>
                <w:rFonts w:asciiTheme="majorHAnsi" w:eastAsia="MS Mincho" w:hAnsiTheme="majorHAnsi" w:cstheme="majorHAnsi"/>
                <w:b w:val="0"/>
                <w:bCs/>
                <w:szCs w:val="18"/>
                <w:lang w:val="en-US"/>
              </w:rPr>
              <w:t>Notes for component 3:</w:t>
            </w:r>
          </w:p>
          <w:p w14:paraId="3982F40D" w14:textId="0D4AC001" w:rsidR="00FF4DAF" w:rsidRPr="00690988" w:rsidRDefault="00FF4DAF" w:rsidP="00FF4DAF">
            <w:pPr>
              <w:pStyle w:val="TAH"/>
              <w:jc w:val="left"/>
              <w:rPr>
                <w:rFonts w:asciiTheme="majorHAnsi" w:eastAsia="MS Mincho" w:hAnsiTheme="majorHAnsi" w:cstheme="majorHAnsi"/>
                <w:b w:val="0"/>
                <w:bCs/>
                <w:szCs w:val="18"/>
                <w:lang w:val="en-US"/>
              </w:rPr>
            </w:pPr>
            <w:proofErr w:type="spellStart"/>
            <w:r w:rsidRPr="00690988">
              <w:rPr>
                <w:rFonts w:asciiTheme="majorHAnsi" w:eastAsia="MS Mincho" w:hAnsiTheme="majorHAnsi" w:cstheme="majorHAnsi"/>
                <w:b w:val="0"/>
                <w:bCs/>
                <w:szCs w:val="18"/>
                <w:lang w:val="en-US"/>
              </w:rPr>
              <w:t>a.UE</w:t>
            </w:r>
            <w:proofErr w:type="spellEnd"/>
            <w:r w:rsidRPr="00690988">
              <w:rPr>
                <w:rFonts w:asciiTheme="majorHAnsi" w:eastAsia="MS Mincho" w:hAnsiTheme="majorHAnsi" w:cstheme="majorHAnsi"/>
                <w:b w:val="0"/>
                <w:bCs/>
                <w:szCs w:val="18"/>
                <w:lang w:val="en-US"/>
              </w:rPr>
              <w:t xml:space="preserve"> reports one combination of (N, T) values per band, where N is a duration of DL PRS symbols in </w:t>
            </w:r>
            <w:proofErr w:type="spellStart"/>
            <w:r w:rsidRPr="00690988">
              <w:rPr>
                <w:rFonts w:asciiTheme="majorHAnsi" w:eastAsia="MS Mincho" w:hAnsiTheme="majorHAnsi" w:cstheme="majorHAnsi"/>
                <w:b w:val="0"/>
                <w:bCs/>
                <w:szCs w:val="18"/>
                <w:lang w:val="en-US"/>
              </w:rPr>
              <w:t>ms</w:t>
            </w:r>
            <w:proofErr w:type="spellEnd"/>
            <w:r w:rsidRPr="00690988">
              <w:rPr>
                <w:rFonts w:asciiTheme="majorHAnsi" w:eastAsia="MS Mincho" w:hAnsiTheme="majorHAnsi" w:cstheme="majorHAnsi"/>
                <w:b w:val="0"/>
                <w:bCs/>
                <w:szCs w:val="18"/>
                <w:lang w:val="en-US"/>
              </w:rPr>
              <w:t xml:space="preserve"> processed every T </w:t>
            </w:r>
            <w:proofErr w:type="spellStart"/>
            <w:r w:rsidRPr="00690988">
              <w:rPr>
                <w:rFonts w:asciiTheme="majorHAnsi" w:eastAsia="MS Mincho" w:hAnsiTheme="majorHAnsi" w:cstheme="majorHAnsi"/>
                <w:b w:val="0"/>
                <w:bCs/>
                <w:szCs w:val="18"/>
                <w:lang w:val="en-US"/>
              </w:rPr>
              <w:t>ms</w:t>
            </w:r>
            <w:proofErr w:type="spellEnd"/>
            <w:r w:rsidRPr="00690988">
              <w:rPr>
                <w:rFonts w:asciiTheme="majorHAnsi" w:eastAsia="MS Mincho" w:hAnsiTheme="majorHAnsi" w:cstheme="majorHAnsi"/>
                <w:b w:val="0"/>
                <w:bCs/>
                <w:szCs w:val="18"/>
                <w:lang w:val="en-US"/>
              </w:rPr>
              <w:t xml:space="preserve"> for a given maximum bandwidth (B) in MHz supported by UE</w:t>
            </w:r>
          </w:p>
          <w:p w14:paraId="6FD972F5" w14:textId="07B4A0F6" w:rsidR="00FF4DAF" w:rsidRPr="00690988" w:rsidRDefault="00FF4DAF" w:rsidP="00FF4DAF">
            <w:pPr>
              <w:pStyle w:val="TAH"/>
              <w:jc w:val="left"/>
              <w:rPr>
                <w:rFonts w:asciiTheme="majorHAnsi" w:eastAsia="MS Mincho" w:hAnsiTheme="majorHAnsi" w:cstheme="majorHAnsi"/>
                <w:b w:val="0"/>
                <w:bCs/>
                <w:szCs w:val="18"/>
                <w:lang w:val="en-US"/>
              </w:rPr>
            </w:pPr>
            <w:proofErr w:type="spellStart"/>
            <w:r w:rsidRPr="00690988">
              <w:rPr>
                <w:rFonts w:asciiTheme="majorHAnsi" w:eastAsia="MS Mincho" w:hAnsiTheme="majorHAnsi" w:cstheme="majorHAnsi"/>
                <w:b w:val="0"/>
                <w:bCs/>
                <w:szCs w:val="18"/>
                <w:lang w:val="en-US"/>
              </w:rPr>
              <w:t>b.UE</w:t>
            </w:r>
            <w:proofErr w:type="spellEnd"/>
            <w:r w:rsidRPr="00690988">
              <w:rPr>
                <w:rFonts w:asciiTheme="majorHAnsi" w:eastAsia="MS Mincho" w:hAnsiTheme="majorHAnsi" w:cstheme="majorHAnsi"/>
                <w:b w:val="0"/>
                <w:bCs/>
                <w:szCs w:val="18"/>
                <w:lang w:val="en-US"/>
              </w:rPr>
              <w:t xml:space="preserve"> is not expected to support DL PRS bandwidth that exceeds the reported DL PRS bandwidth value</w:t>
            </w:r>
          </w:p>
          <w:p w14:paraId="041C11DA" w14:textId="378FB27E" w:rsidR="00FF4DAF" w:rsidRPr="00690988" w:rsidRDefault="00FF4DAF" w:rsidP="00FF4DAF">
            <w:pPr>
              <w:pStyle w:val="TAH"/>
              <w:jc w:val="left"/>
              <w:rPr>
                <w:rFonts w:asciiTheme="majorHAnsi" w:eastAsia="MS Mincho" w:hAnsiTheme="majorHAnsi" w:cstheme="majorHAnsi"/>
                <w:b w:val="0"/>
                <w:bCs/>
                <w:szCs w:val="18"/>
                <w:lang w:val="en-US"/>
              </w:rPr>
            </w:pPr>
            <w:proofErr w:type="spellStart"/>
            <w:r w:rsidRPr="00690988">
              <w:rPr>
                <w:rFonts w:asciiTheme="majorHAnsi" w:eastAsia="MS Mincho" w:hAnsiTheme="majorHAnsi" w:cstheme="majorHAnsi"/>
                <w:b w:val="0"/>
                <w:bCs/>
                <w:szCs w:val="18"/>
                <w:lang w:val="en-US"/>
              </w:rPr>
              <w:t>c.UE</w:t>
            </w:r>
            <w:proofErr w:type="spellEnd"/>
            <w:r w:rsidRPr="00690988">
              <w:rPr>
                <w:rFonts w:asciiTheme="majorHAnsi" w:eastAsia="MS Mincho" w:hAnsiTheme="majorHAnsi" w:cstheme="majorHAnsi"/>
                <w:b w:val="0"/>
                <w:bCs/>
                <w:szCs w:val="18"/>
                <w:lang w:val="en-US"/>
              </w:rPr>
              <w:t xml:space="preserve"> DL PRS processing capability is defined for a single positioning frequency layer. UE capability for simultaneous DL PRS processing across positioning frequency layers is not supported in Rel.16 (i.e. for a UE supporting multiple positioning frequency layers, a UE is expected to process one frequency layer at a time)</w:t>
            </w:r>
          </w:p>
          <w:p w14:paraId="43E57A96" w14:textId="1EBF5D4C" w:rsidR="00FF4DAF" w:rsidRPr="00690988" w:rsidRDefault="00FF4DAF" w:rsidP="00FF4DAF">
            <w:pPr>
              <w:pStyle w:val="TAH"/>
              <w:jc w:val="left"/>
              <w:rPr>
                <w:rFonts w:asciiTheme="majorHAnsi" w:eastAsia="MS Mincho" w:hAnsiTheme="majorHAnsi" w:cstheme="majorHAnsi"/>
                <w:b w:val="0"/>
                <w:bCs/>
                <w:szCs w:val="18"/>
                <w:lang w:val="en-US"/>
              </w:rPr>
            </w:pPr>
            <w:proofErr w:type="spellStart"/>
            <w:r w:rsidRPr="00690988">
              <w:rPr>
                <w:rFonts w:asciiTheme="majorHAnsi" w:eastAsia="MS Mincho" w:hAnsiTheme="majorHAnsi" w:cstheme="majorHAnsi"/>
                <w:b w:val="0"/>
                <w:bCs/>
                <w:szCs w:val="18"/>
                <w:lang w:val="en-US"/>
              </w:rPr>
              <w:t>d.UE</w:t>
            </w:r>
            <w:proofErr w:type="spellEnd"/>
            <w:r w:rsidRPr="00690988">
              <w:rPr>
                <w:rFonts w:asciiTheme="majorHAnsi" w:eastAsia="MS Mincho" w:hAnsiTheme="majorHAnsi" w:cstheme="majorHAnsi"/>
                <w:b w:val="0"/>
                <w:bCs/>
                <w:szCs w:val="18"/>
                <w:lang w:val="en-US"/>
              </w:rPr>
              <w:t xml:space="preserve"> DL PRS processing capability is agnostic to DL PRS comb factor configuration</w:t>
            </w:r>
          </w:p>
          <w:p w14:paraId="2FC40392" w14:textId="2E6AF810" w:rsidR="00FF4DAF" w:rsidRPr="00690988" w:rsidRDefault="00FF4DAF" w:rsidP="00FF4DAF">
            <w:pPr>
              <w:pStyle w:val="TAH"/>
              <w:jc w:val="left"/>
              <w:rPr>
                <w:rFonts w:asciiTheme="majorHAnsi" w:eastAsia="MS Mincho" w:hAnsiTheme="majorHAnsi" w:cstheme="majorHAnsi"/>
                <w:b w:val="0"/>
                <w:bCs/>
                <w:szCs w:val="18"/>
                <w:lang w:val="en-US"/>
              </w:rPr>
            </w:pPr>
            <w:proofErr w:type="spellStart"/>
            <w:r w:rsidRPr="00690988">
              <w:rPr>
                <w:rFonts w:asciiTheme="majorHAnsi" w:eastAsia="MS Mincho" w:hAnsiTheme="majorHAnsi" w:cstheme="majorHAnsi"/>
                <w:b w:val="0"/>
                <w:bCs/>
                <w:szCs w:val="18"/>
                <w:lang w:val="en-US"/>
              </w:rPr>
              <w:t>e.The</w:t>
            </w:r>
            <w:proofErr w:type="spellEnd"/>
            <w:r w:rsidRPr="00690988">
              <w:rPr>
                <w:rFonts w:asciiTheme="majorHAnsi" w:eastAsia="MS Mincho" w:hAnsiTheme="majorHAnsi" w:cstheme="majorHAnsi"/>
                <w:b w:val="0"/>
                <w:bCs/>
                <w:szCs w:val="18"/>
                <w:lang w:val="en-US"/>
              </w:rPr>
              <w:t xml:space="preserve"> reporting of (N, T) values for maximum BW in MHz is not dependent on SCS</w:t>
            </w:r>
          </w:p>
        </w:tc>
        <w:tc>
          <w:tcPr>
            <w:tcW w:w="1276" w:type="dxa"/>
            <w:tcBorders>
              <w:top w:val="single" w:sz="4" w:space="0" w:color="auto"/>
              <w:left w:val="single" w:sz="4" w:space="0" w:color="auto"/>
              <w:bottom w:val="single" w:sz="4" w:space="0" w:color="auto"/>
              <w:right w:val="single" w:sz="4" w:space="0" w:color="auto"/>
            </w:tcBorders>
          </w:tcPr>
          <w:p w14:paraId="0DC9B75B" w14:textId="77777777" w:rsidR="00DA383B" w:rsidRPr="00690988" w:rsidRDefault="00DA383B" w:rsidP="00DA383B">
            <w:pPr>
              <w:pStyle w:val="TAL"/>
              <w:rPr>
                <w:rFonts w:asciiTheme="majorHAnsi" w:eastAsia="MS Mincho" w:hAnsiTheme="majorHAnsi" w:cstheme="majorHAnsi"/>
                <w:szCs w:val="18"/>
                <w:lang w:eastAsia="ja-JP"/>
              </w:rPr>
            </w:pPr>
            <w:r w:rsidRPr="00690988">
              <w:rPr>
                <w:rFonts w:asciiTheme="majorHAnsi" w:hAnsiTheme="majorHAnsi" w:cstheme="majorHAnsi"/>
                <w:bCs/>
                <w:szCs w:val="18"/>
              </w:rPr>
              <w:t xml:space="preserve">Optional with capability </w:t>
            </w:r>
            <w:proofErr w:type="spellStart"/>
            <w:r w:rsidRPr="00690988">
              <w:rPr>
                <w:rFonts w:asciiTheme="majorHAnsi" w:hAnsiTheme="majorHAnsi" w:cstheme="majorHAnsi"/>
                <w:bCs/>
                <w:szCs w:val="18"/>
              </w:rPr>
              <w:t>signaling</w:t>
            </w:r>
            <w:proofErr w:type="spellEnd"/>
          </w:p>
        </w:tc>
      </w:tr>
      <w:tr w:rsidR="000412EA" w:rsidRPr="00690988" w14:paraId="74A629A6" w14:textId="77777777" w:rsidTr="00DA383B">
        <w:trPr>
          <w:trHeight w:val="20"/>
        </w:trPr>
        <w:tc>
          <w:tcPr>
            <w:tcW w:w="1130" w:type="dxa"/>
            <w:tcBorders>
              <w:top w:val="single" w:sz="4" w:space="0" w:color="auto"/>
              <w:left w:val="single" w:sz="4" w:space="0" w:color="auto"/>
              <w:right w:val="single" w:sz="4" w:space="0" w:color="auto"/>
            </w:tcBorders>
          </w:tcPr>
          <w:p w14:paraId="5B8CD760" w14:textId="5FEAF488" w:rsidR="000412EA" w:rsidRPr="00690988" w:rsidRDefault="000412EA" w:rsidP="00DA383B">
            <w:pPr>
              <w:pStyle w:val="TAL"/>
              <w:spacing w:line="256" w:lineRule="auto"/>
              <w:rPr>
                <w:rFonts w:asciiTheme="majorHAnsi" w:hAnsiTheme="majorHAnsi" w:cstheme="majorHAnsi"/>
                <w:szCs w:val="18"/>
              </w:rPr>
            </w:pPr>
            <w:r w:rsidRPr="00690988">
              <w:rPr>
                <w:rFonts w:asciiTheme="majorHAnsi" w:hAnsiTheme="majorHAnsi" w:cstheme="majorHAnsi"/>
                <w:szCs w:val="18"/>
              </w:rPr>
              <w:lastRenderedPageBreak/>
              <w:t>13. NR Positioning</w:t>
            </w:r>
          </w:p>
        </w:tc>
        <w:tc>
          <w:tcPr>
            <w:tcW w:w="710" w:type="dxa"/>
            <w:tcBorders>
              <w:top w:val="single" w:sz="4" w:space="0" w:color="auto"/>
              <w:left w:val="single" w:sz="4" w:space="0" w:color="auto"/>
              <w:bottom w:val="single" w:sz="4" w:space="0" w:color="auto"/>
              <w:right w:val="single" w:sz="4" w:space="0" w:color="auto"/>
            </w:tcBorders>
          </w:tcPr>
          <w:p w14:paraId="452F687F" w14:textId="419D14D8" w:rsidR="000412EA" w:rsidRPr="000412EA" w:rsidRDefault="000412EA" w:rsidP="00DA383B">
            <w:pPr>
              <w:pStyle w:val="TAL"/>
              <w:rPr>
                <w:rFonts w:asciiTheme="majorHAnsi" w:eastAsia="MS Mincho" w:hAnsiTheme="majorHAnsi" w:cstheme="majorHAnsi"/>
                <w:bCs/>
                <w:szCs w:val="18"/>
                <w:lang w:eastAsia="ja-JP"/>
              </w:rPr>
            </w:pPr>
            <w:r>
              <w:rPr>
                <w:rFonts w:asciiTheme="majorHAnsi" w:eastAsia="MS Mincho" w:hAnsiTheme="majorHAnsi" w:cstheme="majorHAnsi" w:hint="eastAsia"/>
                <w:bCs/>
                <w:szCs w:val="18"/>
                <w:lang w:eastAsia="ja-JP"/>
              </w:rPr>
              <w:t>1</w:t>
            </w:r>
            <w:r>
              <w:rPr>
                <w:rFonts w:asciiTheme="majorHAnsi" w:eastAsia="MS Mincho" w:hAnsiTheme="majorHAnsi" w:cstheme="majorHAnsi"/>
                <w:bCs/>
                <w:szCs w:val="18"/>
                <w:lang w:eastAsia="ja-JP"/>
              </w:rPr>
              <w:t>3-1a</w:t>
            </w:r>
          </w:p>
        </w:tc>
        <w:tc>
          <w:tcPr>
            <w:tcW w:w="1559" w:type="dxa"/>
            <w:tcBorders>
              <w:top w:val="single" w:sz="4" w:space="0" w:color="auto"/>
              <w:left w:val="single" w:sz="4" w:space="0" w:color="auto"/>
              <w:bottom w:val="single" w:sz="4" w:space="0" w:color="auto"/>
              <w:right w:val="single" w:sz="4" w:space="0" w:color="auto"/>
            </w:tcBorders>
          </w:tcPr>
          <w:p w14:paraId="46C8BC2F" w14:textId="4759F7B3" w:rsidR="000412EA" w:rsidRPr="00690988" w:rsidRDefault="000412EA" w:rsidP="00DA383B">
            <w:pPr>
              <w:pStyle w:val="TAL"/>
              <w:rPr>
                <w:rFonts w:asciiTheme="majorHAnsi" w:hAnsiTheme="majorHAnsi" w:cstheme="majorHAnsi"/>
                <w:bCs/>
                <w:szCs w:val="18"/>
              </w:rPr>
            </w:pPr>
            <w:r>
              <w:rPr>
                <w:rFonts w:asciiTheme="majorHAnsi" w:hAnsiTheme="majorHAnsi" w:cstheme="majorHAnsi"/>
                <w:bCs/>
                <w:szCs w:val="18"/>
              </w:rPr>
              <w:t>M</w:t>
            </w:r>
            <w:r w:rsidRPr="000412EA">
              <w:rPr>
                <w:rFonts w:asciiTheme="majorHAnsi" w:hAnsiTheme="majorHAnsi" w:cstheme="majorHAnsi"/>
                <w:bCs/>
                <w:szCs w:val="18"/>
              </w:rPr>
              <w:t>ax number of positioning frequency layers UE supports across all positioning methods across all bands</w:t>
            </w:r>
          </w:p>
        </w:tc>
        <w:tc>
          <w:tcPr>
            <w:tcW w:w="6371" w:type="dxa"/>
            <w:tcBorders>
              <w:top w:val="single" w:sz="4" w:space="0" w:color="auto"/>
              <w:left w:val="single" w:sz="4" w:space="0" w:color="auto"/>
              <w:bottom w:val="single" w:sz="4" w:space="0" w:color="auto"/>
              <w:right w:val="single" w:sz="4" w:space="0" w:color="auto"/>
            </w:tcBorders>
          </w:tcPr>
          <w:p w14:paraId="5FBD285F" w14:textId="77777777" w:rsidR="000412EA" w:rsidRDefault="000412EA" w:rsidP="000412EA">
            <w:pPr>
              <w:pStyle w:val="3GPPText"/>
              <w:adjustRightInd/>
              <w:spacing w:before="0" w:after="0" w:line="276" w:lineRule="auto"/>
              <w:jc w:val="left"/>
              <w:textAlignment w:val="auto"/>
              <w:rPr>
                <w:rFonts w:asciiTheme="majorHAnsi" w:hAnsiTheme="majorHAnsi" w:cstheme="majorHAnsi"/>
                <w:sz w:val="18"/>
                <w:szCs w:val="18"/>
              </w:rPr>
            </w:pPr>
            <w:r>
              <w:rPr>
                <w:rFonts w:asciiTheme="majorHAnsi" w:hAnsiTheme="majorHAnsi" w:cstheme="majorHAnsi"/>
                <w:sz w:val="18"/>
                <w:szCs w:val="18"/>
              </w:rPr>
              <w:t>M</w:t>
            </w:r>
            <w:r w:rsidRPr="000412EA">
              <w:rPr>
                <w:rFonts w:asciiTheme="majorHAnsi" w:hAnsiTheme="majorHAnsi" w:cstheme="majorHAnsi"/>
                <w:sz w:val="18"/>
                <w:szCs w:val="18"/>
              </w:rPr>
              <w:t>ax number of positioning frequency layers UE supports across all positioning methods across all bands</w:t>
            </w:r>
          </w:p>
          <w:p w14:paraId="1DE82E12" w14:textId="38D1E8C5" w:rsidR="009A1204" w:rsidRPr="009A1204" w:rsidDel="008C6701" w:rsidRDefault="009A1204" w:rsidP="000412EA">
            <w:pPr>
              <w:pStyle w:val="3GPPText"/>
              <w:adjustRightInd/>
              <w:spacing w:before="0" w:after="0" w:line="276" w:lineRule="auto"/>
              <w:jc w:val="left"/>
              <w:textAlignment w:val="auto"/>
              <w:rPr>
                <w:rFonts w:asciiTheme="majorHAnsi" w:eastAsia="MS Mincho" w:hAnsiTheme="majorHAnsi" w:cstheme="majorHAnsi"/>
                <w:sz w:val="18"/>
                <w:szCs w:val="18"/>
                <w:lang w:eastAsia="ja-JP"/>
              </w:rPr>
            </w:pPr>
            <w:r>
              <w:rPr>
                <w:rFonts w:asciiTheme="majorHAnsi" w:eastAsia="MS Mincho" w:hAnsiTheme="majorHAnsi" w:cstheme="majorHAnsi" w:hint="eastAsia"/>
                <w:sz w:val="18"/>
                <w:szCs w:val="18"/>
                <w:lang w:eastAsia="ja-JP"/>
              </w:rPr>
              <w:t>V</w:t>
            </w:r>
            <w:r>
              <w:rPr>
                <w:rFonts w:asciiTheme="majorHAnsi" w:eastAsia="MS Mincho" w:hAnsiTheme="majorHAnsi" w:cstheme="majorHAnsi"/>
                <w:sz w:val="18"/>
                <w:szCs w:val="18"/>
                <w:lang w:eastAsia="ja-JP"/>
              </w:rPr>
              <w:t>alues: {1, 2, 3, 4}</w:t>
            </w:r>
          </w:p>
        </w:tc>
        <w:tc>
          <w:tcPr>
            <w:tcW w:w="1282" w:type="dxa"/>
            <w:tcBorders>
              <w:top w:val="single" w:sz="4" w:space="0" w:color="auto"/>
              <w:left w:val="single" w:sz="4" w:space="0" w:color="auto"/>
              <w:bottom w:val="single" w:sz="4" w:space="0" w:color="auto"/>
              <w:right w:val="single" w:sz="4" w:space="0" w:color="auto"/>
            </w:tcBorders>
          </w:tcPr>
          <w:p w14:paraId="6F3C1797" w14:textId="77777777" w:rsidR="000412EA" w:rsidRPr="00690988" w:rsidDel="00BC31E9" w:rsidRDefault="000412EA" w:rsidP="00DA383B">
            <w:pPr>
              <w:pStyle w:val="aff8"/>
              <w:ind w:leftChars="0" w:left="360"/>
              <w:jc w:val="center"/>
              <w:rPr>
                <w:rFonts w:asciiTheme="majorHAnsi" w:eastAsia="宋体" w:hAnsiTheme="majorHAnsi" w:cstheme="majorHAnsi"/>
                <w:sz w:val="18"/>
                <w:szCs w:val="18"/>
                <w:lang w:eastAsia="en-US"/>
              </w:rPr>
            </w:pPr>
          </w:p>
        </w:tc>
        <w:tc>
          <w:tcPr>
            <w:tcW w:w="853" w:type="dxa"/>
            <w:tcBorders>
              <w:top w:val="single" w:sz="4" w:space="0" w:color="auto"/>
              <w:left w:val="single" w:sz="4" w:space="0" w:color="auto"/>
              <w:bottom w:val="single" w:sz="4" w:space="0" w:color="auto"/>
              <w:right w:val="single" w:sz="4" w:space="0" w:color="auto"/>
            </w:tcBorders>
          </w:tcPr>
          <w:p w14:paraId="6F61FEC1" w14:textId="6F6A6132" w:rsidR="000412EA" w:rsidRPr="009A1204" w:rsidDel="002C7985" w:rsidRDefault="009A1204" w:rsidP="00DA383B">
            <w:pPr>
              <w:pStyle w:val="TAL"/>
              <w:jc w:val="center"/>
              <w:rPr>
                <w:rFonts w:asciiTheme="majorHAnsi" w:eastAsia="MS Mincho" w:hAnsiTheme="majorHAnsi" w:cstheme="majorHAnsi"/>
                <w:bCs/>
                <w:szCs w:val="18"/>
                <w:lang w:eastAsia="ja-JP"/>
              </w:rPr>
            </w:pPr>
            <w:r>
              <w:rPr>
                <w:rFonts w:asciiTheme="majorHAnsi" w:eastAsia="MS Mincho" w:hAnsiTheme="majorHAnsi" w:cstheme="majorHAnsi" w:hint="eastAsia"/>
                <w:bCs/>
                <w:szCs w:val="18"/>
                <w:lang w:eastAsia="ja-JP"/>
              </w:rPr>
              <w:t>N</w:t>
            </w:r>
            <w:r>
              <w:rPr>
                <w:rFonts w:asciiTheme="majorHAnsi" w:eastAsia="MS Mincho" w:hAnsiTheme="majorHAnsi" w:cstheme="majorHAnsi"/>
                <w:bCs/>
                <w:szCs w:val="18"/>
                <w:lang w:eastAsia="ja-JP"/>
              </w:rPr>
              <w:t>o</w:t>
            </w:r>
          </w:p>
        </w:tc>
        <w:tc>
          <w:tcPr>
            <w:tcW w:w="851" w:type="dxa"/>
            <w:tcBorders>
              <w:top w:val="single" w:sz="4" w:space="0" w:color="auto"/>
              <w:left w:val="single" w:sz="4" w:space="0" w:color="auto"/>
              <w:bottom w:val="single" w:sz="4" w:space="0" w:color="auto"/>
              <w:right w:val="single" w:sz="4" w:space="0" w:color="auto"/>
            </w:tcBorders>
          </w:tcPr>
          <w:p w14:paraId="1D77188B" w14:textId="3865CA69" w:rsidR="000412EA" w:rsidRPr="009A1204" w:rsidRDefault="009A1204" w:rsidP="00DA383B">
            <w:pPr>
              <w:pStyle w:val="TAL"/>
              <w:jc w:val="center"/>
              <w:rPr>
                <w:rFonts w:asciiTheme="majorHAnsi" w:eastAsia="MS Mincho" w:hAnsiTheme="majorHAnsi" w:cstheme="majorHAnsi"/>
                <w:bCs/>
                <w:szCs w:val="18"/>
                <w:lang w:eastAsia="ja-JP"/>
              </w:rPr>
            </w:pPr>
            <w:r>
              <w:rPr>
                <w:rFonts w:asciiTheme="majorHAnsi" w:eastAsia="MS Mincho" w:hAnsiTheme="majorHAnsi" w:cstheme="majorHAnsi" w:hint="eastAsia"/>
                <w:bCs/>
                <w:szCs w:val="18"/>
                <w:lang w:eastAsia="ja-JP"/>
              </w:rPr>
              <w:t>N</w:t>
            </w:r>
            <w:r>
              <w:rPr>
                <w:rFonts w:asciiTheme="majorHAnsi" w:eastAsia="MS Mincho" w:hAnsiTheme="majorHAnsi" w:cstheme="majorHAnsi"/>
                <w:bCs/>
                <w:szCs w:val="18"/>
                <w:lang w:eastAsia="ja-JP"/>
              </w:rPr>
              <w:t>/A</w:t>
            </w:r>
          </w:p>
        </w:tc>
        <w:tc>
          <w:tcPr>
            <w:tcW w:w="1417" w:type="dxa"/>
            <w:tcBorders>
              <w:top w:val="single" w:sz="4" w:space="0" w:color="auto"/>
              <w:left w:val="single" w:sz="4" w:space="0" w:color="auto"/>
              <w:bottom w:val="single" w:sz="4" w:space="0" w:color="auto"/>
              <w:right w:val="single" w:sz="4" w:space="0" w:color="auto"/>
            </w:tcBorders>
          </w:tcPr>
          <w:p w14:paraId="7CF54BA8" w14:textId="77777777" w:rsidR="000412EA" w:rsidRPr="00690988" w:rsidRDefault="000412EA" w:rsidP="00DA383B">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tcPr>
          <w:p w14:paraId="696470F4" w14:textId="3A1B1366" w:rsidR="000412EA" w:rsidRPr="009A1204" w:rsidRDefault="009A1204" w:rsidP="00DA383B">
            <w:pPr>
              <w:pStyle w:val="TAL"/>
              <w:jc w:val="center"/>
              <w:rPr>
                <w:rFonts w:asciiTheme="majorHAnsi" w:eastAsia="MS Mincho" w:hAnsiTheme="majorHAnsi" w:cstheme="majorHAnsi"/>
                <w:bCs/>
                <w:szCs w:val="18"/>
                <w:lang w:eastAsia="ja-JP"/>
              </w:rPr>
            </w:pPr>
            <w:r>
              <w:rPr>
                <w:rFonts w:asciiTheme="majorHAnsi" w:eastAsia="MS Mincho" w:hAnsiTheme="majorHAnsi" w:cstheme="majorHAnsi" w:hint="eastAsia"/>
                <w:bCs/>
                <w:szCs w:val="18"/>
                <w:lang w:eastAsia="ja-JP"/>
              </w:rPr>
              <w:t>P</w:t>
            </w:r>
            <w:r>
              <w:rPr>
                <w:rFonts w:asciiTheme="majorHAnsi" w:eastAsia="MS Mincho" w:hAnsiTheme="majorHAnsi" w:cstheme="majorHAnsi"/>
                <w:bCs/>
                <w:szCs w:val="18"/>
                <w:lang w:eastAsia="ja-JP"/>
              </w:rPr>
              <w:t>er UE</w:t>
            </w:r>
          </w:p>
        </w:tc>
        <w:tc>
          <w:tcPr>
            <w:tcW w:w="992" w:type="dxa"/>
            <w:tcBorders>
              <w:top w:val="single" w:sz="4" w:space="0" w:color="auto"/>
              <w:left w:val="single" w:sz="4" w:space="0" w:color="auto"/>
              <w:bottom w:val="single" w:sz="4" w:space="0" w:color="auto"/>
              <w:right w:val="single" w:sz="4" w:space="0" w:color="auto"/>
            </w:tcBorders>
          </w:tcPr>
          <w:p w14:paraId="4D4E2378" w14:textId="6946B8AC" w:rsidR="000412EA" w:rsidRPr="009A1204" w:rsidRDefault="009A1204" w:rsidP="00DA383B">
            <w:pPr>
              <w:pStyle w:val="TAL"/>
              <w:jc w:val="center"/>
              <w:rPr>
                <w:rFonts w:asciiTheme="majorHAnsi" w:eastAsia="MS Mincho" w:hAnsiTheme="majorHAnsi" w:cstheme="majorHAnsi"/>
                <w:bCs/>
                <w:szCs w:val="18"/>
                <w:lang w:eastAsia="ja-JP"/>
              </w:rPr>
            </w:pPr>
            <w:r>
              <w:rPr>
                <w:rFonts w:asciiTheme="majorHAnsi" w:eastAsia="MS Mincho" w:hAnsiTheme="majorHAnsi" w:cstheme="majorHAnsi" w:hint="eastAsia"/>
                <w:bCs/>
                <w:szCs w:val="18"/>
                <w:lang w:eastAsia="ja-JP"/>
              </w:rPr>
              <w:t>N</w:t>
            </w:r>
            <w:r>
              <w:rPr>
                <w:rFonts w:asciiTheme="majorHAnsi" w:eastAsia="MS Mincho" w:hAnsiTheme="majorHAnsi" w:cstheme="majorHAnsi"/>
                <w:bCs/>
                <w:szCs w:val="18"/>
                <w:lang w:eastAsia="ja-JP"/>
              </w:rPr>
              <w:t>o</w:t>
            </w:r>
          </w:p>
        </w:tc>
        <w:tc>
          <w:tcPr>
            <w:tcW w:w="993" w:type="dxa"/>
            <w:tcBorders>
              <w:top w:val="single" w:sz="4" w:space="0" w:color="auto"/>
              <w:left w:val="single" w:sz="4" w:space="0" w:color="auto"/>
              <w:bottom w:val="single" w:sz="4" w:space="0" w:color="auto"/>
              <w:right w:val="single" w:sz="4" w:space="0" w:color="auto"/>
            </w:tcBorders>
          </w:tcPr>
          <w:p w14:paraId="49B3A2D6" w14:textId="43D5502C" w:rsidR="000412EA" w:rsidRPr="009A1204" w:rsidRDefault="009A1204" w:rsidP="00DA383B">
            <w:pPr>
              <w:pStyle w:val="TAL"/>
              <w:jc w:val="center"/>
              <w:rPr>
                <w:rFonts w:asciiTheme="majorHAnsi" w:eastAsia="MS Mincho" w:hAnsiTheme="majorHAnsi" w:cstheme="majorHAnsi"/>
                <w:bCs/>
                <w:szCs w:val="18"/>
                <w:lang w:eastAsia="ja-JP"/>
              </w:rPr>
            </w:pPr>
            <w:r>
              <w:rPr>
                <w:rFonts w:asciiTheme="majorHAnsi" w:eastAsia="MS Mincho" w:hAnsiTheme="majorHAnsi" w:cstheme="majorHAnsi" w:hint="eastAsia"/>
                <w:bCs/>
                <w:szCs w:val="18"/>
                <w:lang w:eastAsia="ja-JP"/>
              </w:rPr>
              <w:t>N</w:t>
            </w:r>
            <w:r>
              <w:rPr>
                <w:rFonts w:asciiTheme="majorHAnsi" w:eastAsia="MS Mincho" w:hAnsiTheme="majorHAnsi" w:cstheme="majorHAnsi"/>
                <w:bCs/>
                <w:szCs w:val="18"/>
                <w:lang w:eastAsia="ja-JP"/>
              </w:rPr>
              <w:t>o</w:t>
            </w:r>
          </w:p>
        </w:tc>
        <w:tc>
          <w:tcPr>
            <w:tcW w:w="1842" w:type="dxa"/>
            <w:tcBorders>
              <w:top w:val="single" w:sz="4" w:space="0" w:color="auto"/>
              <w:left w:val="single" w:sz="4" w:space="0" w:color="auto"/>
              <w:bottom w:val="single" w:sz="4" w:space="0" w:color="auto"/>
              <w:right w:val="single" w:sz="4" w:space="0" w:color="auto"/>
            </w:tcBorders>
          </w:tcPr>
          <w:p w14:paraId="0B7AC955" w14:textId="391E83BA" w:rsidR="000412EA" w:rsidRPr="009A1204" w:rsidRDefault="009A1204" w:rsidP="00DA383B">
            <w:pPr>
              <w:pStyle w:val="TAL"/>
              <w:jc w:val="center"/>
              <w:rPr>
                <w:rFonts w:asciiTheme="majorHAnsi" w:eastAsia="MS Mincho" w:hAnsiTheme="majorHAnsi" w:cstheme="majorHAnsi"/>
                <w:szCs w:val="18"/>
                <w:lang w:eastAsia="ja-JP"/>
              </w:rPr>
            </w:pPr>
            <w:r>
              <w:rPr>
                <w:rFonts w:asciiTheme="majorHAnsi" w:eastAsia="MS Mincho" w:hAnsiTheme="majorHAnsi" w:cstheme="majorHAnsi" w:hint="eastAsia"/>
                <w:szCs w:val="18"/>
                <w:lang w:eastAsia="ja-JP"/>
              </w:rPr>
              <w:t>N</w:t>
            </w:r>
            <w:r>
              <w:rPr>
                <w:rFonts w:asciiTheme="majorHAnsi" w:eastAsia="MS Mincho" w:hAnsiTheme="majorHAnsi" w:cstheme="majorHAnsi"/>
                <w:szCs w:val="18"/>
                <w:lang w:eastAsia="ja-JP"/>
              </w:rPr>
              <w:t>/A</w:t>
            </w:r>
          </w:p>
        </w:tc>
        <w:tc>
          <w:tcPr>
            <w:tcW w:w="1843" w:type="dxa"/>
            <w:tcBorders>
              <w:top w:val="single" w:sz="4" w:space="0" w:color="auto"/>
              <w:left w:val="single" w:sz="4" w:space="0" w:color="auto"/>
              <w:bottom w:val="single" w:sz="4" w:space="0" w:color="auto"/>
              <w:right w:val="single" w:sz="4" w:space="0" w:color="auto"/>
            </w:tcBorders>
          </w:tcPr>
          <w:p w14:paraId="08B398BA" w14:textId="77777777" w:rsidR="009A1204" w:rsidRPr="00690988" w:rsidRDefault="009A1204" w:rsidP="009A1204">
            <w:pPr>
              <w:pStyle w:val="TAH"/>
              <w:jc w:val="left"/>
              <w:rPr>
                <w:rFonts w:asciiTheme="majorHAnsi" w:hAnsiTheme="majorHAnsi" w:cstheme="majorHAnsi"/>
                <w:b w:val="0"/>
                <w:bCs/>
                <w:szCs w:val="18"/>
              </w:rPr>
            </w:pPr>
            <w:r w:rsidRPr="00690988">
              <w:rPr>
                <w:rFonts w:asciiTheme="majorHAnsi" w:hAnsiTheme="majorHAnsi" w:cstheme="majorHAnsi"/>
                <w:b w:val="0"/>
                <w:bCs/>
                <w:szCs w:val="18"/>
              </w:rPr>
              <w:t>Need for location server to know if the feature is supported.</w:t>
            </w:r>
          </w:p>
          <w:p w14:paraId="008A7057" w14:textId="77777777" w:rsidR="000412EA" w:rsidRPr="009A1204" w:rsidRDefault="000412EA" w:rsidP="00FF4DAF">
            <w:pPr>
              <w:pStyle w:val="TAH"/>
              <w:jc w:val="left"/>
              <w:rPr>
                <w:rFonts w:asciiTheme="majorHAnsi" w:hAnsiTheme="majorHAnsi" w:cstheme="majorHAnsi"/>
                <w:b w:val="0"/>
                <w:bCs/>
                <w:szCs w:val="18"/>
              </w:rPr>
            </w:pPr>
          </w:p>
        </w:tc>
        <w:tc>
          <w:tcPr>
            <w:tcW w:w="1276" w:type="dxa"/>
            <w:tcBorders>
              <w:top w:val="single" w:sz="4" w:space="0" w:color="auto"/>
              <w:left w:val="single" w:sz="4" w:space="0" w:color="auto"/>
              <w:bottom w:val="single" w:sz="4" w:space="0" w:color="auto"/>
              <w:right w:val="single" w:sz="4" w:space="0" w:color="auto"/>
            </w:tcBorders>
          </w:tcPr>
          <w:p w14:paraId="5A045E65" w14:textId="1D43D713" w:rsidR="000412EA" w:rsidRPr="00690988" w:rsidRDefault="009A1204" w:rsidP="00DA383B">
            <w:pPr>
              <w:pStyle w:val="TAL"/>
              <w:rPr>
                <w:rFonts w:asciiTheme="majorHAnsi" w:hAnsiTheme="majorHAnsi" w:cstheme="majorHAnsi"/>
                <w:bCs/>
                <w:szCs w:val="18"/>
              </w:rPr>
            </w:pPr>
            <w:r w:rsidRPr="00690988">
              <w:rPr>
                <w:rFonts w:asciiTheme="majorHAnsi" w:hAnsiTheme="majorHAnsi" w:cstheme="majorHAnsi"/>
                <w:bCs/>
                <w:szCs w:val="18"/>
              </w:rPr>
              <w:t xml:space="preserve">Optional with capability </w:t>
            </w:r>
            <w:proofErr w:type="spellStart"/>
            <w:r w:rsidRPr="00690988">
              <w:rPr>
                <w:rFonts w:asciiTheme="majorHAnsi" w:hAnsiTheme="majorHAnsi" w:cstheme="majorHAnsi"/>
                <w:bCs/>
                <w:szCs w:val="18"/>
              </w:rPr>
              <w:t>signaling</w:t>
            </w:r>
            <w:proofErr w:type="spellEnd"/>
          </w:p>
        </w:tc>
      </w:tr>
      <w:tr w:rsidR="009A1204" w:rsidRPr="00690988" w14:paraId="42EA8F94"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tcPr>
          <w:p w14:paraId="27BE063E" w14:textId="77777777" w:rsidR="009A1204" w:rsidRPr="00690988" w:rsidRDefault="009A1204" w:rsidP="009A1204">
            <w:pPr>
              <w:pStyle w:val="TAL"/>
              <w:spacing w:line="256" w:lineRule="auto"/>
              <w:rPr>
                <w:rFonts w:asciiTheme="majorHAnsi" w:hAnsiTheme="majorHAnsi" w:cstheme="majorHAnsi"/>
                <w:szCs w:val="18"/>
              </w:rPr>
            </w:pPr>
            <w:r w:rsidRPr="00690988">
              <w:rPr>
                <w:rFonts w:asciiTheme="majorHAnsi" w:hAnsiTheme="majorHAnsi" w:cstheme="majorHAnsi"/>
                <w:szCs w:val="18"/>
              </w:rPr>
              <w:t>13. NR Positioning</w:t>
            </w:r>
          </w:p>
        </w:tc>
        <w:tc>
          <w:tcPr>
            <w:tcW w:w="710" w:type="dxa"/>
            <w:tcBorders>
              <w:top w:val="single" w:sz="4" w:space="0" w:color="auto"/>
              <w:left w:val="single" w:sz="4" w:space="0" w:color="auto"/>
              <w:bottom w:val="single" w:sz="4" w:space="0" w:color="auto"/>
              <w:right w:val="single" w:sz="4" w:space="0" w:color="auto"/>
            </w:tcBorders>
          </w:tcPr>
          <w:p w14:paraId="40023537" w14:textId="77777777" w:rsidR="009A1204" w:rsidRPr="00690988" w:rsidRDefault="009A1204" w:rsidP="009A1204">
            <w:pPr>
              <w:pStyle w:val="TAL"/>
              <w:rPr>
                <w:rFonts w:asciiTheme="majorHAnsi" w:hAnsiTheme="majorHAnsi" w:cstheme="majorHAnsi"/>
                <w:bCs/>
                <w:szCs w:val="18"/>
              </w:rPr>
            </w:pPr>
            <w:r w:rsidRPr="00690988">
              <w:rPr>
                <w:rFonts w:asciiTheme="majorHAnsi" w:hAnsiTheme="majorHAnsi" w:cstheme="majorHAnsi"/>
                <w:bCs/>
                <w:szCs w:val="18"/>
              </w:rPr>
              <w:t>13-2</w:t>
            </w:r>
          </w:p>
        </w:tc>
        <w:tc>
          <w:tcPr>
            <w:tcW w:w="1559" w:type="dxa"/>
            <w:tcBorders>
              <w:top w:val="single" w:sz="4" w:space="0" w:color="auto"/>
              <w:left w:val="single" w:sz="4" w:space="0" w:color="auto"/>
              <w:bottom w:val="single" w:sz="4" w:space="0" w:color="auto"/>
              <w:right w:val="single" w:sz="4" w:space="0" w:color="auto"/>
            </w:tcBorders>
          </w:tcPr>
          <w:p w14:paraId="2FC05DC4" w14:textId="7F68834B" w:rsidR="009A1204" w:rsidRPr="009A1204" w:rsidRDefault="009A1204" w:rsidP="009A1204">
            <w:pPr>
              <w:pStyle w:val="TAL"/>
              <w:rPr>
                <w:rFonts w:asciiTheme="majorHAnsi" w:hAnsiTheme="majorHAnsi" w:cstheme="majorHAnsi"/>
                <w:bCs/>
                <w:szCs w:val="18"/>
              </w:rPr>
            </w:pPr>
            <w:r w:rsidRPr="009A1204">
              <w:rPr>
                <w:rFonts w:asciiTheme="majorHAnsi" w:hAnsiTheme="majorHAnsi" w:cstheme="majorHAnsi"/>
                <w:bCs/>
                <w:szCs w:val="18"/>
              </w:rPr>
              <w:t xml:space="preserve">DL PRS Resources for DL </w:t>
            </w:r>
            <w:proofErr w:type="spellStart"/>
            <w:r w:rsidRPr="009A1204">
              <w:rPr>
                <w:rFonts w:asciiTheme="majorHAnsi" w:hAnsiTheme="majorHAnsi" w:cstheme="majorHAnsi"/>
                <w:bCs/>
                <w:szCs w:val="18"/>
              </w:rPr>
              <w:t>AoD</w:t>
            </w:r>
            <w:proofErr w:type="spellEnd"/>
          </w:p>
        </w:tc>
        <w:tc>
          <w:tcPr>
            <w:tcW w:w="6371" w:type="dxa"/>
            <w:tcBorders>
              <w:top w:val="single" w:sz="4" w:space="0" w:color="auto"/>
              <w:left w:val="single" w:sz="4" w:space="0" w:color="auto"/>
              <w:bottom w:val="single" w:sz="4" w:space="0" w:color="auto"/>
              <w:right w:val="single" w:sz="4" w:space="0" w:color="auto"/>
            </w:tcBorders>
          </w:tcPr>
          <w:p w14:paraId="18BC82AF" w14:textId="77777777" w:rsidR="009A1204" w:rsidRPr="004A198E" w:rsidRDefault="009A1204" w:rsidP="007E2284">
            <w:pPr>
              <w:numPr>
                <w:ilvl w:val="0"/>
                <w:numId w:val="139"/>
              </w:numPr>
              <w:spacing w:afterLines="50" w:after="120"/>
              <w:jc w:val="both"/>
              <w:rPr>
                <w:rFonts w:asciiTheme="majorHAnsi" w:eastAsiaTheme="minorEastAsia" w:hAnsiTheme="majorHAnsi" w:cstheme="majorHAnsi"/>
                <w:sz w:val="18"/>
                <w:szCs w:val="18"/>
              </w:rPr>
            </w:pPr>
            <w:r w:rsidRPr="004A198E">
              <w:rPr>
                <w:rFonts w:asciiTheme="majorHAnsi" w:eastAsiaTheme="minorEastAsia" w:hAnsiTheme="majorHAnsi" w:cstheme="majorHAnsi"/>
                <w:sz w:val="18"/>
                <w:szCs w:val="18"/>
              </w:rPr>
              <w:t>Max number of DL PRS Resource Sets per TRP per frequency layer supported by UE.</w:t>
            </w:r>
          </w:p>
          <w:p w14:paraId="12EE43FA" w14:textId="77777777" w:rsidR="009A1204" w:rsidRPr="004A198E" w:rsidRDefault="009A1204" w:rsidP="009A1204">
            <w:pPr>
              <w:spacing w:afterLines="50" w:after="120"/>
              <w:jc w:val="both"/>
              <w:rPr>
                <w:rFonts w:asciiTheme="majorHAnsi" w:eastAsiaTheme="minorEastAsia" w:hAnsiTheme="majorHAnsi" w:cstheme="majorHAnsi"/>
                <w:sz w:val="18"/>
                <w:szCs w:val="18"/>
              </w:rPr>
            </w:pPr>
            <w:r w:rsidRPr="004A198E">
              <w:rPr>
                <w:rFonts w:asciiTheme="majorHAnsi" w:eastAsiaTheme="minorEastAsia" w:hAnsiTheme="majorHAnsi" w:cstheme="majorHAnsi"/>
                <w:sz w:val="18"/>
                <w:szCs w:val="18"/>
              </w:rPr>
              <w:t>Values = {1, 2}</w:t>
            </w:r>
          </w:p>
          <w:p w14:paraId="59B27D79" w14:textId="77777777" w:rsidR="009A1204" w:rsidRPr="004A198E" w:rsidRDefault="009A1204" w:rsidP="007E2284">
            <w:pPr>
              <w:numPr>
                <w:ilvl w:val="0"/>
                <w:numId w:val="139"/>
              </w:numPr>
              <w:spacing w:afterLines="50" w:after="120"/>
              <w:jc w:val="both"/>
              <w:rPr>
                <w:rFonts w:asciiTheme="majorHAnsi" w:eastAsiaTheme="minorEastAsia" w:hAnsiTheme="majorHAnsi" w:cstheme="majorHAnsi"/>
                <w:sz w:val="18"/>
                <w:szCs w:val="18"/>
              </w:rPr>
            </w:pPr>
            <w:r w:rsidRPr="004A198E">
              <w:rPr>
                <w:rFonts w:asciiTheme="majorHAnsi" w:eastAsiaTheme="minorEastAsia" w:hAnsiTheme="majorHAnsi" w:cstheme="majorHAnsi"/>
                <w:sz w:val="18"/>
                <w:szCs w:val="18"/>
              </w:rPr>
              <w:t xml:space="preserve">Max number of TRPs across all positioning frequency layers per UE. </w:t>
            </w:r>
          </w:p>
          <w:p w14:paraId="2F8478E1" w14:textId="598CF775" w:rsidR="009A1204" w:rsidRPr="004A198E" w:rsidRDefault="009A1204" w:rsidP="009A1204">
            <w:pPr>
              <w:spacing w:afterLines="50" w:after="120"/>
              <w:jc w:val="both"/>
              <w:rPr>
                <w:rFonts w:asciiTheme="majorHAnsi" w:eastAsiaTheme="minorEastAsia" w:hAnsiTheme="majorHAnsi" w:cstheme="majorHAnsi"/>
                <w:sz w:val="18"/>
                <w:szCs w:val="18"/>
              </w:rPr>
            </w:pPr>
            <w:r w:rsidRPr="004A198E">
              <w:rPr>
                <w:rFonts w:asciiTheme="majorHAnsi" w:eastAsiaTheme="minorEastAsia" w:hAnsiTheme="majorHAnsi" w:cstheme="majorHAnsi"/>
                <w:sz w:val="18"/>
                <w:szCs w:val="18"/>
              </w:rPr>
              <w:t>Values = {</w:t>
            </w:r>
            <w:r w:rsidR="006D3BF4" w:rsidRPr="004A198E">
              <w:rPr>
                <w:rFonts w:asciiTheme="majorHAnsi" w:eastAsiaTheme="minorEastAsia" w:hAnsiTheme="majorHAnsi" w:cstheme="majorHAnsi"/>
                <w:sz w:val="18"/>
                <w:szCs w:val="18"/>
              </w:rPr>
              <w:t>4</w:t>
            </w:r>
            <w:r w:rsidRPr="004A198E">
              <w:rPr>
                <w:rFonts w:asciiTheme="majorHAnsi" w:eastAsiaTheme="minorEastAsia" w:hAnsiTheme="majorHAnsi" w:cstheme="majorHAnsi"/>
                <w:sz w:val="18"/>
                <w:szCs w:val="18"/>
              </w:rPr>
              <w:t>, 6, 12, 16, 24, 32, 64, 128, 256}</w:t>
            </w:r>
          </w:p>
          <w:p w14:paraId="081E1520" w14:textId="77777777" w:rsidR="009A1204" w:rsidRPr="004A198E" w:rsidRDefault="009A1204" w:rsidP="007E2284">
            <w:pPr>
              <w:numPr>
                <w:ilvl w:val="0"/>
                <w:numId w:val="139"/>
              </w:numPr>
              <w:spacing w:afterLines="50" w:after="120"/>
              <w:jc w:val="both"/>
              <w:rPr>
                <w:rFonts w:asciiTheme="majorHAnsi" w:eastAsiaTheme="minorEastAsia" w:hAnsiTheme="majorHAnsi" w:cstheme="majorHAnsi"/>
                <w:sz w:val="18"/>
                <w:szCs w:val="18"/>
              </w:rPr>
            </w:pPr>
            <w:r w:rsidRPr="004A198E">
              <w:rPr>
                <w:rFonts w:asciiTheme="majorHAnsi" w:eastAsiaTheme="minorEastAsia" w:hAnsiTheme="majorHAnsi" w:cstheme="majorHAnsi"/>
                <w:sz w:val="18"/>
                <w:szCs w:val="18"/>
              </w:rPr>
              <w:t>Max number of positioning frequency layers UE supports</w:t>
            </w:r>
          </w:p>
          <w:p w14:paraId="1CF4B2B9" w14:textId="19297444" w:rsidR="009A1204" w:rsidRPr="004A198E" w:rsidRDefault="009A1204" w:rsidP="009A1204">
            <w:pPr>
              <w:pStyle w:val="TAL"/>
              <w:spacing w:after="160" w:line="259" w:lineRule="auto"/>
              <w:rPr>
                <w:rFonts w:asciiTheme="majorHAnsi" w:hAnsiTheme="majorHAnsi" w:cstheme="majorHAnsi"/>
                <w:szCs w:val="18"/>
                <w:lang w:val="en-US" w:eastAsia="ja-JP"/>
              </w:rPr>
            </w:pPr>
            <w:r w:rsidRPr="004A198E">
              <w:rPr>
                <w:rFonts w:asciiTheme="majorHAnsi" w:hAnsiTheme="majorHAnsi" w:cstheme="majorHAnsi"/>
                <w:szCs w:val="18"/>
              </w:rPr>
              <w:t>Values = {1, 2, 3, 4}</w:t>
            </w:r>
          </w:p>
        </w:tc>
        <w:tc>
          <w:tcPr>
            <w:tcW w:w="1282" w:type="dxa"/>
            <w:tcBorders>
              <w:top w:val="single" w:sz="4" w:space="0" w:color="auto"/>
              <w:left w:val="single" w:sz="4" w:space="0" w:color="auto"/>
              <w:bottom w:val="single" w:sz="4" w:space="0" w:color="auto"/>
              <w:right w:val="single" w:sz="4" w:space="0" w:color="auto"/>
            </w:tcBorders>
          </w:tcPr>
          <w:p w14:paraId="72792F68" w14:textId="704AA4F5" w:rsidR="009A1204" w:rsidRPr="004A198E" w:rsidRDefault="009A1204" w:rsidP="009A1204">
            <w:pPr>
              <w:pStyle w:val="TAL"/>
              <w:jc w:val="center"/>
              <w:rPr>
                <w:rFonts w:asciiTheme="majorHAnsi" w:hAnsiTheme="majorHAnsi" w:cstheme="majorHAnsi"/>
                <w:szCs w:val="18"/>
                <w:lang w:eastAsia="ja-JP"/>
              </w:rPr>
            </w:pPr>
            <w:r w:rsidRPr="004A198E">
              <w:rPr>
                <w:rFonts w:asciiTheme="majorHAnsi" w:hAnsiTheme="majorHAnsi" w:cstheme="majorHAnsi"/>
                <w:szCs w:val="18"/>
              </w:rPr>
              <w:t>13-1</w:t>
            </w:r>
          </w:p>
        </w:tc>
        <w:tc>
          <w:tcPr>
            <w:tcW w:w="853" w:type="dxa"/>
            <w:tcBorders>
              <w:top w:val="single" w:sz="4" w:space="0" w:color="auto"/>
              <w:left w:val="single" w:sz="4" w:space="0" w:color="auto"/>
              <w:bottom w:val="single" w:sz="4" w:space="0" w:color="auto"/>
              <w:right w:val="single" w:sz="4" w:space="0" w:color="auto"/>
            </w:tcBorders>
          </w:tcPr>
          <w:p w14:paraId="2E1C9E92" w14:textId="7AA7418A" w:rsidR="009A1204" w:rsidRPr="004A198E" w:rsidRDefault="009A1204" w:rsidP="009A1204">
            <w:pPr>
              <w:pStyle w:val="TAL"/>
              <w:jc w:val="center"/>
              <w:rPr>
                <w:rFonts w:asciiTheme="majorHAnsi" w:hAnsiTheme="majorHAnsi" w:cstheme="majorHAnsi"/>
                <w:bCs/>
                <w:szCs w:val="18"/>
              </w:rPr>
            </w:pPr>
            <w:r w:rsidRPr="004A198E">
              <w:rPr>
                <w:rFonts w:asciiTheme="majorHAnsi" w:hAnsiTheme="majorHAnsi" w:cstheme="majorHAnsi"/>
                <w:bCs/>
                <w:szCs w:val="18"/>
              </w:rPr>
              <w:t>No</w:t>
            </w:r>
          </w:p>
        </w:tc>
        <w:tc>
          <w:tcPr>
            <w:tcW w:w="851" w:type="dxa"/>
            <w:tcBorders>
              <w:top w:val="single" w:sz="4" w:space="0" w:color="auto"/>
              <w:left w:val="single" w:sz="4" w:space="0" w:color="auto"/>
              <w:bottom w:val="single" w:sz="4" w:space="0" w:color="auto"/>
              <w:right w:val="single" w:sz="4" w:space="0" w:color="auto"/>
            </w:tcBorders>
          </w:tcPr>
          <w:p w14:paraId="1AFC0F33" w14:textId="7D8A32C1" w:rsidR="009A1204" w:rsidRPr="004A198E" w:rsidRDefault="009A1204" w:rsidP="009A1204">
            <w:pPr>
              <w:pStyle w:val="TAL"/>
              <w:jc w:val="center"/>
              <w:rPr>
                <w:rFonts w:asciiTheme="majorHAnsi" w:hAnsiTheme="majorHAnsi" w:cstheme="majorHAnsi"/>
                <w:bCs/>
                <w:szCs w:val="18"/>
              </w:rPr>
            </w:pPr>
            <w:r w:rsidRPr="004A198E">
              <w:rPr>
                <w:rFonts w:asciiTheme="majorHAnsi" w:hAnsiTheme="majorHAnsi" w:cstheme="majorHAnsi"/>
                <w:bCs/>
                <w:szCs w:val="18"/>
              </w:rPr>
              <w:t>N/A</w:t>
            </w:r>
          </w:p>
        </w:tc>
        <w:tc>
          <w:tcPr>
            <w:tcW w:w="1417" w:type="dxa"/>
            <w:tcBorders>
              <w:top w:val="single" w:sz="4" w:space="0" w:color="auto"/>
              <w:left w:val="single" w:sz="4" w:space="0" w:color="auto"/>
              <w:bottom w:val="single" w:sz="4" w:space="0" w:color="auto"/>
              <w:right w:val="single" w:sz="4" w:space="0" w:color="auto"/>
            </w:tcBorders>
          </w:tcPr>
          <w:p w14:paraId="52DFC7EE" w14:textId="77777777" w:rsidR="009A1204" w:rsidRPr="004A198E" w:rsidRDefault="009A1204" w:rsidP="009A1204">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tcPr>
          <w:p w14:paraId="6E05DC56" w14:textId="5BCA32F8" w:rsidR="009A1204" w:rsidRPr="004A198E" w:rsidRDefault="009A1204" w:rsidP="009A1204">
            <w:pPr>
              <w:pStyle w:val="TAL"/>
              <w:jc w:val="center"/>
              <w:rPr>
                <w:rFonts w:asciiTheme="majorHAnsi" w:eastAsia="Times New Roman" w:hAnsiTheme="majorHAnsi" w:cstheme="majorHAnsi"/>
                <w:bCs/>
                <w:szCs w:val="18"/>
                <w:lang w:eastAsia="ja-JP"/>
              </w:rPr>
            </w:pPr>
            <w:r w:rsidRPr="004A198E">
              <w:rPr>
                <w:rFonts w:asciiTheme="majorHAnsi" w:hAnsiTheme="majorHAnsi" w:cstheme="majorHAnsi"/>
                <w:bCs/>
                <w:szCs w:val="18"/>
              </w:rPr>
              <w:t>Per UE</w:t>
            </w:r>
          </w:p>
        </w:tc>
        <w:tc>
          <w:tcPr>
            <w:tcW w:w="992" w:type="dxa"/>
            <w:tcBorders>
              <w:top w:val="single" w:sz="4" w:space="0" w:color="auto"/>
              <w:left w:val="single" w:sz="4" w:space="0" w:color="auto"/>
              <w:bottom w:val="single" w:sz="4" w:space="0" w:color="auto"/>
              <w:right w:val="single" w:sz="4" w:space="0" w:color="auto"/>
            </w:tcBorders>
          </w:tcPr>
          <w:p w14:paraId="71E2B824" w14:textId="771249E1" w:rsidR="009A1204" w:rsidRPr="00690988" w:rsidRDefault="009A1204" w:rsidP="009A1204">
            <w:pPr>
              <w:pStyle w:val="TAL"/>
              <w:jc w:val="center"/>
              <w:rPr>
                <w:rFonts w:asciiTheme="majorHAnsi" w:hAnsiTheme="majorHAnsi" w:cstheme="majorHAnsi"/>
                <w:bCs/>
                <w:szCs w:val="18"/>
              </w:rPr>
            </w:pPr>
            <w:r>
              <w:rPr>
                <w:rFonts w:asciiTheme="majorHAnsi" w:hAnsiTheme="majorHAnsi" w:cstheme="majorHAnsi"/>
                <w:bCs/>
                <w:szCs w:val="18"/>
              </w:rPr>
              <w:t>No</w:t>
            </w:r>
          </w:p>
        </w:tc>
        <w:tc>
          <w:tcPr>
            <w:tcW w:w="993" w:type="dxa"/>
            <w:tcBorders>
              <w:top w:val="single" w:sz="4" w:space="0" w:color="auto"/>
              <w:left w:val="single" w:sz="4" w:space="0" w:color="auto"/>
              <w:bottom w:val="single" w:sz="4" w:space="0" w:color="auto"/>
              <w:right w:val="single" w:sz="4" w:space="0" w:color="auto"/>
            </w:tcBorders>
          </w:tcPr>
          <w:p w14:paraId="21BF224F" w14:textId="5AA72E58" w:rsidR="009A1204" w:rsidRPr="00690988" w:rsidRDefault="009A1204" w:rsidP="009A1204">
            <w:pPr>
              <w:pStyle w:val="TAL"/>
              <w:jc w:val="center"/>
              <w:rPr>
                <w:rFonts w:asciiTheme="majorHAnsi" w:hAnsiTheme="majorHAnsi" w:cstheme="majorHAnsi"/>
                <w:bCs/>
                <w:szCs w:val="18"/>
                <w:highlight w:val="yellow"/>
              </w:rPr>
            </w:pPr>
            <w:r w:rsidRPr="009A1204">
              <w:rPr>
                <w:rFonts w:asciiTheme="majorHAnsi" w:hAnsiTheme="majorHAnsi" w:cstheme="majorHAnsi"/>
                <w:bCs/>
                <w:szCs w:val="18"/>
              </w:rPr>
              <w:t>No</w:t>
            </w:r>
          </w:p>
        </w:tc>
        <w:tc>
          <w:tcPr>
            <w:tcW w:w="1842" w:type="dxa"/>
            <w:tcBorders>
              <w:top w:val="single" w:sz="4" w:space="0" w:color="auto"/>
              <w:left w:val="single" w:sz="4" w:space="0" w:color="auto"/>
              <w:bottom w:val="single" w:sz="4" w:space="0" w:color="auto"/>
              <w:right w:val="single" w:sz="4" w:space="0" w:color="auto"/>
            </w:tcBorders>
          </w:tcPr>
          <w:p w14:paraId="3C93F376" w14:textId="77777777" w:rsidR="009A1204" w:rsidRPr="00690988" w:rsidRDefault="009A1204" w:rsidP="009A1204">
            <w:pPr>
              <w:pStyle w:val="TAL"/>
              <w:jc w:val="center"/>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12EFC9A4" w14:textId="77777777" w:rsidR="009A1204" w:rsidRPr="00690988" w:rsidRDefault="009A1204" w:rsidP="009A1204">
            <w:pPr>
              <w:pStyle w:val="TAH"/>
              <w:jc w:val="left"/>
              <w:rPr>
                <w:rFonts w:asciiTheme="majorHAnsi" w:hAnsiTheme="majorHAnsi" w:cstheme="majorHAnsi"/>
                <w:b w:val="0"/>
                <w:bCs/>
                <w:szCs w:val="18"/>
              </w:rPr>
            </w:pPr>
            <w:r w:rsidRPr="00690988">
              <w:rPr>
                <w:rFonts w:asciiTheme="majorHAnsi" w:hAnsiTheme="majorHAnsi" w:cstheme="majorHAnsi"/>
                <w:b w:val="0"/>
                <w:bCs/>
                <w:szCs w:val="18"/>
              </w:rPr>
              <w:t>Need for location server to know if the feature is supported.</w:t>
            </w:r>
          </w:p>
          <w:p w14:paraId="5D3AC1D8" w14:textId="01921B49" w:rsidR="009A1204" w:rsidRPr="00690988" w:rsidRDefault="009A1204" w:rsidP="009A1204">
            <w:pPr>
              <w:pStyle w:val="TAH"/>
              <w:jc w:val="left"/>
              <w:rPr>
                <w:rFonts w:asciiTheme="majorHAnsi" w:eastAsia="MS Mincho" w:hAnsiTheme="majorHAnsi" w:cstheme="majorHAnsi"/>
                <w:b w:val="0"/>
                <w:bCs/>
                <w:szCs w:val="18"/>
              </w:rPr>
            </w:pPr>
          </w:p>
        </w:tc>
        <w:tc>
          <w:tcPr>
            <w:tcW w:w="1276" w:type="dxa"/>
            <w:tcBorders>
              <w:top w:val="single" w:sz="4" w:space="0" w:color="auto"/>
              <w:left w:val="single" w:sz="4" w:space="0" w:color="auto"/>
              <w:bottom w:val="single" w:sz="4" w:space="0" w:color="auto"/>
              <w:right w:val="single" w:sz="4" w:space="0" w:color="auto"/>
            </w:tcBorders>
          </w:tcPr>
          <w:p w14:paraId="322B51B6" w14:textId="77777777" w:rsidR="009A1204" w:rsidRPr="00690988" w:rsidRDefault="009A1204" w:rsidP="009A1204">
            <w:pPr>
              <w:pStyle w:val="TAL"/>
              <w:rPr>
                <w:rFonts w:asciiTheme="majorHAnsi" w:hAnsiTheme="majorHAnsi" w:cstheme="majorHAnsi"/>
                <w:bCs/>
                <w:szCs w:val="18"/>
              </w:rPr>
            </w:pPr>
            <w:r w:rsidRPr="00690988">
              <w:rPr>
                <w:rFonts w:asciiTheme="majorHAnsi" w:hAnsiTheme="majorHAnsi" w:cstheme="majorHAnsi"/>
                <w:bCs/>
                <w:szCs w:val="18"/>
              </w:rPr>
              <w:t xml:space="preserve">Optional with capability </w:t>
            </w:r>
            <w:proofErr w:type="spellStart"/>
            <w:r w:rsidRPr="00690988">
              <w:rPr>
                <w:rFonts w:asciiTheme="majorHAnsi" w:hAnsiTheme="majorHAnsi" w:cstheme="majorHAnsi"/>
                <w:bCs/>
                <w:szCs w:val="18"/>
              </w:rPr>
              <w:t>signaling</w:t>
            </w:r>
            <w:proofErr w:type="spellEnd"/>
          </w:p>
        </w:tc>
      </w:tr>
      <w:tr w:rsidR="009A1204" w:rsidRPr="00690988" w14:paraId="2ACB1CB8"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tcPr>
          <w:p w14:paraId="5F93B977" w14:textId="521395BE" w:rsidR="009A1204" w:rsidRPr="00690988" w:rsidRDefault="009A1204" w:rsidP="009A1204">
            <w:pPr>
              <w:pStyle w:val="TAL"/>
              <w:spacing w:line="256" w:lineRule="auto"/>
              <w:rPr>
                <w:rFonts w:asciiTheme="majorHAnsi" w:hAnsiTheme="majorHAnsi" w:cstheme="majorHAnsi"/>
                <w:szCs w:val="18"/>
              </w:rPr>
            </w:pPr>
            <w:r w:rsidRPr="00690988">
              <w:rPr>
                <w:rFonts w:asciiTheme="majorHAnsi" w:hAnsiTheme="majorHAnsi" w:cstheme="majorHAnsi"/>
                <w:szCs w:val="18"/>
              </w:rPr>
              <w:t>13. NR Positioning</w:t>
            </w:r>
          </w:p>
        </w:tc>
        <w:tc>
          <w:tcPr>
            <w:tcW w:w="710" w:type="dxa"/>
            <w:tcBorders>
              <w:top w:val="single" w:sz="4" w:space="0" w:color="auto"/>
              <w:left w:val="single" w:sz="4" w:space="0" w:color="auto"/>
              <w:bottom w:val="single" w:sz="4" w:space="0" w:color="auto"/>
              <w:right w:val="single" w:sz="4" w:space="0" w:color="auto"/>
            </w:tcBorders>
          </w:tcPr>
          <w:p w14:paraId="413EF4B4" w14:textId="21284E94" w:rsidR="009A1204" w:rsidRPr="00690988" w:rsidRDefault="009A1204" w:rsidP="009A1204">
            <w:pPr>
              <w:pStyle w:val="TAL"/>
              <w:rPr>
                <w:rFonts w:asciiTheme="majorHAnsi" w:hAnsiTheme="majorHAnsi" w:cstheme="majorHAnsi"/>
                <w:bCs/>
                <w:szCs w:val="18"/>
              </w:rPr>
            </w:pPr>
            <w:r w:rsidRPr="00690988">
              <w:rPr>
                <w:rFonts w:asciiTheme="majorHAnsi" w:hAnsiTheme="majorHAnsi" w:cstheme="majorHAnsi"/>
                <w:bCs/>
                <w:szCs w:val="18"/>
              </w:rPr>
              <w:t>13-2</w:t>
            </w:r>
            <w:r>
              <w:rPr>
                <w:rFonts w:asciiTheme="majorHAnsi" w:hAnsiTheme="majorHAnsi" w:cstheme="majorHAnsi"/>
                <w:bCs/>
                <w:szCs w:val="18"/>
              </w:rPr>
              <w:t>a</w:t>
            </w:r>
          </w:p>
        </w:tc>
        <w:tc>
          <w:tcPr>
            <w:tcW w:w="1559" w:type="dxa"/>
            <w:tcBorders>
              <w:top w:val="single" w:sz="4" w:space="0" w:color="auto"/>
              <w:left w:val="single" w:sz="4" w:space="0" w:color="auto"/>
              <w:bottom w:val="single" w:sz="4" w:space="0" w:color="auto"/>
              <w:right w:val="single" w:sz="4" w:space="0" w:color="auto"/>
            </w:tcBorders>
          </w:tcPr>
          <w:p w14:paraId="273E7B81" w14:textId="40A96666" w:rsidR="009A1204" w:rsidRPr="009A1204" w:rsidRDefault="009A1204" w:rsidP="009A1204">
            <w:pPr>
              <w:pStyle w:val="TAL"/>
              <w:rPr>
                <w:rFonts w:asciiTheme="majorHAnsi" w:hAnsiTheme="majorHAnsi" w:cstheme="majorHAnsi"/>
                <w:bCs/>
                <w:szCs w:val="18"/>
              </w:rPr>
            </w:pPr>
            <w:r w:rsidRPr="009A1204">
              <w:rPr>
                <w:rFonts w:asciiTheme="majorHAnsi" w:hAnsiTheme="majorHAnsi" w:cstheme="majorHAnsi"/>
                <w:bCs/>
                <w:szCs w:val="18"/>
              </w:rPr>
              <w:t xml:space="preserve">DL PRS Resources for DL </w:t>
            </w:r>
            <w:proofErr w:type="spellStart"/>
            <w:r w:rsidRPr="009A1204">
              <w:rPr>
                <w:rFonts w:asciiTheme="majorHAnsi" w:hAnsiTheme="majorHAnsi" w:cstheme="majorHAnsi"/>
                <w:bCs/>
                <w:szCs w:val="18"/>
              </w:rPr>
              <w:t>AoD</w:t>
            </w:r>
            <w:proofErr w:type="spellEnd"/>
            <w:r w:rsidRPr="009A1204">
              <w:rPr>
                <w:rFonts w:asciiTheme="majorHAnsi" w:hAnsiTheme="majorHAnsi" w:cstheme="majorHAnsi"/>
                <w:bCs/>
                <w:szCs w:val="18"/>
              </w:rPr>
              <w:t xml:space="preserve"> on a band</w:t>
            </w:r>
          </w:p>
        </w:tc>
        <w:tc>
          <w:tcPr>
            <w:tcW w:w="6371" w:type="dxa"/>
            <w:tcBorders>
              <w:top w:val="single" w:sz="4" w:space="0" w:color="auto"/>
              <w:left w:val="single" w:sz="4" w:space="0" w:color="auto"/>
              <w:bottom w:val="single" w:sz="4" w:space="0" w:color="auto"/>
              <w:right w:val="single" w:sz="4" w:space="0" w:color="auto"/>
            </w:tcBorders>
          </w:tcPr>
          <w:p w14:paraId="3DCA28A7" w14:textId="77777777" w:rsidR="009A1204" w:rsidRPr="009A1204" w:rsidRDefault="009A1204" w:rsidP="007E2284">
            <w:pPr>
              <w:numPr>
                <w:ilvl w:val="0"/>
                <w:numId w:val="140"/>
              </w:numPr>
              <w:spacing w:afterLines="50" w:after="120"/>
              <w:jc w:val="both"/>
              <w:rPr>
                <w:rFonts w:asciiTheme="majorHAnsi" w:eastAsiaTheme="minorEastAsia" w:hAnsiTheme="majorHAnsi" w:cstheme="majorHAnsi"/>
                <w:sz w:val="18"/>
                <w:szCs w:val="18"/>
              </w:rPr>
            </w:pPr>
            <w:r w:rsidRPr="009A1204">
              <w:rPr>
                <w:rFonts w:asciiTheme="majorHAnsi" w:eastAsiaTheme="minorEastAsia" w:hAnsiTheme="majorHAnsi" w:cstheme="majorHAnsi"/>
                <w:sz w:val="18"/>
                <w:szCs w:val="18"/>
              </w:rPr>
              <w:t xml:space="preserve">Max number of DL PRS Resources per DL PRS Resource Set </w:t>
            </w:r>
          </w:p>
          <w:p w14:paraId="0F866118" w14:textId="77777777" w:rsidR="009A1204" w:rsidRPr="009A1204" w:rsidRDefault="009A1204" w:rsidP="009A1204">
            <w:pPr>
              <w:spacing w:afterLines="50" w:after="120"/>
              <w:jc w:val="both"/>
              <w:rPr>
                <w:rFonts w:asciiTheme="majorHAnsi" w:eastAsiaTheme="minorEastAsia" w:hAnsiTheme="majorHAnsi" w:cstheme="majorHAnsi"/>
                <w:sz w:val="18"/>
                <w:szCs w:val="18"/>
              </w:rPr>
            </w:pPr>
            <w:r w:rsidRPr="009A1204">
              <w:rPr>
                <w:rFonts w:asciiTheme="majorHAnsi" w:eastAsiaTheme="minorEastAsia" w:hAnsiTheme="majorHAnsi" w:cstheme="majorHAnsi"/>
                <w:sz w:val="18"/>
                <w:szCs w:val="18"/>
              </w:rPr>
              <w:t>Values = {2, 4, 8, 16, 32, 64}</w:t>
            </w:r>
          </w:p>
          <w:p w14:paraId="314781B4" w14:textId="77777777" w:rsidR="009A1204" w:rsidRPr="009A1204" w:rsidRDefault="009A1204" w:rsidP="009A1204">
            <w:pPr>
              <w:spacing w:afterLines="50" w:after="120"/>
              <w:jc w:val="both"/>
              <w:rPr>
                <w:rFonts w:asciiTheme="majorHAnsi" w:eastAsiaTheme="minorEastAsia" w:hAnsiTheme="majorHAnsi" w:cstheme="majorHAnsi"/>
                <w:sz w:val="18"/>
                <w:szCs w:val="18"/>
              </w:rPr>
            </w:pPr>
            <w:r w:rsidRPr="009A1204">
              <w:rPr>
                <w:rFonts w:asciiTheme="majorHAnsi" w:eastAsiaTheme="minorEastAsia" w:hAnsiTheme="majorHAnsi" w:cstheme="majorHAnsi"/>
                <w:sz w:val="18"/>
                <w:szCs w:val="18"/>
              </w:rPr>
              <w:t>Note: 16, 32, 64 are only applicable to FR2 bands</w:t>
            </w:r>
          </w:p>
          <w:p w14:paraId="1F47A1C5" w14:textId="77777777" w:rsidR="009A1204" w:rsidRPr="009A1204" w:rsidRDefault="009A1204" w:rsidP="007E2284">
            <w:pPr>
              <w:numPr>
                <w:ilvl w:val="0"/>
                <w:numId w:val="140"/>
              </w:numPr>
              <w:spacing w:afterLines="50" w:after="120"/>
              <w:jc w:val="both"/>
              <w:rPr>
                <w:rFonts w:asciiTheme="majorHAnsi" w:eastAsiaTheme="minorEastAsia" w:hAnsiTheme="majorHAnsi" w:cstheme="majorHAnsi"/>
                <w:sz w:val="18"/>
                <w:szCs w:val="18"/>
              </w:rPr>
            </w:pPr>
            <w:r w:rsidRPr="009A1204">
              <w:rPr>
                <w:rFonts w:asciiTheme="majorHAnsi" w:eastAsiaTheme="minorEastAsia" w:hAnsiTheme="majorHAnsi" w:cstheme="majorHAnsi"/>
                <w:sz w:val="18"/>
                <w:szCs w:val="18"/>
              </w:rPr>
              <w:t xml:space="preserve">Max number of DL PRS Resources per positioning frequency layer. </w:t>
            </w:r>
          </w:p>
          <w:p w14:paraId="1A15D211" w14:textId="77777777" w:rsidR="009A1204" w:rsidRPr="009A1204" w:rsidRDefault="009A1204" w:rsidP="009A1204">
            <w:pPr>
              <w:spacing w:afterLines="50" w:after="120"/>
              <w:jc w:val="both"/>
              <w:rPr>
                <w:rFonts w:asciiTheme="majorHAnsi" w:eastAsiaTheme="minorEastAsia" w:hAnsiTheme="majorHAnsi" w:cstheme="majorHAnsi"/>
                <w:sz w:val="18"/>
                <w:szCs w:val="18"/>
              </w:rPr>
            </w:pPr>
            <w:r w:rsidRPr="009A1204">
              <w:rPr>
                <w:rFonts w:asciiTheme="majorHAnsi" w:eastAsiaTheme="minorEastAsia" w:hAnsiTheme="majorHAnsi" w:cstheme="majorHAnsi"/>
                <w:sz w:val="18"/>
                <w:szCs w:val="18"/>
              </w:rPr>
              <w:t>Values = {6, 24, 32, 64, 96, 128, 256, 512, 1024}</w:t>
            </w:r>
          </w:p>
          <w:p w14:paraId="2314BCBC" w14:textId="5228A54D" w:rsidR="009A1204" w:rsidRPr="009A1204" w:rsidRDefault="009A1204" w:rsidP="009A1204">
            <w:pPr>
              <w:pStyle w:val="TAL"/>
              <w:spacing w:after="200" w:line="276" w:lineRule="auto"/>
              <w:rPr>
                <w:rFonts w:asciiTheme="majorHAnsi" w:eastAsia="宋体" w:hAnsiTheme="majorHAnsi" w:cstheme="majorHAnsi"/>
                <w:szCs w:val="18"/>
                <w:lang w:val="en-US"/>
              </w:rPr>
            </w:pPr>
            <w:r w:rsidRPr="009A1204">
              <w:rPr>
                <w:rFonts w:asciiTheme="majorHAnsi" w:hAnsiTheme="majorHAnsi" w:cstheme="majorHAnsi"/>
                <w:szCs w:val="18"/>
              </w:rPr>
              <w:t>Note: 6 is only applicable to FR1 bands</w:t>
            </w:r>
          </w:p>
        </w:tc>
        <w:tc>
          <w:tcPr>
            <w:tcW w:w="1282" w:type="dxa"/>
            <w:tcBorders>
              <w:top w:val="single" w:sz="4" w:space="0" w:color="auto"/>
              <w:left w:val="single" w:sz="4" w:space="0" w:color="auto"/>
              <w:bottom w:val="single" w:sz="4" w:space="0" w:color="auto"/>
              <w:right w:val="single" w:sz="4" w:space="0" w:color="auto"/>
            </w:tcBorders>
          </w:tcPr>
          <w:p w14:paraId="6D994CF7" w14:textId="7C5A4D9D" w:rsidR="009A1204" w:rsidRPr="009A1204" w:rsidRDefault="009A1204" w:rsidP="009A1204">
            <w:pPr>
              <w:pStyle w:val="TAL"/>
              <w:jc w:val="center"/>
              <w:rPr>
                <w:rFonts w:asciiTheme="majorHAnsi" w:hAnsiTheme="majorHAnsi" w:cstheme="majorHAnsi"/>
                <w:szCs w:val="18"/>
                <w:lang w:eastAsia="ja-JP"/>
              </w:rPr>
            </w:pPr>
            <w:r w:rsidRPr="009A1204">
              <w:rPr>
                <w:rFonts w:asciiTheme="majorHAnsi" w:hAnsiTheme="majorHAnsi" w:cstheme="majorHAnsi"/>
                <w:szCs w:val="18"/>
              </w:rPr>
              <w:t>13-1</w:t>
            </w:r>
          </w:p>
        </w:tc>
        <w:tc>
          <w:tcPr>
            <w:tcW w:w="853" w:type="dxa"/>
            <w:tcBorders>
              <w:top w:val="single" w:sz="4" w:space="0" w:color="auto"/>
              <w:left w:val="single" w:sz="4" w:space="0" w:color="auto"/>
              <w:bottom w:val="single" w:sz="4" w:space="0" w:color="auto"/>
              <w:right w:val="single" w:sz="4" w:space="0" w:color="auto"/>
            </w:tcBorders>
          </w:tcPr>
          <w:p w14:paraId="2D2A8350" w14:textId="2F608DA7" w:rsidR="009A1204" w:rsidRPr="009A1204" w:rsidRDefault="009A1204" w:rsidP="009A1204">
            <w:pPr>
              <w:pStyle w:val="TAL"/>
              <w:jc w:val="center"/>
              <w:rPr>
                <w:rFonts w:asciiTheme="majorHAnsi" w:hAnsiTheme="majorHAnsi" w:cstheme="majorHAnsi"/>
                <w:bCs/>
                <w:szCs w:val="18"/>
              </w:rPr>
            </w:pPr>
            <w:r w:rsidRPr="009A1204">
              <w:rPr>
                <w:rFonts w:asciiTheme="majorHAnsi" w:hAnsiTheme="majorHAnsi" w:cstheme="majorHAnsi"/>
                <w:bCs/>
                <w:szCs w:val="18"/>
              </w:rPr>
              <w:t>No</w:t>
            </w:r>
          </w:p>
        </w:tc>
        <w:tc>
          <w:tcPr>
            <w:tcW w:w="851" w:type="dxa"/>
            <w:tcBorders>
              <w:top w:val="single" w:sz="4" w:space="0" w:color="auto"/>
              <w:left w:val="single" w:sz="4" w:space="0" w:color="auto"/>
              <w:bottom w:val="single" w:sz="4" w:space="0" w:color="auto"/>
              <w:right w:val="single" w:sz="4" w:space="0" w:color="auto"/>
            </w:tcBorders>
          </w:tcPr>
          <w:p w14:paraId="52FC56F9" w14:textId="2626FED6" w:rsidR="009A1204" w:rsidRPr="009A1204" w:rsidRDefault="009A1204" w:rsidP="009A1204">
            <w:pPr>
              <w:pStyle w:val="TAL"/>
              <w:jc w:val="center"/>
              <w:rPr>
                <w:rFonts w:asciiTheme="majorHAnsi" w:hAnsiTheme="majorHAnsi" w:cstheme="majorHAnsi"/>
                <w:bCs/>
                <w:szCs w:val="18"/>
              </w:rPr>
            </w:pPr>
            <w:r w:rsidRPr="009A1204">
              <w:rPr>
                <w:rFonts w:asciiTheme="majorHAnsi" w:hAnsiTheme="majorHAnsi" w:cstheme="majorHAnsi"/>
                <w:bCs/>
                <w:szCs w:val="18"/>
              </w:rPr>
              <w:t>N/A</w:t>
            </w:r>
          </w:p>
        </w:tc>
        <w:tc>
          <w:tcPr>
            <w:tcW w:w="1417" w:type="dxa"/>
            <w:tcBorders>
              <w:top w:val="single" w:sz="4" w:space="0" w:color="auto"/>
              <w:left w:val="single" w:sz="4" w:space="0" w:color="auto"/>
              <w:bottom w:val="single" w:sz="4" w:space="0" w:color="auto"/>
              <w:right w:val="single" w:sz="4" w:space="0" w:color="auto"/>
            </w:tcBorders>
          </w:tcPr>
          <w:p w14:paraId="35A1702A" w14:textId="77777777" w:rsidR="009A1204" w:rsidRPr="009A1204" w:rsidRDefault="009A1204" w:rsidP="009A1204">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tcPr>
          <w:p w14:paraId="0D58CFB5" w14:textId="410B0FF0" w:rsidR="009A1204" w:rsidRPr="009A1204" w:rsidRDefault="009A1204" w:rsidP="009A1204">
            <w:pPr>
              <w:pStyle w:val="TAL"/>
              <w:jc w:val="center"/>
              <w:rPr>
                <w:rFonts w:asciiTheme="majorHAnsi" w:eastAsia="Times New Roman" w:hAnsiTheme="majorHAnsi" w:cstheme="majorHAnsi"/>
                <w:bCs/>
                <w:szCs w:val="18"/>
                <w:highlight w:val="yellow"/>
                <w:lang w:eastAsia="ja-JP"/>
              </w:rPr>
            </w:pPr>
            <w:r w:rsidRPr="009A1204">
              <w:rPr>
                <w:rFonts w:asciiTheme="majorHAnsi" w:hAnsiTheme="majorHAnsi" w:cstheme="majorHAnsi"/>
                <w:bCs/>
                <w:szCs w:val="18"/>
              </w:rPr>
              <w:t>Per band</w:t>
            </w:r>
          </w:p>
        </w:tc>
        <w:tc>
          <w:tcPr>
            <w:tcW w:w="992" w:type="dxa"/>
            <w:tcBorders>
              <w:top w:val="single" w:sz="4" w:space="0" w:color="auto"/>
              <w:left w:val="single" w:sz="4" w:space="0" w:color="auto"/>
              <w:bottom w:val="single" w:sz="4" w:space="0" w:color="auto"/>
              <w:right w:val="single" w:sz="4" w:space="0" w:color="auto"/>
            </w:tcBorders>
          </w:tcPr>
          <w:p w14:paraId="2324FB11" w14:textId="5976DCB2" w:rsidR="009A1204" w:rsidRPr="009A1204" w:rsidRDefault="009A1204" w:rsidP="009A1204">
            <w:pPr>
              <w:pStyle w:val="TAL"/>
              <w:jc w:val="center"/>
              <w:rPr>
                <w:rFonts w:asciiTheme="majorHAnsi" w:eastAsia="MS Mincho" w:hAnsiTheme="majorHAnsi" w:cstheme="majorHAnsi"/>
                <w:bCs/>
                <w:szCs w:val="18"/>
                <w:lang w:eastAsia="ja-JP"/>
              </w:rPr>
            </w:pPr>
            <w:r>
              <w:rPr>
                <w:rFonts w:asciiTheme="majorHAnsi" w:eastAsia="MS Mincho" w:hAnsiTheme="majorHAnsi" w:cstheme="majorHAnsi" w:hint="eastAsia"/>
                <w:bCs/>
                <w:szCs w:val="18"/>
                <w:lang w:eastAsia="ja-JP"/>
              </w:rPr>
              <w:t>N</w:t>
            </w:r>
            <w:r>
              <w:rPr>
                <w:rFonts w:asciiTheme="majorHAnsi" w:eastAsia="MS Mincho" w:hAnsiTheme="majorHAnsi" w:cstheme="majorHAnsi"/>
                <w:bCs/>
                <w:szCs w:val="18"/>
                <w:lang w:eastAsia="ja-JP"/>
              </w:rPr>
              <w:t>/A</w:t>
            </w:r>
          </w:p>
        </w:tc>
        <w:tc>
          <w:tcPr>
            <w:tcW w:w="993" w:type="dxa"/>
            <w:tcBorders>
              <w:top w:val="single" w:sz="4" w:space="0" w:color="auto"/>
              <w:left w:val="single" w:sz="4" w:space="0" w:color="auto"/>
              <w:bottom w:val="single" w:sz="4" w:space="0" w:color="auto"/>
              <w:right w:val="single" w:sz="4" w:space="0" w:color="auto"/>
            </w:tcBorders>
          </w:tcPr>
          <w:p w14:paraId="5CC08A60" w14:textId="39877DDD" w:rsidR="009A1204" w:rsidRPr="009A1204" w:rsidRDefault="009A1204" w:rsidP="009A1204">
            <w:pPr>
              <w:pStyle w:val="TAL"/>
              <w:jc w:val="center"/>
              <w:rPr>
                <w:rFonts w:asciiTheme="majorHAnsi" w:eastAsia="MS Mincho" w:hAnsiTheme="majorHAnsi" w:cstheme="majorHAnsi"/>
                <w:bCs/>
                <w:szCs w:val="18"/>
                <w:lang w:eastAsia="ja-JP"/>
              </w:rPr>
            </w:pPr>
            <w:r w:rsidRPr="009A1204">
              <w:rPr>
                <w:rFonts w:asciiTheme="majorHAnsi" w:eastAsia="MS Mincho" w:hAnsiTheme="majorHAnsi" w:cstheme="majorHAnsi" w:hint="eastAsia"/>
                <w:bCs/>
                <w:szCs w:val="18"/>
                <w:lang w:eastAsia="ja-JP"/>
              </w:rPr>
              <w:t>N</w:t>
            </w:r>
            <w:r w:rsidRPr="009A1204">
              <w:rPr>
                <w:rFonts w:asciiTheme="majorHAnsi" w:eastAsia="MS Mincho" w:hAnsiTheme="majorHAnsi" w:cstheme="majorHAnsi"/>
                <w:bCs/>
                <w:szCs w:val="18"/>
                <w:lang w:eastAsia="ja-JP"/>
              </w:rPr>
              <w:t>/A</w:t>
            </w:r>
          </w:p>
        </w:tc>
        <w:tc>
          <w:tcPr>
            <w:tcW w:w="1842" w:type="dxa"/>
            <w:tcBorders>
              <w:top w:val="single" w:sz="4" w:space="0" w:color="auto"/>
              <w:left w:val="single" w:sz="4" w:space="0" w:color="auto"/>
              <w:bottom w:val="single" w:sz="4" w:space="0" w:color="auto"/>
              <w:right w:val="single" w:sz="4" w:space="0" w:color="auto"/>
            </w:tcBorders>
          </w:tcPr>
          <w:p w14:paraId="61895E7D" w14:textId="2DD5A1E1" w:rsidR="009A1204" w:rsidRPr="009A1204" w:rsidRDefault="009A1204" w:rsidP="009A1204">
            <w:pPr>
              <w:pStyle w:val="TAL"/>
              <w:jc w:val="center"/>
              <w:rPr>
                <w:rFonts w:asciiTheme="majorHAnsi" w:eastAsia="MS Mincho" w:hAnsiTheme="majorHAnsi" w:cstheme="majorHAnsi"/>
                <w:szCs w:val="18"/>
                <w:lang w:eastAsia="ja-JP"/>
              </w:rPr>
            </w:pPr>
            <w:r>
              <w:rPr>
                <w:rFonts w:asciiTheme="majorHAnsi" w:eastAsia="MS Mincho" w:hAnsiTheme="majorHAnsi" w:cstheme="majorHAnsi" w:hint="eastAsia"/>
                <w:szCs w:val="18"/>
                <w:lang w:eastAsia="ja-JP"/>
              </w:rPr>
              <w:t>N</w:t>
            </w:r>
            <w:r>
              <w:rPr>
                <w:rFonts w:asciiTheme="majorHAnsi" w:eastAsia="MS Mincho" w:hAnsiTheme="majorHAnsi" w:cstheme="majorHAnsi"/>
                <w:szCs w:val="18"/>
                <w:lang w:eastAsia="ja-JP"/>
              </w:rPr>
              <w:t>/A</w:t>
            </w:r>
          </w:p>
        </w:tc>
        <w:tc>
          <w:tcPr>
            <w:tcW w:w="1843" w:type="dxa"/>
            <w:tcBorders>
              <w:top w:val="single" w:sz="4" w:space="0" w:color="auto"/>
              <w:left w:val="single" w:sz="4" w:space="0" w:color="auto"/>
              <w:bottom w:val="single" w:sz="4" w:space="0" w:color="auto"/>
              <w:right w:val="single" w:sz="4" w:space="0" w:color="auto"/>
            </w:tcBorders>
          </w:tcPr>
          <w:p w14:paraId="5C6FF914" w14:textId="77777777" w:rsidR="009A1204" w:rsidRPr="00690988" w:rsidRDefault="009A1204" w:rsidP="009A1204">
            <w:pPr>
              <w:pStyle w:val="TAH"/>
              <w:jc w:val="left"/>
              <w:rPr>
                <w:rFonts w:asciiTheme="majorHAnsi" w:hAnsiTheme="majorHAnsi" w:cstheme="majorHAnsi"/>
                <w:b w:val="0"/>
                <w:bCs/>
                <w:szCs w:val="18"/>
              </w:rPr>
            </w:pPr>
            <w:r w:rsidRPr="00690988">
              <w:rPr>
                <w:rFonts w:asciiTheme="majorHAnsi" w:hAnsiTheme="majorHAnsi" w:cstheme="majorHAnsi"/>
                <w:b w:val="0"/>
                <w:bCs/>
                <w:szCs w:val="18"/>
              </w:rPr>
              <w:t>Need for location server to know if the feature is supported.</w:t>
            </w:r>
          </w:p>
          <w:p w14:paraId="6DFAC48A" w14:textId="77777777" w:rsidR="009A1204" w:rsidRPr="00690988" w:rsidRDefault="009A1204" w:rsidP="009A1204">
            <w:pPr>
              <w:pStyle w:val="TAH"/>
              <w:jc w:val="left"/>
              <w:rPr>
                <w:rFonts w:asciiTheme="majorHAnsi" w:hAnsiTheme="majorHAnsi" w:cstheme="majorHAnsi"/>
                <w:b w:val="0"/>
                <w:bCs/>
                <w:szCs w:val="18"/>
              </w:rPr>
            </w:pPr>
          </w:p>
        </w:tc>
        <w:tc>
          <w:tcPr>
            <w:tcW w:w="1276" w:type="dxa"/>
            <w:tcBorders>
              <w:top w:val="single" w:sz="4" w:space="0" w:color="auto"/>
              <w:left w:val="single" w:sz="4" w:space="0" w:color="auto"/>
              <w:bottom w:val="single" w:sz="4" w:space="0" w:color="auto"/>
              <w:right w:val="single" w:sz="4" w:space="0" w:color="auto"/>
            </w:tcBorders>
          </w:tcPr>
          <w:p w14:paraId="4852C7E3" w14:textId="4EB34CD5" w:rsidR="009A1204" w:rsidRPr="00690988" w:rsidRDefault="009A1204" w:rsidP="009A1204">
            <w:pPr>
              <w:pStyle w:val="TAL"/>
              <w:rPr>
                <w:rFonts w:asciiTheme="majorHAnsi" w:hAnsiTheme="majorHAnsi" w:cstheme="majorHAnsi"/>
                <w:bCs/>
                <w:szCs w:val="18"/>
              </w:rPr>
            </w:pPr>
            <w:r w:rsidRPr="00690988">
              <w:rPr>
                <w:rFonts w:asciiTheme="majorHAnsi" w:hAnsiTheme="majorHAnsi" w:cstheme="majorHAnsi"/>
                <w:bCs/>
                <w:szCs w:val="18"/>
              </w:rPr>
              <w:t xml:space="preserve">Optional with capability </w:t>
            </w:r>
            <w:proofErr w:type="spellStart"/>
            <w:r w:rsidRPr="00690988">
              <w:rPr>
                <w:rFonts w:asciiTheme="majorHAnsi" w:hAnsiTheme="majorHAnsi" w:cstheme="majorHAnsi"/>
                <w:bCs/>
                <w:szCs w:val="18"/>
              </w:rPr>
              <w:t>signaling</w:t>
            </w:r>
            <w:proofErr w:type="spellEnd"/>
          </w:p>
        </w:tc>
      </w:tr>
      <w:tr w:rsidR="009A1204" w:rsidRPr="00690988" w14:paraId="244ACACC"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tcPr>
          <w:p w14:paraId="5FDE6EEF" w14:textId="5FE5BB37" w:rsidR="009A1204" w:rsidRPr="00690988" w:rsidRDefault="009A1204" w:rsidP="009A1204">
            <w:pPr>
              <w:pStyle w:val="TAL"/>
              <w:spacing w:line="256" w:lineRule="auto"/>
              <w:rPr>
                <w:rFonts w:asciiTheme="majorHAnsi" w:hAnsiTheme="majorHAnsi" w:cstheme="majorHAnsi"/>
                <w:szCs w:val="18"/>
              </w:rPr>
            </w:pPr>
            <w:r w:rsidRPr="00690988">
              <w:rPr>
                <w:rFonts w:asciiTheme="majorHAnsi" w:hAnsiTheme="majorHAnsi" w:cstheme="majorHAnsi"/>
                <w:szCs w:val="18"/>
              </w:rPr>
              <w:t>13. NR Positioning</w:t>
            </w:r>
          </w:p>
        </w:tc>
        <w:tc>
          <w:tcPr>
            <w:tcW w:w="710" w:type="dxa"/>
            <w:tcBorders>
              <w:top w:val="single" w:sz="4" w:space="0" w:color="auto"/>
              <w:left w:val="single" w:sz="4" w:space="0" w:color="auto"/>
              <w:bottom w:val="single" w:sz="4" w:space="0" w:color="auto"/>
              <w:right w:val="single" w:sz="4" w:space="0" w:color="auto"/>
            </w:tcBorders>
          </w:tcPr>
          <w:p w14:paraId="7352B4D1" w14:textId="225B41F5" w:rsidR="009A1204" w:rsidRPr="00690988" w:rsidRDefault="009A1204" w:rsidP="009A1204">
            <w:pPr>
              <w:pStyle w:val="TAL"/>
              <w:rPr>
                <w:rFonts w:asciiTheme="majorHAnsi" w:hAnsiTheme="majorHAnsi" w:cstheme="majorHAnsi"/>
                <w:bCs/>
                <w:szCs w:val="18"/>
              </w:rPr>
            </w:pPr>
            <w:r w:rsidRPr="00690988">
              <w:rPr>
                <w:rFonts w:asciiTheme="majorHAnsi" w:hAnsiTheme="majorHAnsi" w:cstheme="majorHAnsi"/>
                <w:bCs/>
                <w:szCs w:val="18"/>
              </w:rPr>
              <w:t>13-2</w:t>
            </w:r>
            <w:r>
              <w:rPr>
                <w:rFonts w:asciiTheme="majorHAnsi" w:hAnsiTheme="majorHAnsi" w:cstheme="majorHAnsi"/>
                <w:bCs/>
                <w:szCs w:val="18"/>
              </w:rPr>
              <w:t>b</w:t>
            </w:r>
          </w:p>
        </w:tc>
        <w:tc>
          <w:tcPr>
            <w:tcW w:w="1559" w:type="dxa"/>
            <w:tcBorders>
              <w:top w:val="single" w:sz="4" w:space="0" w:color="auto"/>
              <w:left w:val="single" w:sz="4" w:space="0" w:color="auto"/>
              <w:bottom w:val="single" w:sz="4" w:space="0" w:color="auto"/>
              <w:right w:val="single" w:sz="4" w:space="0" w:color="auto"/>
            </w:tcBorders>
          </w:tcPr>
          <w:p w14:paraId="46EFA8A4" w14:textId="606F4CDE" w:rsidR="009A1204" w:rsidRPr="009A1204" w:rsidRDefault="009A1204" w:rsidP="009A1204">
            <w:pPr>
              <w:pStyle w:val="TAL"/>
              <w:rPr>
                <w:rFonts w:asciiTheme="majorHAnsi" w:hAnsiTheme="majorHAnsi" w:cstheme="majorHAnsi"/>
                <w:bCs/>
                <w:szCs w:val="18"/>
              </w:rPr>
            </w:pPr>
            <w:r w:rsidRPr="009A1204">
              <w:rPr>
                <w:rFonts w:asciiTheme="majorHAnsi" w:hAnsiTheme="majorHAnsi" w:cstheme="majorHAnsi"/>
                <w:bCs/>
                <w:szCs w:val="18"/>
              </w:rPr>
              <w:t xml:space="preserve">DL PRS Resources for DL </w:t>
            </w:r>
            <w:proofErr w:type="spellStart"/>
            <w:r w:rsidRPr="009A1204">
              <w:rPr>
                <w:rFonts w:asciiTheme="majorHAnsi" w:hAnsiTheme="majorHAnsi" w:cstheme="majorHAnsi"/>
                <w:bCs/>
                <w:szCs w:val="18"/>
              </w:rPr>
              <w:t>AoD</w:t>
            </w:r>
            <w:proofErr w:type="spellEnd"/>
            <w:r w:rsidRPr="009A1204">
              <w:rPr>
                <w:rFonts w:asciiTheme="majorHAnsi" w:hAnsiTheme="majorHAnsi" w:cstheme="majorHAnsi"/>
                <w:bCs/>
                <w:szCs w:val="18"/>
              </w:rPr>
              <w:t xml:space="preserve"> on a band combination</w:t>
            </w:r>
          </w:p>
        </w:tc>
        <w:tc>
          <w:tcPr>
            <w:tcW w:w="6371" w:type="dxa"/>
            <w:tcBorders>
              <w:top w:val="single" w:sz="4" w:space="0" w:color="auto"/>
              <w:left w:val="single" w:sz="4" w:space="0" w:color="auto"/>
              <w:bottom w:val="single" w:sz="4" w:space="0" w:color="auto"/>
              <w:right w:val="single" w:sz="4" w:space="0" w:color="auto"/>
            </w:tcBorders>
          </w:tcPr>
          <w:p w14:paraId="28E4C2F5" w14:textId="77777777" w:rsidR="009A1204" w:rsidRPr="009A1204" w:rsidRDefault="009A1204" w:rsidP="007E2284">
            <w:pPr>
              <w:numPr>
                <w:ilvl w:val="0"/>
                <w:numId w:val="141"/>
              </w:numPr>
              <w:spacing w:afterLines="50" w:after="120"/>
              <w:jc w:val="both"/>
              <w:rPr>
                <w:rFonts w:asciiTheme="majorHAnsi" w:eastAsiaTheme="minorEastAsia" w:hAnsiTheme="majorHAnsi" w:cstheme="majorHAnsi"/>
                <w:sz w:val="18"/>
                <w:szCs w:val="18"/>
              </w:rPr>
            </w:pPr>
            <w:r w:rsidRPr="009A1204">
              <w:rPr>
                <w:rFonts w:asciiTheme="majorHAnsi" w:eastAsiaTheme="minorEastAsia" w:hAnsiTheme="majorHAnsi" w:cstheme="majorHAnsi"/>
                <w:sz w:val="18"/>
                <w:szCs w:val="18"/>
              </w:rPr>
              <w:t xml:space="preserve">Max number of DL PRS Resources supported by UE across all frequency layers, TRPs and DL PRS Resource Sets for FR1-only. </w:t>
            </w:r>
          </w:p>
          <w:p w14:paraId="6B17F077" w14:textId="77777777" w:rsidR="009A1204" w:rsidRPr="009A1204" w:rsidRDefault="009A1204" w:rsidP="009A1204">
            <w:pPr>
              <w:spacing w:afterLines="50" w:after="120"/>
              <w:jc w:val="both"/>
              <w:rPr>
                <w:rFonts w:asciiTheme="majorHAnsi" w:eastAsiaTheme="minorEastAsia" w:hAnsiTheme="majorHAnsi" w:cstheme="majorHAnsi"/>
                <w:sz w:val="18"/>
                <w:szCs w:val="18"/>
              </w:rPr>
            </w:pPr>
            <w:r w:rsidRPr="009A1204">
              <w:rPr>
                <w:rFonts w:asciiTheme="majorHAnsi" w:eastAsiaTheme="minorEastAsia" w:hAnsiTheme="majorHAnsi" w:cstheme="majorHAnsi"/>
                <w:sz w:val="18"/>
                <w:szCs w:val="18"/>
              </w:rPr>
              <w:t>Values = {6, 24, 64, 128, 192, 256, 512, 1024, 2048}</w:t>
            </w:r>
          </w:p>
          <w:p w14:paraId="1070FFAB" w14:textId="77777777" w:rsidR="009A1204" w:rsidRPr="009A1204" w:rsidRDefault="009A1204" w:rsidP="009A1204">
            <w:pPr>
              <w:spacing w:afterLines="50" w:after="120"/>
              <w:jc w:val="both"/>
              <w:rPr>
                <w:rFonts w:asciiTheme="majorHAnsi" w:eastAsiaTheme="minorEastAsia" w:hAnsiTheme="majorHAnsi" w:cstheme="majorHAnsi"/>
                <w:sz w:val="18"/>
                <w:szCs w:val="18"/>
              </w:rPr>
            </w:pPr>
            <w:r w:rsidRPr="009A1204">
              <w:rPr>
                <w:rFonts w:asciiTheme="majorHAnsi" w:eastAsiaTheme="minorEastAsia" w:hAnsiTheme="majorHAnsi" w:cstheme="majorHAnsi"/>
                <w:sz w:val="18"/>
                <w:szCs w:val="18"/>
              </w:rPr>
              <w:t>Note this is reported for FR1 only BC.</w:t>
            </w:r>
          </w:p>
          <w:p w14:paraId="5A0CEF1A" w14:textId="77777777" w:rsidR="009A1204" w:rsidRPr="009A1204" w:rsidRDefault="009A1204" w:rsidP="007E2284">
            <w:pPr>
              <w:numPr>
                <w:ilvl w:val="0"/>
                <w:numId w:val="141"/>
              </w:numPr>
              <w:spacing w:afterLines="50" w:after="120"/>
              <w:jc w:val="both"/>
              <w:rPr>
                <w:rFonts w:asciiTheme="majorHAnsi" w:eastAsiaTheme="minorEastAsia" w:hAnsiTheme="majorHAnsi" w:cstheme="majorHAnsi"/>
                <w:sz w:val="18"/>
                <w:szCs w:val="18"/>
              </w:rPr>
            </w:pPr>
            <w:r w:rsidRPr="009A1204">
              <w:rPr>
                <w:rFonts w:asciiTheme="majorHAnsi" w:eastAsiaTheme="minorEastAsia" w:hAnsiTheme="majorHAnsi" w:cstheme="majorHAnsi"/>
                <w:sz w:val="18"/>
                <w:szCs w:val="18"/>
              </w:rPr>
              <w:t>Max number of DL PRS Resources supported by UE across all frequency layers, TRPs and DL PRS Resource Sets for FR2-only.</w:t>
            </w:r>
          </w:p>
          <w:p w14:paraId="3D3DAA30" w14:textId="77777777" w:rsidR="009A1204" w:rsidRPr="009A1204" w:rsidRDefault="009A1204" w:rsidP="009A1204">
            <w:pPr>
              <w:spacing w:afterLines="50" w:after="120"/>
              <w:jc w:val="both"/>
              <w:rPr>
                <w:rFonts w:asciiTheme="majorHAnsi" w:eastAsiaTheme="minorEastAsia" w:hAnsiTheme="majorHAnsi" w:cstheme="majorHAnsi"/>
                <w:sz w:val="18"/>
                <w:szCs w:val="18"/>
              </w:rPr>
            </w:pPr>
            <w:r w:rsidRPr="009A1204">
              <w:rPr>
                <w:rFonts w:asciiTheme="majorHAnsi" w:eastAsiaTheme="minorEastAsia" w:hAnsiTheme="majorHAnsi" w:cstheme="majorHAnsi"/>
                <w:sz w:val="18"/>
                <w:szCs w:val="18"/>
              </w:rPr>
              <w:t>Values = {24, 64, 96, 128, 192, 256, 512, 1024, 2048}</w:t>
            </w:r>
          </w:p>
          <w:p w14:paraId="01B6C2F1" w14:textId="77777777" w:rsidR="009A1204" w:rsidRPr="009A1204" w:rsidRDefault="009A1204" w:rsidP="009A1204">
            <w:pPr>
              <w:spacing w:afterLines="50" w:after="120"/>
              <w:jc w:val="both"/>
              <w:rPr>
                <w:rFonts w:asciiTheme="majorHAnsi" w:eastAsiaTheme="minorEastAsia" w:hAnsiTheme="majorHAnsi" w:cstheme="majorHAnsi"/>
                <w:sz w:val="18"/>
                <w:szCs w:val="18"/>
              </w:rPr>
            </w:pPr>
            <w:r w:rsidRPr="009A1204">
              <w:rPr>
                <w:rFonts w:asciiTheme="majorHAnsi" w:eastAsiaTheme="minorEastAsia" w:hAnsiTheme="majorHAnsi" w:cstheme="majorHAnsi"/>
                <w:sz w:val="18"/>
                <w:szCs w:val="18"/>
              </w:rPr>
              <w:t>Note this is reported for FR2 only BC</w:t>
            </w:r>
          </w:p>
          <w:p w14:paraId="5B61404F" w14:textId="77777777" w:rsidR="009A1204" w:rsidRPr="009A1204" w:rsidRDefault="009A1204" w:rsidP="007E2284">
            <w:pPr>
              <w:numPr>
                <w:ilvl w:val="0"/>
                <w:numId w:val="141"/>
              </w:numPr>
              <w:spacing w:afterLines="50" w:after="120"/>
              <w:jc w:val="both"/>
              <w:rPr>
                <w:rFonts w:asciiTheme="majorHAnsi" w:eastAsiaTheme="minorEastAsia" w:hAnsiTheme="majorHAnsi" w:cstheme="majorHAnsi"/>
                <w:sz w:val="18"/>
                <w:szCs w:val="18"/>
              </w:rPr>
            </w:pPr>
            <w:r w:rsidRPr="009A1204">
              <w:rPr>
                <w:rFonts w:asciiTheme="majorHAnsi" w:eastAsiaTheme="minorEastAsia" w:hAnsiTheme="majorHAnsi" w:cstheme="majorHAnsi"/>
                <w:sz w:val="18"/>
                <w:szCs w:val="18"/>
              </w:rPr>
              <w:t>Max number of DL PRS Resources supported by UE across all frequency layers, TRPs and DL PRS Resource Sets for FR1 in FR1/FR2 mixed operation.</w:t>
            </w:r>
          </w:p>
          <w:p w14:paraId="3CED0FB6" w14:textId="77777777" w:rsidR="009A1204" w:rsidRPr="009A1204" w:rsidRDefault="009A1204" w:rsidP="009A1204">
            <w:pPr>
              <w:spacing w:afterLines="50" w:after="120"/>
              <w:jc w:val="both"/>
              <w:rPr>
                <w:rFonts w:asciiTheme="majorHAnsi" w:eastAsiaTheme="minorEastAsia" w:hAnsiTheme="majorHAnsi" w:cstheme="majorHAnsi"/>
                <w:sz w:val="18"/>
                <w:szCs w:val="18"/>
              </w:rPr>
            </w:pPr>
            <w:r w:rsidRPr="009A1204">
              <w:rPr>
                <w:rFonts w:asciiTheme="majorHAnsi" w:eastAsiaTheme="minorEastAsia" w:hAnsiTheme="majorHAnsi" w:cstheme="majorHAnsi"/>
                <w:sz w:val="18"/>
                <w:szCs w:val="18"/>
              </w:rPr>
              <w:t>Values = {6, 24, 64, 128, 192, 256, 512, 1024, 2048}</w:t>
            </w:r>
          </w:p>
          <w:p w14:paraId="6D809101" w14:textId="77777777" w:rsidR="009A1204" w:rsidRPr="009A1204" w:rsidRDefault="009A1204" w:rsidP="009A1204">
            <w:pPr>
              <w:spacing w:afterLines="50" w:after="120"/>
              <w:jc w:val="both"/>
              <w:rPr>
                <w:rFonts w:asciiTheme="majorHAnsi" w:eastAsiaTheme="minorEastAsia" w:hAnsiTheme="majorHAnsi" w:cstheme="majorHAnsi"/>
                <w:sz w:val="18"/>
                <w:szCs w:val="18"/>
              </w:rPr>
            </w:pPr>
            <w:r w:rsidRPr="009A1204">
              <w:rPr>
                <w:rFonts w:asciiTheme="majorHAnsi" w:eastAsiaTheme="minorEastAsia" w:hAnsiTheme="majorHAnsi" w:cstheme="majorHAnsi"/>
                <w:sz w:val="18"/>
                <w:szCs w:val="18"/>
              </w:rPr>
              <w:t>Note this is reported for BC containing FR1 and FR2 bands</w:t>
            </w:r>
          </w:p>
          <w:p w14:paraId="7847D609" w14:textId="77777777" w:rsidR="009A1204" w:rsidRPr="009A1204" w:rsidRDefault="009A1204" w:rsidP="007E2284">
            <w:pPr>
              <w:numPr>
                <w:ilvl w:val="0"/>
                <w:numId w:val="141"/>
              </w:numPr>
              <w:spacing w:afterLines="50" w:after="120"/>
              <w:jc w:val="both"/>
              <w:rPr>
                <w:rFonts w:asciiTheme="majorHAnsi" w:eastAsiaTheme="minorEastAsia" w:hAnsiTheme="majorHAnsi" w:cstheme="majorHAnsi"/>
                <w:sz w:val="18"/>
                <w:szCs w:val="18"/>
              </w:rPr>
            </w:pPr>
            <w:r w:rsidRPr="009A1204">
              <w:rPr>
                <w:rFonts w:asciiTheme="majorHAnsi" w:eastAsiaTheme="minorEastAsia" w:hAnsiTheme="majorHAnsi" w:cstheme="majorHAnsi"/>
                <w:sz w:val="18"/>
                <w:szCs w:val="18"/>
              </w:rPr>
              <w:t>Max number of DL PRS Resources supported by UE across all frequency layers, TRPs and DL PRS Resource Sets for FR2 in FR1/FR2 mixed operation.</w:t>
            </w:r>
          </w:p>
          <w:p w14:paraId="76EB0F14" w14:textId="77777777" w:rsidR="009A1204" w:rsidRPr="009A1204" w:rsidRDefault="009A1204" w:rsidP="009A1204">
            <w:pPr>
              <w:spacing w:afterLines="50" w:after="120"/>
              <w:jc w:val="both"/>
              <w:rPr>
                <w:rFonts w:asciiTheme="majorHAnsi" w:eastAsiaTheme="minorEastAsia" w:hAnsiTheme="majorHAnsi" w:cstheme="majorHAnsi"/>
                <w:sz w:val="18"/>
                <w:szCs w:val="18"/>
              </w:rPr>
            </w:pPr>
            <w:r w:rsidRPr="009A1204">
              <w:rPr>
                <w:rFonts w:asciiTheme="majorHAnsi" w:eastAsiaTheme="minorEastAsia" w:hAnsiTheme="majorHAnsi" w:cstheme="majorHAnsi"/>
                <w:sz w:val="18"/>
                <w:szCs w:val="18"/>
              </w:rPr>
              <w:t>Values = {24, 64, 96, 128, 192, 256, 512, 1024, 2048}</w:t>
            </w:r>
          </w:p>
          <w:p w14:paraId="73257903" w14:textId="32AE5D30" w:rsidR="009A1204" w:rsidRPr="009A1204" w:rsidRDefault="009A1204" w:rsidP="009A1204">
            <w:pPr>
              <w:pStyle w:val="TAL"/>
              <w:spacing w:after="200" w:line="276" w:lineRule="auto"/>
              <w:rPr>
                <w:rFonts w:asciiTheme="majorHAnsi" w:eastAsia="宋体" w:hAnsiTheme="majorHAnsi" w:cstheme="majorHAnsi"/>
                <w:szCs w:val="18"/>
                <w:lang w:val="en-US"/>
              </w:rPr>
            </w:pPr>
            <w:r w:rsidRPr="009A1204">
              <w:rPr>
                <w:rFonts w:asciiTheme="majorHAnsi" w:hAnsiTheme="majorHAnsi" w:cstheme="majorHAnsi"/>
                <w:szCs w:val="18"/>
              </w:rPr>
              <w:t>Note this is reported for BC containing FR1 and FR2 bands</w:t>
            </w:r>
          </w:p>
        </w:tc>
        <w:tc>
          <w:tcPr>
            <w:tcW w:w="1282" w:type="dxa"/>
            <w:tcBorders>
              <w:top w:val="single" w:sz="4" w:space="0" w:color="auto"/>
              <w:left w:val="single" w:sz="4" w:space="0" w:color="auto"/>
              <w:bottom w:val="single" w:sz="4" w:space="0" w:color="auto"/>
              <w:right w:val="single" w:sz="4" w:space="0" w:color="auto"/>
            </w:tcBorders>
          </w:tcPr>
          <w:p w14:paraId="7FA05555" w14:textId="6639DC11" w:rsidR="009A1204" w:rsidRPr="009A1204" w:rsidRDefault="009A1204" w:rsidP="009A1204">
            <w:pPr>
              <w:pStyle w:val="TAL"/>
              <w:jc w:val="center"/>
              <w:rPr>
                <w:rFonts w:asciiTheme="majorHAnsi" w:hAnsiTheme="majorHAnsi" w:cstheme="majorHAnsi"/>
                <w:szCs w:val="18"/>
                <w:lang w:eastAsia="ja-JP"/>
              </w:rPr>
            </w:pPr>
            <w:r w:rsidRPr="009A1204">
              <w:rPr>
                <w:rFonts w:asciiTheme="majorHAnsi" w:hAnsiTheme="majorHAnsi" w:cstheme="majorHAnsi"/>
                <w:szCs w:val="18"/>
              </w:rPr>
              <w:t>13-1</w:t>
            </w:r>
          </w:p>
        </w:tc>
        <w:tc>
          <w:tcPr>
            <w:tcW w:w="853" w:type="dxa"/>
            <w:tcBorders>
              <w:top w:val="single" w:sz="4" w:space="0" w:color="auto"/>
              <w:left w:val="single" w:sz="4" w:space="0" w:color="auto"/>
              <w:bottom w:val="single" w:sz="4" w:space="0" w:color="auto"/>
              <w:right w:val="single" w:sz="4" w:space="0" w:color="auto"/>
            </w:tcBorders>
          </w:tcPr>
          <w:p w14:paraId="44F697CA" w14:textId="54BC6C04" w:rsidR="009A1204" w:rsidRPr="009A1204" w:rsidRDefault="009A1204" w:rsidP="009A1204">
            <w:pPr>
              <w:pStyle w:val="TAL"/>
              <w:jc w:val="center"/>
              <w:rPr>
                <w:rFonts w:asciiTheme="majorHAnsi" w:hAnsiTheme="majorHAnsi" w:cstheme="majorHAnsi"/>
                <w:bCs/>
                <w:szCs w:val="18"/>
              </w:rPr>
            </w:pPr>
            <w:r w:rsidRPr="009A1204">
              <w:rPr>
                <w:rFonts w:asciiTheme="majorHAnsi" w:hAnsiTheme="majorHAnsi" w:cstheme="majorHAnsi"/>
                <w:bCs/>
                <w:szCs w:val="18"/>
              </w:rPr>
              <w:t>No</w:t>
            </w:r>
          </w:p>
        </w:tc>
        <w:tc>
          <w:tcPr>
            <w:tcW w:w="851" w:type="dxa"/>
            <w:tcBorders>
              <w:top w:val="single" w:sz="4" w:space="0" w:color="auto"/>
              <w:left w:val="single" w:sz="4" w:space="0" w:color="auto"/>
              <w:bottom w:val="single" w:sz="4" w:space="0" w:color="auto"/>
              <w:right w:val="single" w:sz="4" w:space="0" w:color="auto"/>
            </w:tcBorders>
          </w:tcPr>
          <w:p w14:paraId="4329E83D" w14:textId="5B88A83F" w:rsidR="009A1204" w:rsidRPr="009A1204" w:rsidRDefault="009A1204" w:rsidP="009A1204">
            <w:pPr>
              <w:pStyle w:val="TAL"/>
              <w:jc w:val="center"/>
              <w:rPr>
                <w:rFonts w:asciiTheme="majorHAnsi" w:hAnsiTheme="majorHAnsi" w:cstheme="majorHAnsi"/>
                <w:bCs/>
                <w:szCs w:val="18"/>
              </w:rPr>
            </w:pPr>
            <w:r w:rsidRPr="009A1204">
              <w:rPr>
                <w:rFonts w:asciiTheme="majorHAnsi" w:hAnsiTheme="majorHAnsi" w:cstheme="majorHAnsi"/>
                <w:bCs/>
                <w:szCs w:val="18"/>
              </w:rPr>
              <w:t>N/A</w:t>
            </w:r>
          </w:p>
        </w:tc>
        <w:tc>
          <w:tcPr>
            <w:tcW w:w="1417" w:type="dxa"/>
            <w:tcBorders>
              <w:top w:val="single" w:sz="4" w:space="0" w:color="auto"/>
              <w:left w:val="single" w:sz="4" w:space="0" w:color="auto"/>
              <w:bottom w:val="single" w:sz="4" w:space="0" w:color="auto"/>
              <w:right w:val="single" w:sz="4" w:space="0" w:color="auto"/>
            </w:tcBorders>
          </w:tcPr>
          <w:p w14:paraId="39BF4D6B" w14:textId="77777777" w:rsidR="009A1204" w:rsidRPr="009A1204" w:rsidRDefault="009A1204" w:rsidP="009A1204">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tcPr>
          <w:p w14:paraId="7B09D2DE" w14:textId="2E4A02BF" w:rsidR="009A1204" w:rsidRPr="009A1204" w:rsidRDefault="009A1204" w:rsidP="009A1204">
            <w:pPr>
              <w:pStyle w:val="TAL"/>
              <w:jc w:val="center"/>
              <w:rPr>
                <w:rFonts w:asciiTheme="majorHAnsi" w:eastAsia="Times New Roman" w:hAnsiTheme="majorHAnsi" w:cstheme="majorHAnsi"/>
                <w:bCs/>
                <w:szCs w:val="18"/>
                <w:highlight w:val="yellow"/>
                <w:lang w:eastAsia="ja-JP"/>
              </w:rPr>
            </w:pPr>
            <w:r w:rsidRPr="006D3BF4">
              <w:rPr>
                <w:rFonts w:asciiTheme="majorHAnsi" w:hAnsiTheme="majorHAnsi" w:cstheme="majorHAnsi"/>
                <w:bCs/>
                <w:szCs w:val="18"/>
              </w:rPr>
              <w:t>Per BC</w:t>
            </w:r>
          </w:p>
        </w:tc>
        <w:tc>
          <w:tcPr>
            <w:tcW w:w="992" w:type="dxa"/>
            <w:tcBorders>
              <w:top w:val="single" w:sz="4" w:space="0" w:color="auto"/>
              <w:left w:val="single" w:sz="4" w:space="0" w:color="auto"/>
              <w:bottom w:val="single" w:sz="4" w:space="0" w:color="auto"/>
              <w:right w:val="single" w:sz="4" w:space="0" w:color="auto"/>
            </w:tcBorders>
          </w:tcPr>
          <w:p w14:paraId="42EB760D" w14:textId="3C399B46" w:rsidR="009A1204" w:rsidRPr="009A1204" w:rsidRDefault="009A1204" w:rsidP="009A1204">
            <w:pPr>
              <w:pStyle w:val="TAL"/>
              <w:jc w:val="center"/>
              <w:rPr>
                <w:rFonts w:asciiTheme="majorHAnsi" w:eastAsia="MS Mincho" w:hAnsiTheme="majorHAnsi" w:cstheme="majorHAnsi"/>
                <w:bCs/>
                <w:szCs w:val="18"/>
                <w:lang w:eastAsia="ja-JP"/>
              </w:rPr>
            </w:pPr>
            <w:r>
              <w:rPr>
                <w:rFonts w:asciiTheme="majorHAnsi" w:eastAsia="MS Mincho" w:hAnsiTheme="majorHAnsi" w:cstheme="majorHAnsi" w:hint="eastAsia"/>
                <w:bCs/>
                <w:szCs w:val="18"/>
                <w:lang w:eastAsia="ja-JP"/>
              </w:rPr>
              <w:t>N</w:t>
            </w:r>
            <w:r>
              <w:rPr>
                <w:rFonts w:asciiTheme="majorHAnsi" w:eastAsia="MS Mincho" w:hAnsiTheme="majorHAnsi" w:cstheme="majorHAnsi"/>
                <w:bCs/>
                <w:szCs w:val="18"/>
                <w:lang w:eastAsia="ja-JP"/>
              </w:rPr>
              <w:t>/A</w:t>
            </w:r>
          </w:p>
        </w:tc>
        <w:tc>
          <w:tcPr>
            <w:tcW w:w="993" w:type="dxa"/>
            <w:tcBorders>
              <w:top w:val="single" w:sz="4" w:space="0" w:color="auto"/>
              <w:left w:val="single" w:sz="4" w:space="0" w:color="auto"/>
              <w:bottom w:val="single" w:sz="4" w:space="0" w:color="auto"/>
              <w:right w:val="single" w:sz="4" w:space="0" w:color="auto"/>
            </w:tcBorders>
          </w:tcPr>
          <w:p w14:paraId="5E1C9DAC" w14:textId="515D102D" w:rsidR="009A1204" w:rsidRPr="009A1204" w:rsidRDefault="009A1204" w:rsidP="009A1204">
            <w:pPr>
              <w:pStyle w:val="TAL"/>
              <w:jc w:val="center"/>
              <w:rPr>
                <w:rFonts w:asciiTheme="majorHAnsi" w:eastAsia="MS Mincho" w:hAnsiTheme="majorHAnsi" w:cstheme="majorHAnsi"/>
                <w:bCs/>
                <w:szCs w:val="18"/>
                <w:lang w:eastAsia="ja-JP"/>
              </w:rPr>
            </w:pPr>
            <w:r w:rsidRPr="009A1204">
              <w:rPr>
                <w:rFonts w:asciiTheme="majorHAnsi" w:eastAsia="MS Mincho" w:hAnsiTheme="majorHAnsi" w:cstheme="majorHAnsi" w:hint="eastAsia"/>
                <w:bCs/>
                <w:szCs w:val="18"/>
                <w:lang w:eastAsia="ja-JP"/>
              </w:rPr>
              <w:t>N</w:t>
            </w:r>
            <w:r w:rsidRPr="009A1204">
              <w:rPr>
                <w:rFonts w:asciiTheme="majorHAnsi" w:eastAsia="MS Mincho" w:hAnsiTheme="majorHAnsi" w:cstheme="majorHAnsi"/>
                <w:bCs/>
                <w:szCs w:val="18"/>
                <w:lang w:eastAsia="ja-JP"/>
              </w:rPr>
              <w:t>/A</w:t>
            </w:r>
          </w:p>
        </w:tc>
        <w:tc>
          <w:tcPr>
            <w:tcW w:w="1842" w:type="dxa"/>
            <w:tcBorders>
              <w:top w:val="single" w:sz="4" w:space="0" w:color="auto"/>
              <w:left w:val="single" w:sz="4" w:space="0" w:color="auto"/>
              <w:bottom w:val="single" w:sz="4" w:space="0" w:color="auto"/>
              <w:right w:val="single" w:sz="4" w:space="0" w:color="auto"/>
            </w:tcBorders>
          </w:tcPr>
          <w:p w14:paraId="0AD9BE3B" w14:textId="5A8384F5" w:rsidR="009A1204" w:rsidRPr="009A1204" w:rsidRDefault="009A1204" w:rsidP="009A1204">
            <w:pPr>
              <w:pStyle w:val="TAL"/>
              <w:jc w:val="center"/>
              <w:rPr>
                <w:rFonts w:asciiTheme="majorHAnsi" w:eastAsia="MS Mincho" w:hAnsiTheme="majorHAnsi" w:cstheme="majorHAnsi"/>
                <w:szCs w:val="18"/>
                <w:lang w:eastAsia="ja-JP"/>
              </w:rPr>
            </w:pPr>
            <w:r>
              <w:rPr>
                <w:rFonts w:asciiTheme="majorHAnsi" w:eastAsia="MS Mincho"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09498677" w14:textId="77777777" w:rsidR="009A1204" w:rsidRPr="00690988" w:rsidRDefault="009A1204" w:rsidP="009A1204">
            <w:pPr>
              <w:pStyle w:val="TAH"/>
              <w:jc w:val="left"/>
              <w:rPr>
                <w:rFonts w:asciiTheme="majorHAnsi" w:hAnsiTheme="majorHAnsi" w:cstheme="majorHAnsi"/>
                <w:b w:val="0"/>
                <w:bCs/>
                <w:szCs w:val="18"/>
              </w:rPr>
            </w:pPr>
            <w:r w:rsidRPr="00690988">
              <w:rPr>
                <w:rFonts w:asciiTheme="majorHAnsi" w:hAnsiTheme="majorHAnsi" w:cstheme="majorHAnsi"/>
                <w:b w:val="0"/>
                <w:bCs/>
                <w:szCs w:val="18"/>
              </w:rPr>
              <w:t>Need for location server to know if the feature is supported.</w:t>
            </w:r>
          </w:p>
          <w:p w14:paraId="5790486A" w14:textId="77777777" w:rsidR="009A1204" w:rsidRDefault="009A1204" w:rsidP="009A1204">
            <w:pPr>
              <w:pStyle w:val="TAH"/>
              <w:jc w:val="left"/>
              <w:rPr>
                <w:rFonts w:asciiTheme="majorHAnsi" w:eastAsia="MS Mincho" w:hAnsiTheme="majorHAnsi" w:cstheme="majorHAnsi"/>
                <w:b w:val="0"/>
                <w:bCs/>
                <w:szCs w:val="18"/>
              </w:rPr>
            </w:pPr>
          </w:p>
          <w:p w14:paraId="5E63A2BE" w14:textId="00DB4261" w:rsidR="00516CD0" w:rsidRPr="00516CD0" w:rsidRDefault="00516CD0" w:rsidP="009A1204">
            <w:pPr>
              <w:pStyle w:val="TAH"/>
              <w:jc w:val="left"/>
              <w:rPr>
                <w:rFonts w:asciiTheme="majorHAnsi" w:eastAsia="MS Mincho" w:hAnsiTheme="majorHAnsi" w:cstheme="majorHAnsi"/>
                <w:b w:val="0"/>
                <w:bCs/>
                <w:szCs w:val="18"/>
              </w:rPr>
            </w:pPr>
            <w:r w:rsidRPr="00516CD0">
              <w:rPr>
                <w:rFonts w:asciiTheme="majorHAnsi" w:eastAsia="MS Mincho" w:hAnsiTheme="majorHAnsi" w:cstheme="majorHAnsi"/>
                <w:b w:val="0"/>
                <w:bCs/>
                <w:szCs w:val="18"/>
              </w:rPr>
              <w:t>the reported value is the total number across all bands in the corresponding BC</w:t>
            </w:r>
          </w:p>
        </w:tc>
        <w:tc>
          <w:tcPr>
            <w:tcW w:w="1276" w:type="dxa"/>
            <w:tcBorders>
              <w:top w:val="single" w:sz="4" w:space="0" w:color="auto"/>
              <w:left w:val="single" w:sz="4" w:space="0" w:color="auto"/>
              <w:bottom w:val="single" w:sz="4" w:space="0" w:color="auto"/>
              <w:right w:val="single" w:sz="4" w:space="0" w:color="auto"/>
            </w:tcBorders>
          </w:tcPr>
          <w:p w14:paraId="2F672D8A" w14:textId="64B8404C" w:rsidR="009A1204" w:rsidRPr="00690988" w:rsidRDefault="009A1204" w:rsidP="009A1204">
            <w:pPr>
              <w:pStyle w:val="TAL"/>
              <w:rPr>
                <w:rFonts w:asciiTheme="majorHAnsi" w:hAnsiTheme="majorHAnsi" w:cstheme="majorHAnsi"/>
                <w:bCs/>
                <w:szCs w:val="18"/>
              </w:rPr>
            </w:pPr>
            <w:r w:rsidRPr="00690988">
              <w:rPr>
                <w:rFonts w:asciiTheme="majorHAnsi" w:hAnsiTheme="majorHAnsi" w:cstheme="majorHAnsi"/>
                <w:bCs/>
                <w:szCs w:val="18"/>
              </w:rPr>
              <w:t xml:space="preserve">Optional with capability </w:t>
            </w:r>
            <w:proofErr w:type="spellStart"/>
            <w:r w:rsidRPr="00690988">
              <w:rPr>
                <w:rFonts w:asciiTheme="majorHAnsi" w:hAnsiTheme="majorHAnsi" w:cstheme="majorHAnsi"/>
                <w:bCs/>
                <w:szCs w:val="18"/>
              </w:rPr>
              <w:t>signaling</w:t>
            </w:r>
            <w:proofErr w:type="spellEnd"/>
          </w:p>
        </w:tc>
      </w:tr>
      <w:tr w:rsidR="009A1204" w:rsidRPr="00690988" w14:paraId="5FFA4E65"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tcPr>
          <w:p w14:paraId="3B930026" w14:textId="77777777" w:rsidR="009A1204" w:rsidRPr="00690988" w:rsidRDefault="009A1204" w:rsidP="009A1204">
            <w:pPr>
              <w:pStyle w:val="TAL"/>
              <w:spacing w:line="256" w:lineRule="auto"/>
              <w:rPr>
                <w:rFonts w:asciiTheme="majorHAnsi" w:hAnsiTheme="majorHAnsi" w:cstheme="majorHAnsi"/>
                <w:szCs w:val="18"/>
              </w:rPr>
            </w:pPr>
            <w:r w:rsidRPr="00690988">
              <w:rPr>
                <w:rFonts w:asciiTheme="majorHAnsi" w:hAnsiTheme="majorHAnsi" w:cstheme="majorHAnsi"/>
                <w:szCs w:val="18"/>
              </w:rPr>
              <w:t>13. NR Positioning</w:t>
            </w:r>
          </w:p>
        </w:tc>
        <w:tc>
          <w:tcPr>
            <w:tcW w:w="710" w:type="dxa"/>
            <w:tcBorders>
              <w:top w:val="single" w:sz="4" w:space="0" w:color="auto"/>
              <w:left w:val="single" w:sz="4" w:space="0" w:color="auto"/>
              <w:bottom w:val="single" w:sz="4" w:space="0" w:color="auto"/>
              <w:right w:val="single" w:sz="4" w:space="0" w:color="auto"/>
            </w:tcBorders>
          </w:tcPr>
          <w:p w14:paraId="1179946A" w14:textId="77777777" w:rsidR="009A1204" w:rsidRPr="00690988" w:rsidRDefault="009A1204" w:rsidP="009A1204">
            <w:pPr>
              <w:pStyle w:val="TAL"/>
              <w:rPr>
                <w:rFonts w:asciiTheme="majorHAnsi" w:hAnsiTheme="majorHAnsi" w:cstheme="majorHAnsi"/>
                <w:bCs/>
                <w:szCs w:val="18"/>
              </w:rPr>
            </w:pPr>
            <w:r w:rsidRPr="00690988">
              <w:rPr>
                <w:rFonts w:asciiTheme="majorHAnsi" w:hAnsiTheme="majorHAnsi" w:cstheme="majorHAnsi"/>
                <w:bCs/>
                <w:szCs w:val="18"/>
              </w:rPr>
              <w:t>13-3</w:t>
            </w:r>
          </w:p>
        </w:tc>
        <w:tc>
          <w:tcPr>
            <w:tcW w:w="1559" w:type="dxa"/>
            <w:tcBorders>
              <w:top w:val="single" w:sz="4" w:space="0" w:color="auto"/>
              <w:left w:val="single" w:sz="4" w:space="0" w:color="auto"/>
              <w:bottom w:val="single" w:sz="4" w:space="0" w:color="auto"/>
              <w:right w:val="single" w:sz="4" w:space="0" w:color="auto"/>
            </w:tcBorders>
          </w:tcPr>
          <w:p w14:paraId="003F5B7D" w14:textId="5AA9CB92" w:rsidR="009A1204" w:rsidRPr="009A1204" w:rsidRDefault="009A1204" w:rsidP="009A1204">
            <w:pPr>
              <w:pStyle w:val="TAL"/>
              <w:rPr>
                <w:rFonts w:asciiTheme="majorHAnsi" w:hAnsiTheme="majorHAnsi" w:cstheme="majorHAnsi"/>
                <w:bCs/>
                <w:szCs w:val="18"/>
              </w:rPr>
            </w:pPr>
            <w:r w:rsidRPr="009A1204">
              <w:rPr>
                <w:rFonts w:asciiTheme="majorHAnsi" w:hAnsiTheme="majorHAnsi" w:cstheme="majorHAnsi"/>
                <w:bCs/>
                <w:szCs w:val="18"/>
              </w:rPr>
              <w:t>DL PRS Resources for DL-TDOA</w:t>
            </w:r>
          </w:p>
        </w:tc>
        <w:tc>
          <w:tcPr>
            <w:tcW w:w="6371" w:type="dxa"/>
            <w:tcBorders>
              <w:top w:val="single" w:sz="4" w:space="0" w:color="auto"/>
              <w:left w:val="single" w:sz="4" w:space="0" w:color="auto"/>
              <w:bottom w:val="single" w:sz="4" w:space="0" w:color="auto"/>
              <w:right w:val="single" w:sz="4" w:space="0" w:color="auto"/>
            </w:tcBorders>
          </w:tcPr>
          <w:p w14:paraId="630918CB" w14:textId="77777777" w:rsidR="009A1204" w:rsidRPr="004A198E" w:rsidRDefault="009A1204" w:rsidP="007E2284">
            <w:pPr>
              <w:numPr>
                <w:ilvl w:val="0"/>
                <w:numId w:val="142"/>
              </w:numPr>
              <w:spacing w:afterLines="50" w:after="120"/>
              <w:jc w:val="both"/>
              <w:rPr>
                <w:rFonts w:asciiTheme="majorHAnsi" w:eastAsiaTheme="minorEastAsia" w:hAnsiTheme="majorHAnsi" w:cstheme="majorHAnsi"/>
                <w:sz w:val="18"/>
                <w:szCs w:val="18"/>
              </w:rPr>
            </w:pPr>
            <w:r w:rsidRPr="004A198E">
              <w:rPr>
                <w:rFonts w:asciiTheme="majorHAnsi" w:eastAsiaTheme="minorEastAsia" w:hAnsiTheme="majorHAnsi" w:cstheme="majorHAnsi"/>
                <w:sz w:val="18"/>
                <w:szCs w:val="18"/>
              </w:rPr>
              <w:t>Max number of DL PRS Resource Sets per TRP per frequency layer supported by UE.</w:t>
            </w:r>
          </w:p>
          <w:p w14:paraId="6F091B54" w14:textId="77777777" w:rsidR="009A1204" w:rsidRPr="004A198E" w:rsidRDefault="009A1204" w:rsidP="009A1204">
            <w:pPr>
              <w:spacing w:afterLines="50" w:after="120"/>
              <w:jc w:val="both"/>
              <w:rPr>
                <w:rFonts w:asciiTheme="majorHAnsi" w:eastAsiaTheme="minorEastAsia" w:hAnsiTheme="majorHAnsi" w:cstheme="majorHAnsi"/>
                <w:sz w:val="18"/>
                <w:szCs w:val="18"/>
              </w:rPr>
            </w:pPr>
            <w:r w:rsidRPr="004A198E">
              <w:rPr>
                <w:rFonts w:asciiTheme="majorHAnsi" w:eastAsiaTheme="minorEastAsia" w:hAnsiTheme="majorHAnsi" w:cstheme="majorHAnsi"/>
                <w:sz w:val="18"/>
                <w:szCs w:val="18"/>
              </w:rPr>
              <w:t>Values = {1, 2}</w:t>
            </w:r>
          </w:p>
          <w:p w14:paraId="4B6A61D2" w14:textId="77777777" w:rsidR="009A1204" w:rsidRPr="004A198E" w:rsidRDefault="009A1204" w:rsidP="007E2284">
            <w:pPr>
              <w:numPr>
                <w:ilvl w:val="0"/>
                <w:numId w:val="142"/>
              </w:numPr>
              <w:spacing w:afterLines="50" w:after="120"/>
              <w:jc w:val="both"/>
              <w:rPr>
                <w:rFonts w:asciiTheme="majorHAnsi" w:eastAsiaTheme="minorEastAsia" w:hAnsiTheme="majorHAnsi" w:cstheme="majorHAnsi"/>
                <w:sz w:val="18"/>
                <w:szCs w:val="18"/>
              </w:rPr>
            </w:pPr>
            <w:r w:rsidRPr="004A198E">
              <w:rPr>
                <w:rFonts w:asciiTheme="majorHAnsi" w:eastAsiaTheme="minorEastAsia" w:hAnsiTheme="majorHAnsi" w:cstheme="majorHAnsi"/>
                <w:sz w:val="18"/>
                <w:szCs w:val="18"/>
              </w:rPr>
              <w:t xml:space="preserve">Max number of TRPs across all positioning frequency layers per UE. </w:t>
            </w:r>
          </w:p>
          <w:p w14:paraId="4B379C51" w14:textId="208E232A" w:rsidR="009A1204" w:rsidRPr="004A198E" w:rsidRDefault="009A1204" w:rsidP="009A1204">
            <w:pPr>
              <w:spacing w:afterLines="50" w:after="120"/>
              <w:jc w:val="both"/>
              <w:rPr>
                <w:rFonts w:asciiTheme="majorHAnsi" w:eastAsiaTheme="minorEastAsia" w:hAnsiTheme="majorHAnsi" w:cstheme="majorHAnsi"/>
                <w:sz w:val="18"/>
                <w:szCs w:val="18"/>
              </w:rPr>
            </w:pPr>
            <w:r w:rsidRPr="004A198E">
              <w:rPr>
                <w:rFonts w:asciiTheme="majorHAnsi" w:eastAsiaTheme="minorEastAsia" w:hAnsiTheme="majorHAnsi" w:cstheme="majorHAnsi"/>
                <w:sz w:val="18"/>
                <w:szCs w:val="18"/>
              </w:rPr>
              <w:t>Values = {</w:t>
            </w:r>
            <w:r w:rsidR="006D3BF4" w:rsidRPr="004A198E">
              <w:rPr>
                <w:rFonts w:asciiTheme="majorHAnsi" w:eastAsiaTheme="minorEastAsia" w:hAnsiTheme="majorHAnsi" w:cstheme="majorHAnsi"/>
                <w:sz w:val="18"/>
                <w:szCs w:val="18"/>
              </w:rPr>
              <w:t>4</w:t>
            </w:r>
            <w:r w:rsidRPr="004A198E">
              <w:rPr>
                <w:rFonts w:asciiTheme="majorHAnsi" w:eastAsiaTheme="minorEastAsia" w:hAnsiTheme="majorHAnsi" w:cstheme="majorHAnsi"/>
                <w:sz w:val="18"/>
                <w:szCs w:val="18"/>
              </w:rPr>
              <w:t>, 6, 12, 16, 24, 32, 64, 128, 256}</w:t>
            </w:r>
          </w:p>
          <w:p w14:paraId="2F749FE6" w14:textId="77777777" w:rsidR="009A1204" w:rsidRPr="004A198E" w:rsidRDefault="009A1204" w:rsidP="007E2284">
            <w:pPr>
              <w:numPr>
                <w:ilvl w:val="0"/>
                <w:numId w:val="142"/>
              </w:numPr>
              <w:spacing w:afterLines="50" w:after="120"/>
              <w:jc w:val="both"/>
              <w:rPr>
                <w:rFonts w:asciiTheme="majorHAnsi" w:eastAsiaTheme="minorEastAsia" w:hAnsiTheme="majorHAnsi" w:cstheme="majorHAnsi"/>
                <w:sz w:val="18"/>
                <w:szCs w:val="18"/>
              </w:rPr>
            </w:pPr>
            <w:r w:rsidRPr="004A198E">
              <w:rPr>
                <w:rFonts w:asciiTheme="majorHAnsi" w:eastAsiaTheme="minorEastAsia" w:hAnsiTheme="majorHAnsi" w:cstheme="majorHAnsi"/>
                <w:sz w:val="18"/>
                <w:szCs w:val="18"/>
              </w:rPr>
              <w:t>Max number of positioning frequency layers UE supports</w:t>
            </w:r>
          </w:p>
          <w:p w14:paraId="261200D5" w14:textId="6038DD00" w:rsidR="009A1204" w:rsidRPr="004A198E" w:rsidRDefault="009A1204" w:rsidP="009A1204">
            <w:pPr>
              <w:pStyle w:val="TAL"/>
              <w:spacing w:after="160" w:line="259" w:lineRule="auto"/>
              <w:rPr>
                <w:rFonts w:asciiTheme="majorHAnsi" w:eastAsia="宋体" w:hAnsiTheme="majorHAnsi" w:cstheme="majorHAnsi"/>
                <w:szCs w:val="18"/>
                <w:lang w:val="en-US"/>
              </w:rPr>
            </w:pPr>
            <w:r w:rsidRPr="004A198E">
              <w:rPr>
                <w:rFonts w:asciiTheme="majorHAnsi" w:hAnsiTheme="majorHAnsi" w:cstheme="majorHAnsi"/>
                <w:szCs w:val="18"/>
              </w:rPr>
              <w:t>Values = {1, 2, 3, 4}</w:t>
            </w:r>
          </w:p>
        </w:tc>
        <w:tc>
          <w:tcPr>
            <w:tcW w:w="1282" w:type="dxa"/>
            <w:tcBorders>
              <w:top w:val="single" w:sz="4" w:space="0" w:color="auto"/>
              <w:left w:val="single" w:sz="4" w:space="0" w:color="auto"/>
              <w:bottom w:val="single" w:sz="4" w:space="0" w:color="auto"/>
              <w:right w:val="single" w:sz="4" w:space="0" w:color="auto"/>
            </w:tcBorders>
          </w:tcPr>
          <w:p w14:paraId="1BB6B63C" w14:textId="700D62AB" w:rsidR="009A1204" w:rsidRPr="004A198E" w:rsidRDefault="009A1204" w:rsidP="009A1204">
            <w:pPr>
              <w:pStyle w:val="TAL"/>
              <w:jc w:val="center"/>
              <w:rPr>
                <w:rFonts w:asciiTheme="majorHAnsi" w:hAnsiTheme="majorHAnsi" w:cstheme="majorHAnsi"/>
                <w:szCs w:val="18"/>
                <w:lang w:eastAsia="ja-JP"/>
              </w:rPr>
            </w:pPr>
            <w:r w:rsidRPr="004A198E">
              <w:rPr>
                <w:rFonts w:asciiTheme="majorHAnsi" w:hAnsiTheme="majorHAnsi" w:cstheme="majorHAnsi"/>
                <w:szCs w:val="18"/>
              </w:rPr>
              <w:t>13-1</w:t>
            </w:r>
          </w:p>
        </w:tc>
        <w:tc>
          <w:tcPr>
            <w:tcW w:w="853" w:type="dxa"/>
            <w:tcBorders>
              <w:top w:val="single" w:sz="4" w:space="0" w:color="auto"/>
              <w:left w:val="single" w:sz="4" w:space="0" w:color="auto"/>
              <w:bottom w:val="single" w:sz="4" w:space="0" w:color="auto"/>
              <w:right w:val="single" w:sz="4" w:space="0" w:color="auto"/>
            </w:tcBorders>
          </w:tcPr>
          <w:p w14:paraId="4B79E0E1" w14:textId="4C8F286A" w:rsidR="009A1204" w:rsidRPr="004A198E" w:rsidRDefault="009A1204" w:rsidP="009A1204">
            <w:pPr>
              <w:pStyle w:val="TAL"/>
              <w:jc w:val="center"/>
              <w:rPr>
                <w:rFonts w:asciiTheme="majorHAnsi" w:hAnsiTheme="majorHAnsi" w:cstheme="majorHAnsi"/>
                <w:bCs/>
                <w:szCs w:val="18"/>
              </w:rPr>
            </w:pPr>
            <w:r w:rsidRPr="004A198E">
              <w:rPr>
                <w:rFonts w:asciiTheme="majorHAnsi" w:hAnsiTheme="majorHAnsi" w:cstheme="majorHAnsi"/>
                <w:bCs/>
                <w:szCs w:val="18"/>
              </w:rPr>
              <w:t>No</w:t>
            </w:r>
          </w:p>
        </w:tc>
        <w:tc>
          <w:tcPr>
            <w:tcW w:w="851" w:type="dxa"/>
            <w:tcBorders>
              <w:top w:val="single" w:sz="4" w:space="0" w:color="auto"/>
              <w:left w:val="single" w:sz="4" w:space="0" w:color="auto"/>
              <w:bottom w:val="single" w:sz="4" w:space="0" w:color="auto"/>
              <w:right w:val="single" w:sz="4" w:space="0" w:color="auto"/>
            </w:tcBorders>
          </w:tcPr>
          <w:p w14:paraId="1DB503B6" w14:textId="2B0E52BC" w:rsidR="009A1204" w:rsidRPr="004A198E" w:rsidRDefault="009A1204" w:rsidP="009A1204">
            <w:pPr>
              <w:pStyle w:val="TAL"/>
              <w:jc w:val="center"/>
              <w:rPr>
                <w:rFonts w:asciiTheme="majorHAnsi" w:hAnsiTheme="majorHAnsi" w:cstheme="majorHAnsi"/>
                <w:bCs/>
                <w:szCs w:val="18"/>
              </w:rPr>
            </w:pPr>
            <w:r w:rsidRPr="004A198E">
              <w:rPr>
                <w:rFonts w:asciiTheme="majorHAnsi" w:hAnsiTheme="majorHAnsi" w:cstheme="majorHAnsi"/>
                <w:bCs/>
                <w:szCs w:val="18"/>
              </w:rPr>
              <w:t>N/A</w:t>
            </w:r>
          </w:p>
        </w:tc>
        <w:tc>
          <w:tcPr>
            <w:tcW w:w="1417" w:type="dxa"/>
            <w:tcBorders>
              <w:top w:val="single" w:sz="4" w:space="0" w:color="auto"/>
              <w:left w:val="single" w:sz="4" w:space="0" w:color="auto"/>
              <w:bottom w:val="single" w:sz="4" w:space="0" w:color="auto"/>
              <w:right w:val="single" w:sz="4" w:space="0" w:color="auto"/>
            </w:tcBorders>
          </w:tcPr>
          <w:p w14:paraId="445C2D24" w14:textId="77777777" w:rsidR="009A1204" w:rsidRPr="004A198E" w:rsidRDefault="009A1204" w:rsidP="009A1204">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tcPr>
          <w:p w14:paraId="1F3C979F" w14:textId="1CB456C3" w:rsidR="009A1204" w:rsidRPr="004A198E" w:rsidRDefault="009A1204" w:rsidP="009A1204">
            <w:pPr>
              <w:pStyle w:val="TAL"/>
              <w:jc w:val="center"/>
              <w:rPr>
                <w:rFonts w:asciiTheme="majorHAnsi" w:eastAsia="Times New Roman" w:hAnsiTheme="majorHAnsi" w:cstheme="majorHAnsi"/>
                <w:bCs/>
                <w:szCs w:val="18"/>
                <w:lang w:eastAsia="ja-JP"/>
              </w:rPr>
            </w:pPr>
            <w:r w:rsidRPr="004A198E">
              <w:rPr>
                <w:rFonts w:asciiTheme="majorHAnsi" w:hAnsiTheme="majorHAnsi" w:cstheme="majorHAnsi"/>
                <w:bCs/>
                <w:szCs w:val="18"/>
              </w:rPr>
              <w:t>Per UE</w:t>
            </w:r>
          </w:p>
        </w:tc>
        <w:tc>
          <w:tcPr>
            <w:tcW w:w="992" w:type="dxa"/>
            <w:tcBorders>
              <w:top w:val="single" w:sz="4" w:space="0" w:color="auto"/>
              <w:left w:val="single" w:sz="4" w:space="0" w:color="auto"/>
              <w:bottom w:val="single" w:sz="4" w:space="0" w:color="auto"/>
              <w:right w:val="single" w:sz="4" w:space="0" w:color="auto"/>
            </w:tcBorders>
          </w:tcPr>
          <w:p w14:paraId="7291648F" w14:textId="4D714045" w:rsidR="009A1204" w:rsidRPr="004A198E" w:rsidRDefault="009A1204" w:rsidP="009A1204">
            <w:pPr>
              <w:pStyle w:val="TAL"/>
              <w:jc w:val="center"/>
              <w:rPr>
                <w:rFonts w:asciiTheme="majorHAnsi" w:hAnsiTheme="majorHAnsi" w:cstheme="majorHAnsi"/>
                <w:bCs/>
                <w:szCs w:val="18"/>
              </w:rPr>
            </w:pPr>
            <w:r w:rsidRPr="004A198E">
              <w:rPr>
                <w:rFonts w:asciiTheme="majorHAnsi" w:hAnsiTheme="majorHAnsi" w:cstheme="majorHAnsi"/>
                <w:bCs/>
                <w:szCs w:val="18"/>
              </w:rPr>
              <w:t>No</w:t>
            </w:r>
          </w:p>
        </w:tc>
        <w:tc>
          <w:tcPr>
            <w:tcW w:w="993" w:type="dxa"/>
            <w:tcBorders>
              <w:top w:val="single" w:sz="4" w:space="0" w:color="auto"/>
              <w:left w:val="single" w:sz="4" w:space="0" w:color="auto"/>
              <w:bottom w:val="single" w:sz="4" w:space="0" w:color="auto"/>
              <w:right w:val="single" w:sz="4" w:space="0" w:color="auto"/>
            </w:tcBorders>
          </w:tcPr>
          <w:p w14:paraId="4ECBABD3" w14:textId="0274F0F2" w:rsidR="009A1204" w:rsidRPr="004A198E" w:rsidRDefault="009A1204" w:rsidP="009A1204">
            <w:pPr>
              <w:pStyle w:val="TAL"/>
              <w:jc w:val="center"/>
              <w:rPr>
                <w:rFonts w:asciiTheme="majorHAnsi" w:hAnsiTheme="majorHAnsi" w:cstheme="majorHAnsi"/>
                <w:bCs/>
                <w:szCs w:val="18"/>
              </w:rPr>
            </w:pPr>
            <w:r w:rsidRPr="004A198E">
              <w:rPr>
                <w:rFonts w:asciiTheme="majorHAnsi" w:hAnsiTheme="majorHAnsi" w:cstheme="majorHAnsi"/>
                <w:bCs/>
                <w:szCs w:val="18"/>
              </w:rPr>
              <w:t>No</w:t>
            </w:r>
          </w:p>
        </w:tc>
        <w:tc>
          <w:tcPr>
            <w:tcW w:w="1842" w:type="dxa"/>
            <w:tcBorders>
              <w:top w:val="single" w:sz="4" w:space="0" w:color="auto"/>
              <w:left w:val="single" w:sz="4" w:space="0" w:color="auto"/>
              <w:bottom w:val="single" w:sz="4" w:space="0" w:color="auto"/>
              <w:right w:val="single" w:sz="4" w:space="0" w:color="auto"/>
            </w:tcBorders>
          </w:tcPr>
          <w:p w14:paraId="768B8A73" w14:textId="5B4C3194" w:rsidR="009A1204" w:rsidRPr="00690988" w:rsidRDefault="009A1204" w:rsidP="009A1204">
            <w:pPr>
              <w:pStyle w:val="TAL"/>
              <w:jc w:val="center"/>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4B85536A" w14:textId="77777777" w:rsidR="009A1204" w:rsidRPr="00690988" w:rsidRDefault="009A1204" w:rsidP="009A1204">
            <w:pPr>
              <w:pStyle w:val="TAH"/>
              <w:jc w:val="left"/>
              <w:rPr>
                <w:rFonts w:asciiTheme="majorHAnsi" w:hAnsiTheme="majorHAnsi" w:cstheme="majorHAnsi"/>
                <w:b w:val="0"/>
                <w:bCs/>
                <w:szCs w:val="18"/>
              </w:rPr>
            </w:pPr>
            <w:r w:rsidRPr="00690988">
              <w:rPr>
                <w:rFonts w:asciiTheme="majorHAnsi" w:hAnsiTheme="majorHAnsi" w:cstheme="majorHAnsi"/>
                <w:b w:val="0"/>
                <w:bCs/>
                <w:szCs w:val="18"/>
              </w:rPr>
              <w:t>Need for location server to know if the feature is supported.</w:t>
            </w:r>
          </w:p>
          <w:p w14:paraId="3C3D1DC8" w14:textId="1516E76B" w:rsidR="009A1204" w:rsidRPr="00690988" w:rsidRDefault="009A1204" w:rsidP="009A1204">
            <w:pPr>
              <w:pStyle w:val="TAH"/>
              <w:jc w:val="left"/>
              <w:rPr>
                <w:rFonts w:asciiTheme="majorHAnsi" w:eastAsia="MS Mincho" w:hAnsiTheme="majorHAnsi" w:cstheme="majorHAnsi"/>
                <w:b w:val="0"/>
                <w:bCs/>
                <w:szCs w:val="18"/>
              </w:rPr>
            </w:pPr>
          </w:p>
        </w:tc>
        <w:tc>
          <w:tcPr>
            <w:tcW w:w="1276" w:type="dxa"/>
            <w:tcBorders>
              <w:top w:val="single" w:sz="4" w:space="0" w:color="auto"/>
              <w:left w:val="single" w:sz="4" w:space="0" w:color="auto"/>
              <w:bottom w:val="single" w:sz="4" w:space="0" w:color="auto"/>
              <w:right w:val="single" w:sz="4" w:space="0" w:color="auto"/>
            </w:tcBorders>
          </w:tcPr>
          <w:p w14:paraId="0FAC4C5D" w14:textId="2AB8A686" w:rsidR="009A1204" w:rsidRPr="00690988" w:rsidRDefault="009A1204" w:rsidP="009A1204">
            <w:pPr>
              <w:pStyle w:val="TAL"/>
              <w:rPr>
                <w:rFonts w:asciiTheme="majorHAnsi" w:hAnsiTheme="majorHAnsi" w:cstheme="majorHAnsi"/>
                <w:bCs/>
                <w:szCs w:val="18"/>
              </w:rPr>
            </w:pPr>
            <w:r w:rsidRPr="00690988">
              <w:rPr>
                <w:rFonts w:asciiTheme="majorHAnsi" w:hAnsiTheme="majorHAnsi" w:cstheme="majorHAnsi"/>
                <w:bCs/>
                <w:szCs w:val="18"/>
              </w:rPr>
              <w:t xml:space="preserve">Optional with capability </w:t>
            </w:r>
            <w:proofErr w:type="spellStart"/>
            <w:r w:rsidRPr="00690988">
              <w:rPr>
                <w:rFonts w:asciiTheme="majorHAnsi" w:hAnsiTheme="majorHAnsi" w:cstheme="majorHAnsi"/>
                <w:bCs/>
                <w:szCs w:val="18"/>
              </w:rPr>
              <w:t>signaling</w:t>
            </w:r>
            <w:proofErr w:type="spellEnd"/>
          </w:p>
        </w:tc>
      </w:tr>
      <w:tr w:rsidR="009A1204" w:rsidRPr="00690988" w14:paraId="506C6031"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tcPr>
          <w:p w14:paraId="3E32E206" w14:textId="743E716D" w:rsidR="009A1204" w:rsidRPr="00690988" w:rsidRDefault="009A1204" w:rsidP="009A1204">
            <w:pPr>
              <w:pStyle w:val="TAL"/>
              <w:spacing w:line="256" w:lineRule="auto"/>
              <w:rPr>
                <w:rFonts w:asciiTheme="majorHAnsi" w:hAnsiTheme="majorHAnsi" w:cstheme="majorHAnsi"/>
                <w:szCs w:val="18"/>
              </w:rPr>
            </w:pPr>
            <w:r w:rsidRPr="00690988">
              <w:rPr>
                <w:rFonts w:asciiTheme="majorHAnsi" w:hAnsiTheme="majorHAnsi" w:cstheme="majorHAnsi"/>
                <w:szCs w:val="18"/>
              </w:rPr>
              <w:lastRenderedPageBreak/>
              <w:t>13. NR Positioning</w:t>
            </w:r>
          </w:p>
        </w:tc>
        <w:tc>
          <w:tcPr>
            <w:tcW w:w="710" w:type="dxa"/>
            <w:tcBorders>
              <w:top w:val="single" w:sz="4" w:space="0" w:color="auto"/>
              <w:left w:val="single" w:sz="4" w:space="0" w:color="auto"/>
              <w:bottom w:val="single" w:sz="4" w:space="0" w:color="auto"/>
              <w:right w:val="single" w:sz="4" w:space="0" w:color="auto"/>
            </w:tcBorders>
          </w:tcPr>
          <w:p w14:paraId="4115D2AD" w14:textId="41B38FBC" w:rsidR="009A1204" w:rsidRPr="009A1204" w:rsidRDefault="009A1204" w:rsidP="009A1204">
            <w:pPr>
              <w:pStyle w:val="TAL"/>
              <w:rPr>
                <w:rFonts w:asciiTheme="majorHAnsi" w:eastAsia="MS Mincho" w:hAnsiTheme="majorHAnsi" w:cstheme="majorHAnsi"/>
                <w:bCs/>
                <w:szCs w:val="18"/>
                <w:lang w:eastAsia="ja-JP"/>
              </w:rPr>
            </w:pPr>
            <w:r>
              <w:rPr>
                <w:rFonts w:asciiTheme="majorHAnsi" w:eastAsia="MS Mincho" w:hAnsiTheme="majorHAnsi" w:cstheme="majorHAnsi" w:hint="eastAsia"/>
                <w:bCs/>
                <w:szCs w:val="18"/>
                <w:lang w:eastAsia="ja-JP"/>
              </w:rPr>
              <w:t>1</w:t>
            </w:r>
            <w:r>
              <w:rPr>
                <w:rFonts w:asciiTheme="majorHAnsi" w:eastAsia="MS Mincho" w:hAnsiTheme="majorHAnsi" w:cstheme="majorHAnsi"/>
                <w:bCs/>
                <w:szCs w:val="18"/>
                <w:lang w:eastAsia="ja-JP"/>
              </w:rPr>
              <w:t>3-3a</w:t>
            </w:r>
          </w:p>
        </w:tc>
        <w:tc>
          <w:tcPr>
            <w:tcW w:w="1559" w:type="dxa"/>
            <w:tcBorders>
              <w:top w:val="single" w:sz="4" w:space="0" w:color="auto"/>
              <w:left w:val="single" w:sz="4" w:space="0" w:color="auto"/>
              <w:bottom w:val="single" w:sz="4" w:space="0" w:color="auto"/>
              <w:right w:val="single" w:sz="4" w:space="0" w:color="auto"/>
            </w:tcBorders>
          </w:tcPr>
          <w:p w14:paraId="7D401029" w14:textId="53AE7B5C" w:rsidR="009A1204" w:rsidRPr="009A1204" w:rsidRDefault="009A1204" w:rsidP="009A1204">
            <w:pPr>
              <w:pStyle w:val="TAL"/>
              <w:rPr>
                <w:rFonts w:asciiTheme="majorHAnsi" w:hAnsiTheme="majorHAnsi" w:cstheme="majorHAnsi"/>
                <w:bCs/>
                <w:szCs w:val="18"/>
              </w:rPr>
            </w:pPr>
            <w:r w:rsidRPr="009A1204">
              <w:rPr>
                <w:rFonts w:asciiTheme="majorHAnsi" w:hAnsiTheme="majorHAnsi" w:cstheme="majorHAnsi"/>
                <w:bCs/>
                <w:szCs w:val="18"/>
              </w:rPr>
              <w:t>DL PRS Resources for DL-TDOA on a band</w:t>
            </w:r>
          </w:p>
        </w:tc>
        <w:tc>
          <w:tcPr>
            <w:tcW w:w="6371" w:type="dxa"/>
            <w:tcBorders>
              <w:top w:val="single" w:sz="4" w:space="0" w:color="auto"/>
              <w:left w:val="single" w:sz="4" w:space="0" w:color="auto"/>
              <w:bottom w:val="single" w:sz="4" w:space="0" w:color="auto"/>
              <w:right w:val="single" w:sz="4" w:space="0" w:color="auto"/>
            </w:tcBorders>
          </w:tcPr>
          <w:p w14:paraId="67BF5BED" w14:textId="77777777" w:rsidR="009A1204" w:rsidRPr="009A1204" w:rsidRDefault="009A1204" w:rsidP="007E2284">
            <w:pPr>
              <w:numPr>
                <w:ilvl w:val="0"/>
                <w:numId w:val="143"/>
              </w:numPr>
              <w:spacing w:afterLines="50" w:after="120"/>
              <w:jc w:val="both"/>
              <w:rPr>
                <w:rFonts w:asciiTheme="majorHAnsi" w:eastAsiaTheme="minorEastAsia" w:hAnsiTheme="majorHAnsi" w:cstheme="majorHAnsi"/>
                <w:sz w:val="18"/>
                <w:szCs w:val="18"/>
              </w:rPr>
            </w:pPr>
            <w:r w:rsidRPr="009A1204">
              <w:rPr>
                <w:rFonts w:asciiTheme="majorHAnsi" w:eastAsiaTheme="minorEastAsia" w:hAnsiTheme="majorHAnsi" w:cstheme="majorHAnsi"/>
                <w:sz w:val="18"/>
                <w:szCs w:val="18"/>
              </w:rPr>
              <w:t xml:space="preserve">Max number of DL PRS Resources per DL PRS Resource Set </w:t>
            </w:r>
          </w:p>
          <w:p w14:paraId="333680CB" w14:textId="20160416" w:rsidR="009A1204" w:rsidRPr="009A1204" w:rsidRDefault="009A1204" w:rsidP="009A1204">
            <w:pPr>
              <w:spacing w:afterLines="50" w:after="120"/>
              <w:jc w:val="both"/>
              <w:rPr>
                <w:rFonts w:asciiTheme="majorHAnsi" w:eastAsiaTheme="minorEastAsia" w:hAnsiTheme="majorHAnsi" w:cstheme="majorHAnsi"/>
                <w:sz w:val="18"/>
                <w:szCs w:val="18"/>
              </w:rPr>
            </w:pPr>
            <w:r w:rsidRPr="009A1204">
              <w:rPr>
                <w:rFonts w:asciiTheme="majorHAnsi" w:eastAsiaTheme="minorEastAsia" w:hAnsiTheme="majorHAnsi" w:cstheme="majorHAnsi"/>
                <w:sz w:val="18"/>
                <w:szCs w:val="18"/>
              </w:rPr>
              <w:t>Values = {</w:t>
            </w:r>
            <w:r w:rsidR="00E15CE7">
              <w:rPr>
                <w:rFonts w:asciiTheme="majorHAnsi" w:eastAsiaTheme="minorEastAsia" w:hAnsiTheme="majorHAnsi" w:cstheme="majorHAnsi"/>
                <w:sz w:val="18"/>
                <w:szCs w:val="18"/>
              </w:rPr>
              <w:t xml:space="preserve">1, </w:t>
            </w:r>
            <w:r w:rsidRPr="009A1204">
              <w:rPr>
                <w:rFonts w:asciiTheme="majorHAnsi" w:eastAsiaTheme="minorEastAsia" w:hAnsiTheme="majorHAnsi" w:cstheme="majorHAnsi"/>
                <w:sz w:val="18"/>
                <w:szCs w:val="18"/>
              </w:rPr>
              <w:t>2, 4, 8, 16, 32, 64}</w:t>
            </w:r>
          </w:p>
          <w:p w14:paraId="4CF7C296" w14:textId="77777777" w:rsidR="009A1204" w:rsidRPr="009A1204" w:rsidRDefault="009A1204" w:rsidP="009A1204">
            <w:pPr>
              <w:spacing w:afterLines="50" w:after="120"/>
              <w:jc w:val="both"/>
              <w:rPr>
                <w:rFonts w:asciiTheme="majorHAnsi" w:eastAsiaTheme="minorEastAsia" w:hAnsiTheme="majorHAnsi" w:cstheme="majorHAnsi"/>
                <w:sz w:val="18"/>
                <w:szCs w:val="18"/>
              </w:rPr>
            </w:pPr>
            <w:r w:rsidRPr="009A1204">
              <w:rPr>
                <w:rFonts w:asciiTheme="majorHAnsi" w:eastAsiaTheme="minorEastAsia" w:hAnsiTheme="majorHAnsi" w:cstheme="majorHAnsi"/>
                <w:sz w:val="18"/>
                <w:szCs w:val="18"/>
              </w:rPr>
              <w:t>Note: 16, 32, 64 are only applicable to FR2 bands</w:t>
            </w:r>
          </w:p>
          <w:p w14:paraId="57F0E256" w14:textId="77777777" w:rsidR="009A1204" w:rsidRPr="009A1204" w:rsidRDefault="009A1204" w:rsidP="007E2284">
            <w:pPr>
              <w:numPr>
                <w:ilvl w:val="0"/>
                <w:numId w:val="143"/>
              </w:numPr>
              <w:spacing w:afterLines="50" w:after="120"/>
              <w:jc w:val="both"/>
              <w:rPr>
                <w:rFonts w:asciiTheme="majorHAnsi" w:eastAsiaTheme="minorEastAsia" w:hAnsiTheme="majorHAnsi" w:cstheme="majorHAnsi"/>
                <w:sz w:val="18"/>
                <w:szCs w:val="18"/>
              </w:rPr>
            </w:pPr>
            <w:r w:rsidRPr="009A1204">
              <w:rPr>
                <w:rFonts w:asciiTheme="majorHAnsi" w:eastAsiaTheme="minorEastAsia" w:hAnsiTheme="majorHAnsi" w:cstheme="majorHAnsi"/>
                <w:sz w:val="18"/>
                <w:szCs w:val="18"/>
              </w:rPr>
              <w:t xml:space="preserve">Max number of DL PRS Resources per positioning frequency layer. </w:t>
            </w:r>
          </w:p>
          <w:p w14:paraId="4F27E205" w14:textId="77777777" w:rsidR="009A1204" w:rsidRPr="009A1204" w:rsidRDefault="009A1204" w:rsidP="009A1204">
            <w:pPr>
              <w:spacing w:afterLines="50" w:after="120"/>
              <w:jc w:val="both"/>
              <w:rPr>
                <w:rFonts w:asciiTheme="majorHAnsi" w:eastAsiaTheme="minorEastAsia" w:hAnsiTheme="majorHAnsi" w:cstheme="majorHAnsi"/>
                <w:sz w:val="18"/>
                <w:szCs w:val="18"/>
              </w:rPr>
            </w:pPr>
            <w:r w:rsidRPr="009A1204">
              <w:rPr>
                <w:rFonts w:asciiTheme="majorHAnsi" w:eastAsiaTheme="minorEastAsia" w:hAnsiTheme="majorHAnsi" w:cstheme="majorHAnsi"/>
                <w:sz w:val="18"/>
                <w:szCs w:val="18"/>
              </w:rPr>
              <w:t>Values = {6, 24, 32, 64, 96, 128, 256, 512, 1024}</w:t>
            </w:r>
          </w:p>
          <w:p w14:paraId="1DB8E284" w14:textId="4816BF6B" w:rsidR="009A1204" w:rsidRPr="009A1204" w:rsidRDefault="009A1204" w:rsidP="009A1204">
            <w:pPr>
              <w:pStyle w:val="TAL"/>
              <w:spacing w:after="160" w:line="259" w:lineRule="auto"/>
              <w:rPr>
                <w:rFonts w:asciiTheme="majorHAnsi" w:eastAsia="宋体" w:hAnsiTheme="majorHAnsi" w:cstheme="majorHAnsi"/>
                <w:szCs w:val="18"/>
                <w:lang w:val="en-US"/>
              </w:rPr>
            </w:pPr>
            <w:r w:rsidRPr="009A1204">
              <w:rPr>
                <w:rFonts w:asciiTheme="majorHAnsi" w:hAnsiTheme="majorHAnsi" w:cstheme="majorHAnsi"/>
                <w:szCs w:val="18"/>
              </w:rPr>
              <w:t>Note: 6 is only applicable to FR1 bands</w:t>
            </w:r>
          </w:p>
        </w:tc>
        <w:tc>
          <w:tcPr>
            <w:tcW w:w="1282" w:type="dxa"/>
            <w:tcBorders>
              <w:top w:val="single" w:sz="4" w:space="0" w:color="auto"/>
              <w:left w:val="single" w:sz="4" w:space="0" w:color="auto"/>
              <w:bottom w:val="single" w:sz="4" w:space="0" w:color="auto"/>
              <w:right w:val="single" w:sz="4" w:space="0" w:color="auto"/>
            </w:tcBorders>
          </w:tcPr>
          <w:p w14:paraId="58D6B1E7" w14:textId="2BBA5167" w:rsidR="009A1204" w:rsidRPr="009A1204" w:rsidRDefault="009A1204" w:rsidP="009A1204">
            <w:pPr>
              <w:pStyle w:val="TAL"/>
              <w:jc w:val="center"/>
              <w:rPr>
                <w:rFonts w:asciiTheme="majorHAnsi" w:hAnsiTheme="majorHAnsi" w:cstheme="majorHAnsi"/>
                <w:szCs w:val="18"/>
                <w:lang w:eastAsia="ja-JP"/>
              </w:rPr>
            </w:pPr>
            <w:r w:rsidRPr="009A1204">
              <w:rPr>
                <w:rFonts w:asciiTheme="majorHAnsi" w:hAnsiTheme="majorHAnsi" w:cstheme="majorHAnsi"/>
                <w:szCs w:val="18"/>
              </w:rPr>
              <w:t>13-1</w:t>
            </w:r>
          </w:p>
        </w:tc>
        <w:tc>
          <w:tcPr>
            <w:tcW w:w="853" w:type="dxa"/>
            <w:tcBorders>
              <w:top w:val="single" w:sz="4" w:space="0" w:color="auto"/>
              <w:left w:val="single" w:sz="4" w:space="0" w:color="auto"/>
              <w:bottom w:val="single" w:sz="4" w:space="0" w:color="auto"/>
              <w:right w:val="single" w:sz="4" w:space="0" w:color="auto"/>
            </w:tcBorders>
          </w:tcPr>
          <w:p w14:paraId="3F73BD7D" w14:textId="25D1949E" w:rsidR="009A1204" w:rsidRPr="009A1204" w:rsidRDefault="009A1204" w:rsidP="009A1204">
            <w:pPr>
              <w:pStyle w:val="TAL"/>
              <w:jc w:val="center"/>
              <w:rPr>
                <w:rFonts w:asciiTheme="majorHAnsi" w:hAnsiTheme="majorHAnsi" w:cstheme="majorHAnsi"/>
                <w:bCs/>
                <w:szCs w:val="18"/>
              </w:rPr>
            </w:pPr>
            <w:r w:rsidRPr="009A1204">
              <w:rPr>
                <w:rFonts w:asciiTheme="majorHAnsi" w:hAnsiTheme="majorHAnsi" w:cstheme="majorHAnsi"/>
                <w:bCs/>
                <w:szCs w:val="18"/>
              </w:rPr>
              <w:t>No</w:t>
            </w:r>
          </w:p>
        </w:tc>
        <w:tc>
          <w:tcPr>
            <w:tcW w:w="851" w:type="dxa"/>
            <w:tcBorders>
              <w:top w:val="single" w:sz="4" w:space="0" w:color="auto"/>
              <w:left w:val="single" w:sz="4" w:space="0" w:color="auto"/>
              <w:bottom w:val="single" w:sz="4" w:space="0" w:color="auto"/>
              <w:right w:val="single" w:sz="4" w:space="0" w:color="auto"/>
            </w:tcBorders>
          </w:tcPr>
          <w:p w14:paraId="563944B1" w14:textId="743F2DB6" w:rsidR="009A1204" w:rsidRPr="009A1204" w:rsidRDefault="009A1204" w:rsidP="009A1204">
            <w:pPr>
              <w:pStyle w:val="TAL"/>
              <w:jc w:val="center"/>
              <w:rPr>
                <w:rFonts w:asciiTheme="majorHAnsi" w:hAnsiTheme="majorHAnsi" w:cstheme="majorHAnsi"/>
                <w:bCs/>
                <w:szCs w:val="18"/>
              </w:rPr>
            </w:pPr>
            <w:r w:rsidRPr="009A1204">
              <w:rPr>
                <w:rFonts w:asciiTheme="majorHAnsi" w:hAnsiTheme="majorHAnsi" w:cstheme="majorHAnsi"/>
                <w:bCs/>
                <w:szCs w:val="18"/>
              </w:rPr>
              <w:t>N/A</w:t>
            </w:r>
          </w:p>
        </w:tc>
        <w:tc>
          <w:tcPr>
            <w:tcW w:w="1417" w:type="dxa"/>
            <w:tcBorders>
              <w:top w:val="single" w:sz="4" w:space="0" w:color="auto"/>
              <w:left w:val="single" w:sz="4" w:space="0" w:color="auto"/>
              <w:bottom w:val="single" w:sz="4" w:space="0" w:color="auto"/>
              <w:right w:val="single" w:sz="4" w:space="0" w:color="auto"/>
            </w:tcBorders>
          </w:tcPr>
          <w:p w14:paraId="6E0D23CC" w14:textId="77777777" w:rsidR="009A1204" w:rsidRPr="009A1204" w:rsidRDefault="009A1204" w:rsidP="009A1204">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tcPr>
          <w:p w14:paraId="09233FB9" w14:textId="36C9A7CA" w:rsidR="009A1204" w:rsidRPr="009A1204" w:rsidRDefault="009A1204" w:rsidP="009A1204">
            <w:pPr>
              <w:pStyle w:val="TAL"/>
              <w:jc w:val="center"/>
              <w:rPr>
                <w:rFonts w:asciiTheme="majorHAnsi" w:eastAsia="Times New Roman" w:hAnsiTheme="majorHAnsi" w:cstheme="majorHAnsi"/>
                <w:bCs/>
                <w:szCs w:val="18"/>
                <w:highlight w:val="yellow"/>
                <w:lang w:eastAsia="ja-JP"/>
              </w:rPr>
            </w:pPr>
            <w:r w:rsidRPr="009A1204">
              <w:rPr>
                <w:rFonts w:asciiTheme="majorHAnsi" w:hAnsiTheme="majorHAnsi" w:cstheme="majorHAnsi"/>
                <w:bCs/>
                <w:szCs w:val="18"/>
              </w:rPr>
              <w:t>Per band</w:t>
            </w:r>
          </w:p>
        </w:tc>
        <w:tc>
          <w:tcPr>
            <w:tcW w:w="992" w:type="dxa"/>
            <w:tcBorders>
              <w:top w:val="single" w:sz="4" w:space="0" w:color="auto"/>
              <w:left w:val="single" w:sz="4" w:space="0" w:color="auto"/>
              <w:bottom w:val="single" w:sz="4" w:space="0" w:color="auto"/>
              <w:right w:val="single" w:sz="4" w:space="0" w:color="auto"/>
            </w:tcBorders>
          </w:tcPr>
          <w:p w14:paraId="2850645D" w14:textId="22E86A43" w:rsidR="009A1204" w:rsidRPr="00690988" w:rsidRDefault="009A1204" w:rsidP="009A1204">
            <w:pPr>
              <w:pStyle w:val="TAL"/>
              <w:jc w:val="center"/>
              <w:rPr>
                <w:rFonts w:asciiTheme="majorHAnsi" w:hAnsiTheme="majorHAnsi" w:cstheme="majorHAnsi"/>
                <w:bCs/>
                <w:szCs w:val="18"/>
              </w:rPr>
            </w:pPr>
            <w:r>
              <w:rPr>
                <w:rFonts w:asciiTheme="majorHAnsi" w:eastAsia="MS Mincho" w:hAnsiTheme="majorHAnsi" w:cstheme="majorHAnsi" w:hint="eastAsia"/>
                <w:bCs/>
                <w:szCs w:val="18"/>
                <w:lang w:eastAsia="ja-JP"/>
              </w:rPr>
              <w:t>N</w:t>
            </w:r>
            <w:r>
              <w:rPr>
                <w:rFonts w:asciiTheme="majorHAnsi" w:eastAsia="MS Mincho" w:hAnsiTheme="majorHAnsi" w:cstheme="majorHAnsi"/>
                <w:bCs/>
                <w:szCs w:val="18"/>
                <w:lang w:eastAsia="ja-JP"/>
              </w:rPr>
              <w:t>/A</w:t>
            </w:r>
          </w:p>
        </w:tc>
        <w:tc>
          <w:tcPr>
            <w:tcW w:w="993" w:type="dxa"/>
            <w:tcBorders>
              <w:top w:val="single" w:sz="4" w:space="0" w:color="auto"/>
              <w:left w:val="single" w:sz="4" w:space="0" w:color="auto"/>
              <w:bottom w:val="single" w:sz="4" w:space="0" w:color="auto"/>
              <w:right w:val="single" w:sz="4" w:space="0" w:color="auto"/>
            </w:tcBorders>
          </w:tcPr>
          <w:p w14:paraId="2F271A8E" w14:textId="494161C2" w:rsidR="009A1204" w:rsidRPr="00690988" w:rsidRDefault="009A1204" w:rsidP="009A1204">
            <w:pPr>
              <w:pStyle w:val="TAL"/>
              <w:jc w:val="center"/>
              <w:rPr>
                <w:rFonts w:asciiTheme="majorHAnsi" w:hAnsiTheme="majorHAnsi" w:cstheme="majorHAnsi"/>
                <w:bCs/>
                <w:szCs w:val="18"/>
                <w:highlight w:val="yellow"/>
              </w:rPr>
            </w:pPr>
            <w:r w:rsidRPr="009A1204">
              <w:rPr>
                <w:rFonts w:asciiTheme="majorHAnsi" w:eastAsia="MS Mincho" w:hAnsiTheme="majorHAnsi" w:cstheme="majorHAnsi" w:hint="eastAsia"/>
                <w:bCs/>
                <w:szCs w:val="18"/>
                <w:lang w:eastAsia="ja-JP"/>
              </w:rPr>
              <w:t>N</w:t>
            </w:r>
            <w:r w:rsidRPr="009A1204">
              <w:rPr>
                <w:rFonts w:asciiTheme="majorHAnsi" w:eastAsia="MS Mincho" w:hAnsiTheme="majorHAnsi" w:cstheme="majorHAnsi"/>
                <w:bCs/>
                <w:szCs w:val="18"/>
                <w:lang w:eastAsia="ja-JP"/>
              </w:rPr>
              <w:t>/A</w:t>
            </w:r>
          </w:p>
        </w:tc>
        <w:tc>
          <w:tcPr>
            <w:tcW w:w="1842" w:type="dxa"/>
            <w:tcBorders>
              <w:top w:val="single" w:sz="4" w:space="0" w:color="auto"/>
              <w:left w:val="single" w:sz="4" w:space="0" w:color="auto"/>
              <w:bottom w:val="single" w:sz="4" w:space="0" w:color="auto"/>
              <w:right w:val="single" w:sz="4" w:space="0" w:color="auto"/>
            </w:tcBorders>
          </w:tcPr>
          <w:p w14:paraId="0A327A1A" w14:textId="6C502C03" w:rsidR="009A1204" w:rsidRPr="00690988" w:rsidRDefault="009A1204" w:rsidP="009A1204">
            <w:pPr>
              <w:pStyle w:val="TAL"/>
              <w:jc w:val="center"/>
              <w:rPr>
                <w:rFonts w:asciiTheme="majorHAnsi" w:hAnsiTheme="majorHAnsi" w:cstheme="majorHAnsi"/>
                <w:szCs w:val="18"/>
                <w:lang w:eastAsia="ja-JP"/>
              </w:rPr>
            </w:pPr>
            <w:r>
              <w:rPr>
                <w:rFonts w:asciiTheme="majorHAnsi" w:eastAsia="MS Mincho" w:hAnsiTheme="majorHAnsi" w:cstheme="majorHAnsi" w:hint="eastAsia"/>
                <w:szCs w:val="18"/>
                <w:lang w:eastAsia="ja-JP"/>
              </w:rPr>
              <w:t>N</w:t>
            </w:r>
            <w:r>
              <w:rPr>
                <w:rFonts w:asciiTheme="majorHAnsi" w:eastAsia="MS Mincho" w:hAnsiTheme="majorHAnsi" w:cstheme="majorHAnsi"/>
                <w:szCs w:val="18"/>
                <w:lang w:eastAsia="ja-JP"/>
              </w:rPr>
              <w:t>/A</w:t>
            </w:r>
          </w:p>
        </w:tc>
        <w:tc>
          <w:tcPr>
            <w:tcW w:w="1843" w:type="dxa"/>
            <w:tcBorders>
              <w:top w:val="single" w:sz="4" w:space="0" w:color="auto"/>
              <w:left w:val="single" w:sz="4" w:space="0" w:color="auto"/>
              <w:bottom w:val="single" w:sz="4" w:space="0" w:color="auto"/>
              <w:right w:val="single" w:sz="4" w:space="0" w:color="auto"/>
            </w:tcBorders>
          </w:tcPr>
          <w:p w14:paraId="5AB55571" w14:textId="77777777" w:rsidR="009A1204" w:rsidRPr="00690988" w:rsidRDefault="009A1204" w:rsidP="009A1204">
            <w:pPr>
              <w:pStyle w:val="TAH"/>
              <w:jc w:val="left"/>
              <w:rPr>
                <w:rFonts w:asciiTheme="majorHAnsi" w:hAnsiTheme="majorHAnsi" w:cstheme="majorHAnsi"/>
                <w:b w:val="0"/>
                <w:bCs/>
                <w:szCs w:val="18"/>
              </w:rPr>
            </w:pPr>
            <w:r w:rsidRPr="00690988">
              <w:rPr>
                <w:rFonts w:asciiTheme="majorHAnsi" w:hAnsiTheme="majorHAnsi" w:cstheme="majorHAnsi"/>
                <w:b w:val="0"/>
                <w:bCs/>
                <w:szCs w:val="18"/>
              </w:rPr>
              <w:t>Need for location server to know if the feature is supported.</w:t>
            </w:r>
          </w:p>
          <w:p w14:paraId="4D82F9FB" w14:textId="77777777" w:rsidR="009A1204" w:rsidRPr="00690988" w:rsidRDefault="009A1204" w:rsidP="009A1204">
            <w:pPr>
              <w:pStyle w:val="TAH"/>
              <w:jc w:val="left"/>
              <w:rPr>
                <w:rFonts w:asciiTheme="majorHAnsi" w:hAnsiTheme="majorHAnsi" w:cstheme="majorHAnsi"/>
                <w:b w:val="0"/>
                <w:bCs/>
                <w:szCs w:val="18"/>
              </w:rPr>
            </w:pPr>
          </w:p>
        </w:tc>
        <w:tc>
          <w:tcPr>
            <w:tcW w:w="1276" w:type="dxa"/>
            <w:tcBorders>
              <w:top w:val="single" w:sz="4" w:space="0" w:color="auto"/>
              <w:left w:val="single" w:sz="4" w:space="0" w:color="auto"/>
              <w:bottom w:val="single" w:sz="4" w:space="0" w:color="auto"/>
              <w:right w:val="single" w:sz="4" w:space="0" w:color="auto"/>
            </w:tcBorders>
          </w:tcPr>
          <w:p w14:paraId="34BCF76A" w14:textId="799BAEAF" w:rsidR="009A1204" w:rsidRPr="00690988" w:rsidRDefault="009A1204" w:rsidP="009A1204">
            <w:pPr>
              <w:pStyle w:val="TAL"/>
              <w:rPr>
                <w:rFonts w:asciiTheme="majorHAnsi" w:hAnsiTheme="majorHAnsi" w:cstheme="majorHAnsi"/>
                <w:bCs/>
                <w:szCs w:val="18"/>
              </w:rPr>
            </w:pPr>
            <w:r w:rsidRPr="00690988">
              <w:rPr>
                <w:rFonts w:asciiTheme="majorHAnsi" w:hAnsiTheme="majorHAnsi" w:cstheme="majorHAnsi"/>
                <w:bCs/>
                <w:szCs w:val="18"/>
              </w:rPr>
              <w:t xml:space="preserve">Optional with capability </w:t>
            </w:r>
            <w:proofErr w:type="spellStart"/>
            <w:r w:rsidRPr="00690988">
              <w:rPr>
                <w:rFonts w:asciiTheme="majorHAnsi" w:hAnsiTheme="majorHAnsi" w:cstheme="majorHAnsi"/>
                <w:bCs/>
                <w:szCs w:val="18"/>
              </w:rPr>
              <w:t>signaling</w:t>
            </w:r>
            <w:proofErr w:type="spellEnd"/>
          </w:p>
        </w:tc>
      </w:tr>
      <w:tr w:rsidR="009A1204" w:rsidRPr="00690988" w14:paraId="23730333"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tcPr>
          <w:p w14:paraId="5DAC974C" w14:textId="760FC871" w:rsidR="009A1204" w:rsidRPr="00690988" w:rsidRDefault="009A1204" w:rsidP="009A1204">
            <w:pPr>
              <w:pStyle w:val="TAL"/>
              <w:spacing w:line="256" w:lineRule="auto"/>
              <w:rPr>
                <w:rFonts w:asciiTheme="majorHAnsi" w:hAnsiTheme="majorHAnsi" w:cstheme="majorHAnsi"/>
                <w:szCs w:val="18"/>
              </w:rPr>
            </w:pPr>
            <w:r w:rsidRPr="00690988">
              <w:rPr>
                <w:rFonts w:asciiTheme="majorHAnsi" w:hAnsiTheme="majorHAnsi" w:cstheme="majorHAnsi"/>
                <w:szCs w:val="18"/>
              </w:rPr>
              <w:t>13. NR Positioning</w:t>
            </w:r>
          </w:p>
        </w:tc>
        <w:tc>
          <w:tcPr>
            <w:tcW w:w="710" w:type="dxa"/>
            <w:tcBorders>
              <w:top w:val="single" w:sz="4" w:space="0" w:color="auto"/>
              <w:left w:val="single" w:sz="4" w:space="0" w:color="auto"/>
              <w:bottom w:val="single" w:sz="4" w:space="0" w:color="auto"/>
              <w:right w:val="single" w:sz="4" w:space="0" w:color="auto"/>
            </w:tcBorders>
          </w:tcPr>
          <w:p w14:paraId="413521E4" w14:textId="5A5915CE" w:rsidR="009A1204" w:rsidRPr="009A1204" w:rsidRDefault="009A1204" w:rsidP="009A1204">
            <w:pPr>
              <w:pStyle w:val="TAL"/>
              <w:rPr>
                <w:rFonts w:asciiTheme="majorHAnsi" w:eastAsia="MS Mincho" w:hAnsiTheme="majorHAnsi" w:cstheme="majorHAnsi"/>
                <w:bCs/>
                <w:szCs w:val="18"/>
                <w:lang w:eastAsia="ja-JP"/>
              </w:rPr>
            </w:pPr>
            <w:r>
              <w:rPr>
                <w:rFonts w:asciiTheme="majorHAnsi" w:eastAsia="MS Mincho" w:hAnsiTheme="majorHAnsi" w:cstheme="majorHAnsi" w:hint="eastAsia"/>
                <w:bCs/>
                <w:szCs w:val="18"/>
                <w:lang w:eastAsia="ja-JP"/>
              </w:rPr>
              <w:t>1</w:t>
            </w:r>
            <w:r>
              <w:rPr>
                <w:rFonts w:asciiTheme="majorHAnsi" w:eastAsia="MS Mincho" w:hAnsiTheme="majorHAnsi" w:cstheme="majorHAnsi"/>
                <w:bCs/>
                <w:szCs w:val="18"/>
                <w:lang w:eastAsia="ja-JP"/>
              </w:rPr>
              <w:t>3-3b</w:t>
            </w:r>
          </w:p>
        </w:tc>
        <w:tc>
          <w:tcPr>
            <w:tcW w:w="1559" w:type="dxa"/>
            <w:tcBorders>
              <w:top w:val="single" w:sz="4" w:space="0" w:color="auto"/>
              <w:left w:val="single" w:sz="4" w:space="0" w:color="auto"/>
              <w:bottom w:val="single" w:sz="4" w:space="0" w:color="auto"/>
              <w:right w:val="single" w:sz="4" w:space="0" w:color="auto"/>
            </w:tcBorders>
          </w:tcPr>
          <w:p w14:paraId="2E61F528" w14:textId="7136AFD8" w:rsidR="009A1204" w:rsidRPr="009A1204" w:rsidRDefault="009A1204" w:rsidP="009A1204">
            <w:pPr>
              <w:pStyle w:val="TAL"/>
              <w:rPr>
                <w:rFonts w:asciiTheme="majorHAnsi" w:hAnsiTheme="majorHAnsi" w:cstheme="majorHAnsi"/>
                <w:bCs/>
                <w:szCs w:val="18"/>
              </w:rPr>
            </w:pPr>
            <w:r w:rsidRPr="009A1204">
              <w:rPr>
                <w:rFonts w:asciiTheme="majorHAnsi" w:hAnsiTheme="majorHAnsi" w:cstheme="majorHAnsi"/>
                <w:bCs/>
                <w:szCs w:val="18"/>
              </w:rPr>
              <w:t>DL PRS Resources for DL-TDOA on a band combination</w:t>
            </w:r>
          </w:p>
        </w:tc>
        <w:tc>
          <w:tcPr>
            <w:tcW w:w="6371" w:type="dxa"/>
            <w:tcBorders>
              <w:top w:val="single" w:sz="4" w:space="0" w:color="auto"/>
              <w:left w:val="single" w:sz="4" w:space="0" w:color="auto"/>
              <w:bottom w:val="single" w:sz="4" w:space="0" w:color="auto"/>
              <w:right w:val="single" w:sz="4" w:space="0" w:color="auto"/>
            </w:tcBorders>
          </w:tcPr>
          <w:p w14:paraId="5A04EBE6" w14:textId="77777777" w:rsidR="009A1204" w:rsidRPr="009A1204" w:rsidRDefault="009A1204" w:rsidP="007E2284">
            <w:pPr>
              <w:numPr>
                <w:ilvl w:val="0"/>
                <w:numId w:val="144"/>
              </w:numPr>
              <w:spacing w:afterLines="50" w:after="120"/>
              <w:jc w:val="both"/>
              <w:rPr>
                <w:rFonts w:asciiTheme="majorHAnsi" w:eastAsiaTheme="minorEastAsia" w:hAnsiTheme="majorHAnsi" w:cstheme="majorHAnsi"/>
                <w:sz w:val="18"/>
                <w:szCs w:val="18"/>
              </w:rPr>
            </w:pPr>
            <w:r w:rsidRPr="009A1204">
              <w:rPr>
                <w:rFonts w:asciiTheme="majorHAnsi" w:eastAsiaTheme="minorEastAsia" w:hAnsiTheme="majorHAnsi" w:cstheme="majorHAnsi"/>
                <w:sz w:val="18"/>
                <w:szCs w:val="18"/>
              </w:rPr>
              <w:t xml:space="preserve">Max number of DL PRS Resources supported by UE across all frequency layers, TRPs and DL PRS Resource Sets for FR1-only. </w:t>
            </w:r>
          </w:p>
          <w:p w14:paraId="09DACF45" w14:textId="77777777" w:rsidR="009A1204" w:rsidRPr="009A1204" w:rsidRDefault="009A1204" w:rsidP="009A1204">
            <w:pPr>
              <w:spacing w:afterLines="50" w:after="120"/>
              <w:jc w:val="both"/>
              <w:rPr>
                <w:rFonts w:asciiTheme="majorHAnsi" w:eastAsiaTheme="minorEastAsia" w:hAnsiTheme="majorHAnsi" w:cstheme="majorHAnsi"/>
                <w:sz w:val="18"/>
                <w:szCs w:val="18"/>
              </w:rPr>
            </w:pPr>
            <w:r w:rsidRPr="009A1204">
              <w:rPr>
                <w:rFonts w:asciiTheme="majorHAnsi" w:eastAsiaTheme="minorEastAsia" w:hAnsiTheme="majorHAnsi" w:cstheme="majorHAnsi"/>
                <w:sz w:val="18"/>
                <w:szCs w:val="18"/>
              </w:rPr>
              <w:t>Values = {6, 24, 64, 128, 192, 256, 512, 1024, 2048}</w:t>
            </w:r>
          </w:p>
          <w:p w14:paraId="2A4E2F15" w14:textId="77777777" w:rsidR="009A1204" w:rsidRPr="009A1204" w:rsidRDefault="009A1204" w:rsidP="009A1204">
            <w:pPr>
              <w:spacing w:afterLines="50" w:after="120"/>
              <w:jc w:val="both"/>
              <w:rPr>
                <w:rFonts w:asciiTheme="majorHAnsi" w:eastAsiaTheme="minorEastAsia" w:hAnsiTheme="majorHAnsi" w:cstheme="majorHAnsi"/>
                <w:sz w:val="18"/>
                <w:szCs w:val="18"/>
              </w:rPr>
            </w:pPr>
            <w:r w:rsidRPr="009A1204">
              <w:rPr>
                <w:rFonts w:asciiTheme="majorHAnsi" w:eastAsiaTheme="minorEastAsia" w:hAnsiTheme="majorHAnsi" w:cstheme="majorHAnsi"/>
                <w:sz w:val="18"/>
                <w:szCs w:val="18"/>
              </w:rPr>
              <w:t>Note this is reported for FR1 only BC.</w:t>
            </w:r>
          </w:p>
          <w:p w14:paraId="14710821" w14:textId="77777777" w:rsidR="009A1204" w:rsidRPr="009A1204" w:rsidRDefault="009A1204" w:rsidP="007E2284">
            <w:pPr>
              <w:numPr>
                <w:ilvl w:val="0"/>
                <w:numId w:val="144"/>
              </w:numPr>
              <w:spacing w:afterLines="50" w:after="120"/>
              <w:jc w:val="both"/>
              <w:rPr>
                <w:rFonts w:asciiTheme="majorHAnsi" w:eastAsiaTheme="minorEastAsia" w:hAnsiTheme="majorHAnsi" w:cstheme="majorHAnsi"/>
                <w:sz w:val="18"/>
                <w:szCs w:val="18"/>
              </w:rPr>
            </w:pPr>
            <w:r w:rsidRPr="009A1204">
              <w:rPr>
                <w:rFonts w:asciiTheme="majorHAnsi" w:eastAsiaTheme="minorEastAsia" w:hAnsiTheme="majorHAnsi" w:cstheme="majorHAnsi"/>
                <w:sz w:val="18"/>
                <w:szCs w:val="18"/>
              </w:rPr>
              <w:t>Max number of DL PRS Resources supported by UE across all frequency layers, TRPs and DL PRS Resource Sets for FR2-only.</w:t>
            </w:r>
          </w:p>
          <w:p w14:paraId="4F51A91D" w14:textId="77777777" w:rsidR="009A1204" w:rsidRPr="009A1204" w:rsidRDefault="009A1204" w:rsidP="009A1204">
            <w:pPr>
              <w:spacing w:afterLines="50" w:after="120"/>
              <w:jc w:val="both"/>
              <w:rPr>
                <w:rFonts w:asciiTheme="majorHAnsi" w:eastAsiaTheme="minorEastAsia" w:hAnsiTheme="majorHAnsi" w:cstheme="majorHAnsi"/>
                <w:sz w:val="18"/>
                <w:szCs w:val="18"/>
              </w:rPr>
            </w:pPr>
            <w:r w:rsidRPr="009A1204">
              <w:rPr>
                <w:rFonts w:asciiTheme="majorHAnsi" w:eastAsiaTheme="minorEastAsia" w:hAnsiTheme="majorHAnsi" w:cstheme="majorHAnsi"/>
                <w:sz w:val="18"/>
                <w:szCs w:val="18"/>
              </w:rPr>
              <w:t>Values = {24, 64, 96, 128, 192, 256, 512, 1024, 2048}</w:t>
            </w:r>
          </w:p>
          <w:p w14:paraId="0AD1902F" w14:textId="77777777" w:rsidR="009A1204" w:rsidRPr="009A1204" w:rsidRDefault="009A1204" w:rsidP="009A1204">
            <w:pPr>
              <w:spacing w:afterLines="50" w:after="120"/>
              <w:jc w:val="both"/>
              <w:rPr>
                <w:rFonts w:asciiTheme="majorHAnsi" w:eastAsiaTheme="minorEastAsia" w:hAnsiTheme="majorHAnsi" w:cstheme="majorHAnsi"/>
                <w:sz w:val="18"/>
                <w:szCs w:val="18"/>
              </w:rPr>
            </w:pPr>
            <w:r w:rsidRPr="009A1204">
              <w:rPr>
                <w:rFonts w:asciiTheme="majorHAnsi" w:eastAsiaTheme="minorEastAsia" w:hAnsiTheme="majorHAnsi" w:cstheme="majorHAnsi"/>
                <w:sz w:val="18"/>
                <w:szCs w:val="18"/>
              </w:rPr>
              <w:t>Note this is reported for FR2 only BC</w:t>
            </w:r>
          </w:p>
          <w:p w14:paraId="24951BF7" w14:textId="77777777" w:rsidR="009A1204" w:rsidRPr="009A1204" w:rsidRDefault="009A1204" w:rsidP="007E2284">
            <w:pPr>
              <w:numPr>
                <w:ilvl w:val="0"/>
                <w:numId w:val="144"/>
              </w:numPr>
              <w:spacing w:afterLines="50" w:after="120"/>
              <w:jc w:val="both"/>
              <w:rPr>
                <w:rFonts w:asciiTheme="majorHAnsi" w:eastAsiaTheme="minorEastAsia" w:hAnsiTheme="majorHAnsi" w:cstheme="majorHAnsi"/>
                <w:sz w:val="18"/>
                <w:szCs w:val="18"/>
              </w:rPr>
            </w:pPr>
            <w:r w:rsidRPr="009A1204">
              <w:rPr>
                <w:rFonts w:asciiTheme="majorHAnsi" w:eastAsiaTheme="minorEastAsia" w:hAnsiTheme="majorHAnsi" w:cstheme="majorHAnsi"/>
                <w:sz w:val="18"/>
                <w:szCs w:val="18"/>
              </w:rPr>
              <w:t>Max number of DL PRS Resources supported by UE across all frequency layers, TRPs and DL PRS Resource Sets for FR1 in FR1/FR2 mixed operation.</w:t>
            </w:r>
          </w:p>
          <w:p w14:paraId="075E91C0" w14:textId="77777777" w:rsidR="009A1204" w:rsidRPr="009A1204" w:rsidRDefault="009A1204" w:rsidP="009A1204">
            <w:pPr>
              <w:spacing w:afterLines="50" w:after="120"/>
              <w:jc w:val="both"/>
              <w:rPr>
                <w:rFonts w:asciiTheme="majorHAnsi" w:eastAsiaTheme="minorEastAsia" w:hAnsiTheme="majorHAnsi" w:cstheme="majorHAnsi"/>
                <w:sz w:val="18"/>
                <w:szCs w:val="18"/>
              </w:rPr>
            </w:pPr>
            <w:r w:rsidRPr="009A1204">
              <w:rPr>
                <w:rFonts w:asciiTheme="majorHAnsi" w:eastAsiaTheme="minorEastAsia" w:hAnsiTheme="majorHAnsi" w:cstheme="majorHAnsi"/>
                <w:sz w:val="18"/>
                <w:szCs w:val="18"/>
              </w:rPr>
              <w:t>Values = {6, 24, 64, 128, 192, 256, 512, 1024, 2048}</w:t>
            </w:r>
          </w:p>
          <w:p w14:paraId="520A1D02" w14:textId="77777777" w:rsidR="009A1204" w:rsidRPr="009A1204" w:rsidRDefault="009A1204" w:rsidP="009A1204">
            <w:pPr>
              <w:spacing w:afterLines="50" w:after="120"/>
              <w:jc w:val="both"/>
              <w:rPr>
                <w:rFonts w:asciiTheme="majorHAnsi" w:eastAsiaTheme="minorEastAsia" w:hAnsiTheme="majorHAnsi" w:cstheme="majorHAnsi"/>
                <w:sz w:val="18"/>
                <w:szCs w:val="18"/>
              </w:rPr>
            </w:pPr>
            <w:r w:rsidRPr="009A1204">
              <w:rPr>
                <w:rFonts w:asciiTheme="majorHAnsi" w:eastAsiaTheme="minorEastAsia" w:hAnsiTheme="majorHAnsi" w:cstheme="majorHAnsi"/>
                <w:sz w:val="18"/>
                <w:szCs w:val="18"/>
              </w:rPr>
              <w:t>Note this is reported for BC containing FR1 and FR2 bands</w:t>
            </w:r>
          </w:p>
          <w:p w14:paraId="6907C0A6" w14:textId="77777777" w:rsidR="009A1204" w:rsidRPr="009A1204" w:rsidRDefault="009A1204" w:rsidP="007E2284">
            <w:pPr>
              <w:numPr>
                <w:ilvl w:val="0"/>
                <w:numId w:val="144"/>
              </w:numPr>
              <w:spacing w:afterLines="50" w:after="120"/>
              <w:jc w:val="both"/>
              <w:rPr>
                <w:rFonts w:asciiTheme="majorHAnsi" w:eastAsiaTheme="minorEastAsia" w:hAnsiTheme="majorHAnsi" w:cstheme="majorHAnsi"/>
                <w:sz w:val="18"/>
                <w:szCs w:val="18"/>
              </w:rPr>
            </w:pPr>
            <w:r w:rsidRPr="009A1204">
              <w:rPr>
                <w:rFonts w:asciiTheme="majorHAnsi" w:eastAsiaTheme="minorEastAsia" w:hAnsiTheme="majorHAnsi" w:cstheme="majorHAnsi"/>
                <w:sz w:val="18"/>
                <w:szCs w:val="18"/>
              </w:rPr>
              <w:t>Max number of DL PRS Resources supported by UE across all frequency layers, TRPs and DL PRS Resource Sets for FR2 in FR1/FR2 mixed operation.</w:t>
            </w:r>
          </w:p>
          <w:p w14:paraId="697681DC" w14:textId="77777777" w:rsidR="009A1204" w:rsidRPr="009A1204" w:rsidRDefault="009A1204" w:rsidP="009A1204">
            <w:pPr>
              <w:spacing w:afterLines="50" w:after="120"/>
              <w:jc w:val="both"/>
              <w:rPr>
                <w:rFonts w:asciiTheme="majorHAnsi" w:eastAsiaTheme="minorEastAsia" w:hAnsiTheme="majorHAnsi" w:cstheme="majorHAnsi"/>
                <w:sz w:val="18"/>
                <w:szCs w:val="18"/>
              </w:rPr>
            </w:pPr>
            <w:r w:rsidRPr="009A1204">
              <w:rPr>
                <w:rFonts w:asciiTheme="majorHAnsi" w:eastAsiaTheme="minorEastAsia" w:hAnsiTheme="majorHAnsi" w:cstheme="majorHAnsi"/>
                <w:sz w:val="18"/>
                <w:szCs w:val="18"/>
              </w:rPr>
              <w:t>Values = {24, 64, 96, 128, 192, 256, 512, 1024, 2048}</w:t>
            </w:r>
          </w:p>
          <w:p w14:paraId="7F06C463" w14:textId="0260C1CC" w:rsidR="009A1204" w:rsidRPr="009A1204" w:rsidRDefault="009A1204" w:rsidP="009A1204">
            <w:pPr>
              <w:pStyle w:val="TAL"/>
              <w:spacing w:after="160" w:line="259" w:lineRule="auto"/>
              <w:rPr>
                <w:rFonts w:asciiTheme="majorHAnsi" w:eastAsia="宋体" w:hAnsiTheme="majorHAnsi" w:cstheme="majorHAnsi"/>
                <w:szCs w:val="18"/>
                <w:lang w:val="en-US"/>
              </w:rPr>
            </w:pPr>
            <w:r w:rsidRPr="009A1204">
              <w:rPr>
                <w:rFonts w:asciiTheme="majorHAnsi" w:hAnsiTheme="majorHAnsi" w:cstheme="majorHAnsi"/>
                <w:szCs w:val="18"/>
              </w:rPr>
              <w:t>Note this is reported for BC containing FR1 and FR2 bands</w:t>
            </w:r>
          </w:p>
        </w:tc>
        <w:tc>
          <w:tcPr>
            <w:tcW w:w="1282" w:type="dxa"/>
            <w:tcBorders>
              <w:top w:val="single" w:sz="4" w:space="0" w:color="auto"/>
              <w:left w:val="single" w:sz="4" w:space="0" w:color="auto"/>
              <w:bottom w:val="single" w:sz="4" w:space="0" w:color="auto"/>
              <w:right w:val="single" w:sz="4" w:space="0" w:color="auto"/>
            </w:tcBorders>
          </w:tcPr>
          <w:p w14:paraId="41A90765" w14:textId="54F75FA9" w:rsidR="009A1204" w:rsidRPr="009A1204" w:rsidRDefault="009A1204" w:rsidP="009A1204">
            <w:pPr>
              <w:pStyle w:val="TAL"/>
              <w:jc w:val="center"/>
              <w:rPr>
                <w:rFonts w:asciiTheme="majorHAnsi" w:hAnsiTheme="majorHAnsi" w:cstheme="majorHAnsi"/>
                <w:szCs w:val="18"/>
                <w:lang w:eastAsia="ja-JP"/>
              </w:rPr>
            </w:pPr>
            <w:r w:rsidRPr="009A1204">
              <w:rPr>
                <w:rFonts w:asciiTheme="majorHAnsi" w:hAnsiTheme="majorHAnsi" w:cstheme="majorHAnsi"/>
                <w:szCs w:val="18"/>
              </w:rPr>
              <w:t>13-1</w:t>
            </w:r>
          </w:p>
        </w:tc>
        <w:tc>
          <w:tcPr>
            <w:tcW w:w="853" w:type="dxa"/>
            <w:tcBorders>
              <w:top w:val="single" w:sz="4" w:space="0" w:color="auto"/>
              <w:left w:val="single" w:sz="4" w:space="0" w:color="auto"/>
              <w:bottom w:val="single" w:sz="4" w:space="0" w:color="auto"/>
              <w:right w:val="single" w:sz="4" w:space="0" w:color="auto"/>
            </w:tcBorders>
          </w:tcPr>
          <w:p w14:paraId="0C8D8A3B" w14:textId="311DCB36" w:rsidR="009A1204" w:rsidRPr="009A1204" w:rsidRDefault="009A1204" w:rsidP="009A1204">
            <w:pPr>
              <w:pStyle w:val="TAL"/>
              <w:jc w:val="center"/>
              <w:rPr>
                <w:rFonts w:asciiTheme="majorHAnsi" w:hAnsiTheme="majorHAnsi" w:cstheme="majorHAnsi"/>
                <w:bCs/>
                <w:szCs w:val="18"/>
              </w:rPr>
            </w:pPr>
            <w:r w:rsidRPr="009A1204">
              <w:rPr>
                <w:rFonts w:asciiTheme="majorHAnsi" w:hAnsiTheme="majorHAnsi" w:cstheme="majorHAnsi"/>
                <w:bCs/>
                <w:szCs w:val="18"/>
              </w:rPr>
              <w:t>No</w:t>
            </w:r>
          </w:p>
        </w:tc>
        <w:tc>
          <w:tcPr>
            <w:tcW w:w="851" w:type="dxa"/>
            <w:tcBorders>
              <w:top w:val="single" w:sz="4" w:space="0" w:color="auto"/>
              <w:left w:val="single" w:sz="4" w:space="0" w:color="auto"/>
              <w:bottom w:val="single" w:sz="4" w:space="0" w:color="auto"/>
              <w:right w:val="single" w:sz="4" w:space="0" w:color="auto"/>
            </w:tcBorders>
          </w:tcPr>
          <w:p w14:paraId="2CFCB96D" w14:textId="5F09A7EA" w:rsidR="009A1204" w:rsidRPr="009A1204" w:rsidRDefault="009A1204" w:rsidP="009A1204">
            <w:pPr>
              <w:pStyle w:val="TAL"/>
              <w:jc w:val="center"/>
              <w:rPr>
                <w:rFonts w:asciiTheme="majorHAnsi" w:hAnsiTheme="majorHAnsi" w:cstheme="majorHAnsi"/>
                <w:bCs/>
                <w:szCs w:val="18"/>
              </w:rPr>
            </w:pPr>
            <w:r w:rsidRPr="009A1204">
              <w:rPr>
                <w:rFonts w:asciiTheme="majorHAnsi" w:hAnsiTheme="majorHAnsi" w:cstheme="majorHAnsi"/>
                <w:bCs/>
                <w:szCs w:val="18"/>
              </w:rPr>
              <w:t>N/A</w:t>
            </w:r>
          </w:p>
        </w:tc>
        <w:tc>
          <w:tcPr>
            <w:tcW w:w="1417" w:type="dxa"/>
            <w:tcBorders>
              <w:top w:val="single" w:sz="4" w:space="0" w:color="auto"/>
              <w:left w:val="single" w:sz="4" w:space="0" w:color="auto"/>
              <w:bottom w:val="single" w:sz="4" w:space="0" w:color="auto"/>
              <w:right w:val="single" w:sz="4" w:space="0" w:color="auto"/>
            </w:tcBorders>
          </w:tcPr>
          <w:p w14:paraId="766242B7" w14:textId="77777777" w:rsidR="009A1204" w:rsidRPr="009A1204" w:rsidRDefault="009A1204" w:rsidP="009A1204">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tcPr>
          <w:p w14:paraId="32A6688F" w14:textId="609B0ECD" w:rsidR="009A1204" w:rsidRPr="009A1204" w:rsidRDefault="009A1204" w:rsidP="009A1204">
            <w:pPr>
              <w:pStyle w:val="TAL"/>
              <w:jc w:val="center"/>
              <w:rPr>
                <w:rFonts w:asciiTheme="majorHAnsi" w:eastAsia="Times New Roman" w:hAnsiTheme="majorHAnsi" w:cstheme="majorHAnsi"/>
                <w:bCs/>
                <w:szCs w:val="18"/>
                <w:highlight w:val="yellow"/>
                <w:lang w:eastAsia="ja-JP"/>
              </w:rPr>
            </w:pPr>
            <w:r w:rsidRPr="006D3BF4">
              <w:rPr>
                <w:rFonts w:asciiTheme="majorHAnsi" w:hAnsiTheme="majorHAnsi" w:cstheme="majorHAnsi"/>
                <w:bCs/>
                <w:szCs w:val="18"/>
              </w:rPr>
              <w:t>Per BC</w:t>
            </w:r>
          </w:p>
        </w:tc>
        <w:tc>
          <w:tcPr>
            <w:tcW w:w="992" w:type="dxa"/>
            <w:tcBorders>
              <w:top w:val="single" w:sz="4" w:space="0" w:color="auto"/>
              <w:left w:val="single" w:sz="4" w:space="0" w:color="auto"/>
              <w:bottom w:val="single" w:sz="4" w:space="0" w:color="auto"/>
              <w:right w:val="single" w:sz="4" w:space="0" w:color="auto"/>
            </w:tcBorders>
          </w:tcPr>
          <w:p w14:paraId="3505F604" w14:textId="64895939" w:rsidR="009A1204" w:rsidRPr="00690988" w:rsidRDefault="009A1204" w:rsidP="009A1204">
            <w:pPr>
              <w:pStyle w:val="TAL"/>
              <w:jc w:val="center"/>
              <w:rPr>
                <w:rFonts w:asciiTheme="majorHAnsi" w:hAnsiTheme="majorHAnsi" w:cstheme="majorHAnsi"/>
                <w:bCs/>
                <w:szCs w:val="18"/>
              </w:rPr>
            </w:pPr>
            <w:r>
              <w:rPr>
                <w:rFonts w:asciiTheme="majorHAnsi" w:eastAsia="MS Mincho" w:hAnsiTheme="majorHAnsi" w:cstheme="majorHAnsi" w:hint="eastAsia"/>
                <w:bCs/>
                <w:szCs w:val="18"/>
                <w:lang w:eastAsia="ja-JP"/>
              </w:rPr>
              <w:t>N</w:t>
            </w:r>
            <w:r>
              <w:rPr>
                <w:rFonts w:asciiTheme="majorHAnsi" w:eastAsia="MS Mincho" w:hAnsiTheme="majorHAnsi" w:cstheme="majorHAnsi"/>
                <w:bCs/>
                <w:szCs w:val="18"/>
                <w:lang w:eastAsia="ja-JP"/>
              </w:rPr>
              <w:t>/A</w:t>
            </w:r>
          </w:p>
        </w:tc>
        <w:tc>
          <w:tcPr>
            <w:tcW w:w="993" w:type="dxa"/>
            <w:tcBorders>
              <w:top w:val="single" w:sz="4" w:space="0" w:color="auto"/>
              <w:left w:val="single" w:sz="4" w:space="0" w:color="auto"/>
              <w:bottom w:val="single" w:sz="4" w:space="0" w:color="auto"/>
              <w:right w:val="single" w:sz="4" w:space="0" w:color="auto"/>
            </w:tcBorders>
          </w:tcPr>
          <w:p w14:paraId="40BBB68B" w14:textId="0430BE0C" w:rsidR="009A1204" w:rsidRPr="00690988" w:rsidRDefault="009A1204" w:rsidP="009A1204">
            <w:pPr>
              <w:pStyle w:val="TAL"/>
              <w:jc w:val="center"/>
              <w:rPr>
                <w:rFonts w:asciiTheme="majorHAnsi" w:hAnsiTheme="majorHAnsi" w:cstheme="majorHAnsi"/>
                <w:bCs/>
                <w:szCs w:val="18"/>
                <w:highlight w:val="yellow"/>
              </w:rPr>
            </w:pPr>
            <w:r w:rsidRPr="009A1204">
              <w:rPr>
                <w:rFonts w:asciiTheme="majorHAnsi" w:eastAsia="MS Mincho" w:hAnsiTheme="majorHAnsi" w:cstheme="majorHAnsi" w:hint="eastAsia"/>
                <w:bCs/>
                <w:szCs w:val="18"/>
                <w:lang w:eastAsia="ja-JP"/>
              </w:rPr>
              <w:t>N</w:t>
            </w:r>
            <w:r w:rsidRPr="009A1204">
              <w:rPr>
                <w:rFonts w:asciiTheme="majorHAnsi" w:eastAsia="MS Mincho" w:hAnsiTheme="majorHAnsi" w:cstheme="majorHAnsi"/>
                <w:bCs/>
                <w:szCs w:val="18"/>
                <w:lang w:eastAsia="ja-JP"/>
              </w:rPr>
              <w:t>/A</w:t>
            </w:r>
          </w:p>
        </w:tc>
        <w:tc>
          <w:tcPr>
            <w:tcW w:w="1842" w:type="dxa"/>
            <w:tcBorders>
              <w:top w:val="single" w:sz="4" w:space="0" w:color="auto"/>
              <w:left w:val="single" w:sz="4" w:space="0" w:color="auto"/>
              <w:bottom w:val="single" w:sz="4" w:space="0" w:color="auto"/>
              <w:right w:val="single" w:sz="4" w:space="0" w:color="auto"/>
            </w:tcBorders>
          </w:tcPr>
          <w:p w14:paraId="7C56CA15" w14:textId="5CF779C5" w:rsidR="009A1204" w:rsidRPr="00690988" w:rsidRDefault="009A1204" w:rsidP="009A1204">
            <w:pPr>
              <w:pStyle w:val="TAL"/>
              <w:jc w:val="center"/>
              <w:rPr>
                <w:rFonts w:asciiTheme="majorHAnsi" w:hAnsiTheme="majorHAnsi" w:cstheme="majorHAnsi"/>
                <w:szCs w:val="18"/>
                <w:lang w:eastAsia="ja-JP"/>
              </w:rPr>
            </w:pPr>
            <w:r>
              <w:rPr>
                <w:rFonts w:asciiTheme="majorHAnsi" w:eastAsia="MS Mincho"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1D07693D" w14:textId="77777777" w:rsidR="009A1204" w:rsidRPr="00690988" w:rsidRDefault="009A1204" w:rsidP="009A1204">
            <w:pPr>
              <w:pStyle w:val="TAH"/>
              <w:jc w:val="left"/>
              <w:rPr>
                <w:rFonts w:asciiTheme="majorHAnsi" w:hAnsiTheme="majorHAnsi" w:cstheme="majorHAnsi"/>
                <w:b w:val="0"/>
                <w:bCs/>
                <w:szCs w:val="18"/>
              </w:rPr>
            </w:pPr>
            <w:r w:rsidRPr="00690988">
              <w:rPr>
                <w:rFonts w:asciiTheme="majorHAnsi" w:hAnsiTheme="majorHAnsi" w:cstheme="majorHAnsi"/>
                <w:b w:val="0"/>
                <w:bCs/>
                <w:szCs w:val="18"/>
              </w:rPr>
              <w:t>Need for location server to know if the feature is supported.</w:t>
            </w:r>
          </w:p>
          <w:p w14:paraId="45F5FD43" w14:textId="77777777" w:rsidR="009A1204" w:rsidRDefault="009A1204" w:rsidP="009A1204">
            <w:pPr>
              <w:pStyle w:val="TAH"/>
              <w:jc w:val="left"/>
              <w:rPr>
                <w:rFonts w:asciiTheme="majorHAnsi" w:eastAsia="MS Mincho" w:hAnsiTheme="majorHAnsi" w:cstheme="majorHAnsi"/>
                <w:b w:val="0"/>
                <w:bCs/>
                <w:szCs w:val="18"/>
              </w:rPr>
            </w:pPr>
          </w:p>
          <w:p w14:paraId="289394CC" w14:textId="3256EFCD" w:rsidR="00516CD0" w:rsidRPr="00516CD0" w:rsidRDefault="00516CD0" w:rsidP="009A1204">
            <w:pPr>
              <w:pStyle w:val="TAH"/>
              <w:jc w:val="left"/>
              <w:rPr>
                <w:rFonts w:asciiTheme="majorHAnsi" w:eastAsia="MS Mincho" w:hAnsiTheme="majorHAnsi" w:cstheme="majorHAnsi"/>
                <w:b w:val="0"/>
                <w:bCs/>
                <w:szCs w:val="18"/>
              </w:rPr>
            </w:pPr>
            <w:r w:rsidRPr="00516CD0">
              <w:rPr>
                <w:rFonts w:asciiTheme="majorHAnsi" w:eastAsia="MS Mincho" w:hAnsiTheme="majorHAnsi" w:cstheme="majorHAnsi"/>
                <w:b w:val="0"/>
                <w:bCs/>
                <w:szCs w:val="18"/>
              </w:rPr>
              <w:t>the reported value is the total number across all bands in the corresponding BC</w:t>
            </w:r>
          </w:p>
        </w:tc>
        <w:tc>
          <w:tcPr>
            <w:tcW w:w="1276" w:type="dxa"/>
            <w:tcBorders>
              <w:top w:val="single" w:sz="4" w:space="0" w:color="auto"/>
              <w:left w:val="single" w:sz="4" w:space="0" w:color="auto"/>
              <w:bottom w:val="single" w:sz="4" w:space="0" w:color="auto"/>
              <w:right w:val="single" w:sz="4" w:space="0" w:color="auto"/>
            </w:tcBorders>
          </w:tcPr>
          <w:p w14:paraId="40C011AD" w14:textId="405D0780" w:rsidR="009A1204" w:rsidRPr="00690988" w:rsidRDefault="009A1204" w:rsidP="009A1204">
            <w:pPr>
              <w:pStyle w:val="TAL"/>
              <w:rPr>
                <w:rFonts w:asciiTheme="majorHAnsi" w:hAnsiTheme="majorHAnsi" w:cstheme="majorHAnsi"/>
                <w:bCs/>
                <w:szCs w:val="18"/>
              </w:rPr>
            </w:pPr>
            <w:r w:rsidRPr="00690988">
              <w:rPr>
                <w:rFonts w:asciiTheme="majorHAnsi" w:hAnsiTheme="majorHAnsi" w:cstheme="majorHAnsi"/>
                <w:bCs/>
                <w:szCs w:val="18"/>
              </w:rPr>
              <w:t xml:space="preserve">Optional with capability </w:t>
            </w:r>
            <w:proofErr w:type="spellStart"/>
            <w:r w:rsidRPr="00690988">
              <w:rPr>
                <w:rFonts w:asciiTheme="majorHAnsi" w:hAnsiTheme="majorHAnsi" w:cstheme="majorHAnsi"/>
                <w:bCs/>
                <w:szCs w:val="18"/>
              </w:rPr>
              <w:t>signaling</w:t>
            </w:r>
            <w:proofErr w:type="spellEnd"/>
          </w:p>
        </w:tc>
      </w:tr>
      <w:tr w:rsidR="009A1204" w:rsidRPr="00690988" w14:paraId="17CE1D26"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tcPr>
          <w:p w14:paraId="209E64E4" w14:textId="77777777" w:rsidR="009A1204" w:rsidRPr="00690988" w:rsidRDefault="009A1204" w:rsidP="009A1204">
            <w:pPr>
              <w:pStyle w:val="TAL"/>
              <w:spacing w:line="256" w:lineRule="auto"/>
              <w:rPr>
                <w:rFonts w:asciiTheme="majorHAnsi" w:hAnsiTheme="majorHAnsi" w:cstheme="majorHAnsi"/>
                <w:szCs w:val="18"/>
              </w:rPr>
            </w:pPr>
            <w:r w:rsidRPr="00690988">
              <w:rPr>
                <w:rFonts w:asciiTheme="majorHAnsi" w:hAnsiTheme="majorHAnsi" w:cstheme="majorHAnsi"/>
                <w:szCs w:val="18"/>
              </w:rPr>
              <w:t>13. NR Positioning</w:t>
            </w:r>
          </w:p>
        </w:tc>
        <w:tc>
          <w:tcPr>
            <w:tcW w:w="710" w:type="dxa"/>
            <w:tcBorders>
              <w:top w:val="single" w:sz="4" w:space="0" w:color="auto"/>
              <w:left w:val="single" w:sz="4" w:space="0" w:color="auto"/>
              <w:bottom w:val="single" w:sz="4" w:space="0" w:color="auto"/>
              <w:right w:val="single" w:sz="4" w:space="0" w:color="auto"/>
            </w:tcBorders>
          </w:tcPr>
          <w:p w14:paraId="77913D64" w14:textId="08D9346E" w:rsidR="009A1204" w:rsidRPr="009A1204" w:rsidRDefault="009A1204" w:rsidP="009A1204">
            <w:pPr>
              <w:pStyle w:val="TAL"/>
              <w:rPr>
                <w:rFonts w:asciiTheme="majorHAnsi" w:hAnsiTheme="majorHAnsi" w:cstheme="majorHAnsi"/>
                <w:bCs/>
                <w:szCs w:val="18"/>
              </w:rPr>
            </w:pPr>
            <w:r w:rsidRPr="009A1204">
              <w:rPr>
                <w:rFonts w:asciiTheme="majorHAnsi" w:hAnsiTheme="majorHAnsi" w:cstheme="majorHAnsi"/>
                <w:bCs/>
                <w:szCs w:val="18"/>
              </w:rPr>
              <w:t>13-4</w:t>
            </w:r>
          </w:p>
        </w:tc>
        <w:tc>
          <w:tcPr>
            <w:tcW w:w="1559" w:type="dxa"/>
            <w:tcBorders>
              <w:top w:val="single" w:sz="4" w:space="0" w:color="auto"/>
              <w:left w:val="single" w:sz="4" w:space="0" w:color="auto"/>
              <w:bottom w:val="single" w:sz="4" w:space="0" w:color="auto"/>
              <w:right w:val="single" w:sz="4" w:space="0" w:color="auto"/>
            </w:tcBorders>
          </w:tcPr>
          <w:p w14:paraId="19ED18DF" w14:textId="0FBD19F5" w:rsidR="009A1204" w:rsidRPr="009A1204" w:rsidRDefault="009A1204" w:rsidP="009A1204">
            <w:pPr>
              <w:pStyle w:val="TAL"/>
              <w:rPr>
                <w:rFonts w:asciiTheme="majorHAnsi" w:hAnsiTheme="majorHAnsi" w:cstheme="majorHAnsi"/>
                <w:bCs/>
                <w:szCs w:val="18"/>
              </w:rPr>
            </w:pPr>
            <w:r w:rsidRPr="009A1204">
              <w:rPr>
                <w:rFonts w:asciiTheme="majorHAnsi" w:hAnsiTheme="majorHAnsi" w:cstheme="majorHAnsi"/>
                <w:bCs/>
                <w:szCs w:val="18"/>
              </w:rPr>
              <w:t>DL PRS Resources for Multi-RTT</w:t>
            </w:r>
          </w:p>
        </w:tc>
        <w:tc>
          <w:tcPr>
            <w:tcW w:w="6371" w:type="dxa"/>
            <w:tcBorders>
              <w:top w:val="single" w:sz="4" w:space="0" w:color="auto"/>
              <w:left w:val="single" w:sz="4" w:space="0" w:color="auto"/>
              <w:bottom w:val="single" w:sz="4" w:space="0" w:color="auto"/>
              <w:right w:val="single" w:sz="4" w:space="0" w:color="auto"/>
            </w:tcBorders>
          </w:tcPr>
          <w:p w14:paraId="1497157E" w14:textId="77777777" w:rsidR="009A1204" w:rsidRPr="004A198E" w:rsidRDefault="009A1204" w:rsidP="007E2284">
            <w:pPr>
              <w:numPr>
                <w:ilvl w:val="0"/>
                <w:numId w:val="145"/>
              </w:numPr>
              <w:spacing w:afterLines="50" w:after="120"/>
              <w:jc w:val="both"/>
              <w:rPr>
                <w:rFonts w:asciiTheme="majorHAnsi" w:eastAsiaTheme="minorEastAsia" w:hAnsiTheme="majorHAnsi" w:cstheme="majorHAnsi"/>
                <w:sz w:val="18"/>
                <w:szCs w:val="18"/>
              </w:rPr>
            </w:pPr>
            <w:r w:rsidRPr="004A198E">
              <w:rPr>
                <w:rFonts w:asciiTheme="majorHAnsi" w:eastAsiaTheme="minorEastAsia" w:hAnsiTheme="majorHAnsi" w:cstheme="majorHAnsi"/>
                <w:sz w:val="18"/>
                <w:szCs w:val="18"/>
              </w:rPr>
              <w:t>Max number of DL PRS Resource Sets per TRP per frequency layer supported by UE.</w:t>
            </w:r>
          </w:p>
          <w:p w14:paraId="03203DE5" w14:textId="77777777" w:rsidR="009A1204" w:rsidRPr="004A198E" w:rsidRDefault="009A1204" w:rsidP="009A1204">
            <w:pPr>
              <w:spacing w:afterLines="50" w:after="120"/>
              <w:jc w:val="both"/>
              <w:rPr>
                <w:rFonts w:asciiTheme="majorHAnsi" w:eastAsiaTheme="minorEastAsia" w:hAnsiTheme="majorHAnsi" w:cstheme="majorHAnsi"/>
                <w:sz w:val="18"/>
                <w:szCs w:val="18"/>
              </w:rPr>
            </w:pPr>
            <w:r w:rsidRPr="004A198E">
              <w:rPr>
                <w:rFonts w:asciiTheme="majorHAnsi" w:eastAsiaTheme="minorEastAsia" w:hAnsiTheme="majorHAnsi" w:cstheme="majorHAnsi"/>
                <w:sz w:val="18"/>
                <w:szCs w:val="18"/>
              </w:rPr>
              <w:t>Values = {1, 2}</w:t>
            </w:r>
          </w:p>
          <w:p w14:paraId="06F339BC" w14:textId="77777777" w:rsidR="009A1204" w:rsidRPr="004A198E" w:rsidRDefault="009A1204" w:rsidP="007E2284">
            <w:pPr>
              <w:numPr>
                <w:ilvl w:val="0"/>
                <w:numId w:val="145"/>
              </w:numPr>
              <w:spacing w:afterLines="50" w:after="120"/>
              <w:jc w:val="both"/>
              <w:rPr>
                <w:rFonts w:asciiTheme="majorHAnsi" w:eastAsiaTheme="minorEastAsia" w:hAnsiTheme="majorHAnsi" w:cstheme="majorHAnsi"/>
                <w:sz w:val="18"/>
                <w:szCs w:val="18"/>
              </w:rPr>
            </w:pPr>
            <w:r w:rsidRPr="004A198E">
              <w:rPr>
                <w:rFonts w:asciiTheme="majorHAnsi" w:eastAsiaTheme="minorEastAsia" w:hAnsiTheme="majorHAnsi" w:cstheme="majorHAnsi"/>
                <w:sz w:val="18"/>
                <w:szCs w:val="18"/>
              </w:rPr>
              <w:t xml:space="preserve">Max number of TRPs across all positioning frequency layers per UE. </w:t>
            </w:r>
          </w:p>
          <w:p w14:paraId="3BFA95F9" w14:textId="740BEF5B" w:rsidR="009A1204" w:rsidRPr="004A198E" w:rsidRDefault="009A1204" w:rsidP="009A1204">
            <w:pPr>
              <w:spacing w:afterLines="50" w:after="120"/>
              <w:jc w:val="both"/>
              <w:rPr>
                <w:rFonts w:asciiTheme="majorHAnsi" w:eastAsiaTheme="minorEastAsia" w:hAnsiTheme="majorHAnsi" w:cstheme="majorHAnsi"/>
                <w:sz w:val="18"/>
                <w:szCs w:val="18"/>
              </w:rPr>
            </w:pPr>
            <w:r w:rsidRPr="004A198E">
              <w:rPr>
                <w:rFonts w:asciiTheme="majorHAnsi" w:eastAsiaTheme="minorEastAsia" w:hAnsiTheme="majorHAnsi" w:cstheme="majorHAnsi"/>
                <w:sz w:val="18"/>
                <w:szCs w:val="18"/>
              </w:rPr>
              <w:t>Values = {</w:t>
            </w:r>
            <w:r w:rsidR="006D3BF4" w:rsidRPr="004A198E">
              <w:rPr>
                <w:rFonts w:asciiTheme="majorHAnsi" w:eastAsiaTheme="minorEastAsia" w:hAnsiTheme="majorHAnsi" w:cstheme="majorHAnsi"/>
                <w:sz w:val="18"/>
                <w:szCs w:val="18"/>
              </w:rPr>
              <w:t>4</w:t>
            </w:r>
            <w:r w:rsidRPr="004A198E">
              <w:rPr>
                <w:rFonts w:asciiTheme="majorHAnsi" w:eastAsiaTheme="minorEastAsia" w:hAnsiTheme="majorHAnsi" w:cstheme="majorHAnsi"/>
                <w:sz w:val="18"/>
                <w:szCs w:val="18"/>
              </w:rPr>
              <w:t>, 6, 12, 16, 24, 32, 64, 128, 256}</w:t>
            </w:r>
          </w:p>
          <w:p w14:paraId="17585687" w14:textId="77777777" w:rsidR="009A1204" w:rsidRPr="004A198E" w:rsidRDefault="009A1204" w:rsidP="007E2284">
            <w:pPr>
              <w:numPr>
                <w:ilvl w:val="0"/>
                <w:numId w:val="145"/>
              </w:numPr>
              <w:spacing w:afterLines="50" w:after="120"/>
              <w:jc w:val="both"/>
              <w:rPr>
                <w:rFonts w:asciiTheme="majorHAnsi" w:eastAsiaTheme="minorEastAsia" w:hAnsiTheme="majorHAnsi" w:cstheme="majorHAnsi"/>
                <w:sz w:val="18"/>
                <w:szCs w:val="18"/>
              </w:rPr>
            </w:pPr>
            <w:r w:rsidRPr="004A198E">
              <w:rPr>
                <w:rFonts w:asciiTheme="majorHAnsi" w:eastAsiaTheme="minorEastAsia" w:hAnsiTheme="majorHAnsi" w:cstheme="majorHAnsi"/>
                <w:sz w:val="18"/>
                <w:szCs w:val="18"/>
              </w:rPr>
              <w:t>Max number of positioning frequency layers UE supports</w:t>
            </w:r>
          </w:p>
          <w:p w14:paraId="11C80CA7" w14:textId="680DB5E6" w:rsidR="009A1204" w:rsidRPr="004A198E" w:rsidRDefault="009A1204" w:rsidP="009A1204">
            <w:pPr>
              <w:pStyle w:val="TAL"/>
              <w:spacing w:after="160" w:line="259" w:lineRule="auto"/>
              <w:rPr>
                <w:rFonts w:asciiTheme="majorHAnsi" w:eastAsia="宋体" w:hAnsiTheme="majorHAnsi" w:cstheme="majorHAnsi"/>
                <w:szCs w:val="18"/>
                <w:lang w:val="en-US"/>
              </w:rPr>
            </w:pPr>
            <w:r w:rsidRPr="004A198E">
              <w:rPr>
                <w:rFonts w:asciiTheme="majorHAnsi" w:hAnsiTheme="majorHAnsi" w:cstheme="majorHAnsi"/>
                <w:szCs w:val="18"/>
              </w:rPr>
              <w:t>Values = {1, 2, 3, 4}</w:t>
            </w:r>
          </w:p>
        </w:tc>
        <w:tc>
          <w:tcPr>
            <w:tcW w:w="1282" w:type="dxa"/>
            <w:tcBorders>
              <w:top w:val="single" w:sz="4" w:space="0" w:color="auto"/>
              <w:left w:val="single" w:sz="4" w:space="0" w:color="auto"/>
              <w:bottom w:val="single" w:sz="4" w:space="0" w:color="auto"/>
              <w:right w:val="single" w:sz="4" w:space="0" w:color="auto"/>
            </w:tcBorders>
          </w:tcPr>
          <w:p w14:paraId="429A22CF" w14:textId="1CF8B6A9" w:rsidR="009A1204" w:rsidRPr="004A198E" w:rsidRDefault="009A1204" w:rsidP="009A1204">
            <w:pPr>
              <w:pStyle w:val="TAL"/>
              <w:jc w:val="center"/>
              <w:rPr>
                <w:rFonts w:asciiTheme="majorHAnsi" w:hAnsiTheme="majorHAnsi" w:cstheme="majorHAnsi"/>
                <w:szCs w:val="18"/>
                <w:lang w:eastAsia="ja-JP"/>
              </w:rPr>
            </w:pPr>
            <w:r w:rsidRPr="004A198E">
              <w:rPr>
                <w:rFonts w:asciiTheme="majorHAnsi" w:hAnsiTheme="majorHAnsi" w:cstheme="majorHAnsi"/>
                <w:szCs w:val="18"/>
              </w:rPr>
              <w:t>13-1</w:t>
            </w:r>
          </w:p>
        </w:tc>
        <w:tc>
          <w:tcPr>
            <w:tcW w:w="853" w:type="dxa"/>
            <w:tcBorders>
              <w:top w:val="single" w:sz="4" w:space="0" w:color="auto"/>
              <w:left w:val="single" w:sz="4" w:space="0" w:color="auto"/>
              <w:bottom w:val="single" w:sz="4" w:space="0" w:color="auto"/>
              <w:right w:val="single" w:sz="4" w:space="0" w:color="auto"/>
            </w:tcBorders>
          </w:tcPr>
          <w:p w14:paraId="2E362542" w14:textId="0C84234D" w:rsidR="009A1204" w:rsidRPr="004A198E" w:rsidRDefault="009A1204" w:rsidP="009A1204">
            <w:pPr>
              <w:pStyle w:val="TAL"/>
              <w:jc w:val="center"/>
              <w:rPr>
                <w:rFonts w:asciiTheme="majorHAnsi" w:hAnsiTheme="majorHAnsi" w:cstheme="majorHAnsi"/>
                <w:bCs/>
                <w:szCs w:val="18"/>
              </w:rPr>
            </w:pPr>
            <w:r w:rsidRPr="004A198E">
              <w:rPr>
                <w:rFonts w:asciiTheme="majorHAnsi" w:hAnsiTheme="majorHAnsi" w:cstheme="majorHAnsi"/>
                <w:bCs/>
                <w:szCs w:val="18"/>
              </w:rPr>
              <w:t>No</w:t>
            </w:r>
          </w:p>
        </w:tc>
        <w:tc>
          <w:tcPr>
            <w:tcW w:w="851" w:type="dxa"/>
            <w:tcBorders>
              <w:top w:val="single" w:sz="4" w:space="0" w:color="auto"/>
              <w:left w:val="single" w:sz="4" w:space="0" w:color="auto"/>
              <w:bottom w:val="single" w:sz="4" w:space="0" w:color="auto"/>
              <w:right w:val="single" w:sz="4" w:space="0" w:color="auto"/>
            </w:tcBorders>
          </w:tcPr>
          <w:p w14:paraId="6E402872" w14:textId="444AF366" w:rsidR="009A1204" w:rsidRPr="004A198E" w:rsidRDefault="009A1204" w:rsidP="009A1204">
            <w:pPr>
              <w:pStyle w:val="TAL"/>
              <w:jc w:val="center"/>
              <w:rPr>
                <w:rFonts w:asciiTheme="majorHAnsi" w:hAnsiTheme="majorHAnsi" w:cstheme="majorHAnsi"/>
                <w:bCs/>
                <w:szCs w:val="18"/>
              </w:rPr>
            </w:pPr>
            <w:r w:rsidRPr="004A198E">
              <w:rPr>
                <w:rFonts w:asciiTheme="majorHAnsi" w:hAnsiTheme="majorHAnsi" w:cstheme="majorHAnsi"/>
                <w:bCs/>
                <w:szCs w:val="18"/>
              </w:rPr>
              <w:t>N/A</w:t>
            </w:r>
          </w:p>
        </w:tc>
        <w:tc>
          <w:tcPr>
            <w:tcW w:w="1417" w:type="dxa"/>
            <w:tcBorders>
              <w:top w:val="single" w:sz="4" w:space="0" w:color="auto"/>
              <w:left w:val="single" w:sz="4" w:space="0" w:color="auto"/>
              <w:bottom w:val="single" w:sz="4" w:space="0" w:color="auto"/>
              <w:right w:val="single" w:sz="4" w:space="0" w:color="auto"/>
            </w:tcBorders>
          </w:tcPr>
          <w:p w14:paraId="2E5C8497" w14:textId="77777777" w:rsidR="009A1204" w:rsidRPr="004A198E" w:rsidRDefault="009A1204" w:rsidP="009A1204">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tcPr>
          <w:p w14:paraId="2E577357" w14:textId="641A97B2" w:rsidR="009A1204" w:rsidRPr="004A198E" w:rsidRDefault="009A1204" w:rsidP="009A1204">
            <w:pPr>
              <w:pStyle w:val="TAL"/>
              <w:jc w:val="center"/>
              <w:rPr>
                <w:rFonts w:asciiTheme="majorHAnsi" w:eastAsia="Times New Roman" w:hAnsiTheme="majorHAnsi" w:cstheme="majorHAnsi"/>
                <w:bCs/>
                <w:szCs w:val="18"/>
                <w:lang w:eastAsia="ja-JP"/>
              </w:rPr>
            </w:pPr>
            <w:r w:rsidRPr="004A198E">
              <w:rPr>
                <w:rFonts w:asciiTheme="majorHAnsi" w:hAnsiTheme="majorHAnsi" w:cstheme="majorHAnsi"/>
                <w:bCs/>
                <w:szCs w:val="18"/>
              </w:rPr>
              <w:t>Per UE</w:t>
            </w:r>
          </w:p>
        </w:tc>
        <w:tc>
          <w:tcPr>
            <w:tcW w:w="992" w:type="dxa"/>
            <w:tcBorders>
              <w:top w:val="single" w:sz="4" w:space="0" w:color="auto"/>
              <w:left w:val="single" w:sz="4" w:space="0" w:color="auto"/>
              <w:bottom w:val="single" w:sz="4" w:space="0" w:color="auto"/>
              <w:right w:val="single" w:sz="4" w:space="0" w:color="auto"/>
            </w:tcBorders>
          </w:tcPr>
          <w:p w14:paraId="6BF0AC51" w14:textId="6B3A7701" w:rsidR="009A1204" w:rsidRPr="004A198E" w:rsidRDefault="009A1204" w:rsidP="009A1204">
            <w:pPr>
              <w:pStyle w:val="TAL"/>
              <w:jc w:val="center"/>
              <w:rPr>
                <w:rFonts w:asciiTheme="majorHAnsi" w:hAnsiTheme="majorHAnsi" w:cstheme="majorHAnsi"/>
                <w:bCs/>
                <w:szCs w:val="18"/>
              </w:rPr>
            </w:pPr>
            <w:r w:rsidRPr="004A198E">
              <w:rPr>
                <w:rFonts w:asciiTheme="majorHAnsi" w:hAnsiTheme="majorHAnsi" w:cstheme="majorHAnsi"/>
                <w:bCs/>
                <w:szCs w:val="18"/>
              </w:rPr>
              <w:t>No</w:t>
            </w:r>
          </w:p>
        </w:tc>
        <w:tc>
          <w:tcPr>
            <w:tcW w:w="993" w:type="dxa"/>
            <w:tcBorders>
              <w:top w:val="single" w:sz="4" w:space="0" w:color="auto"/>
              <w:left w:val="single" w:sz="4" w:space="0" w:color="auto"/>
              <w:bottom w:val="single" w:sz="4" w:space="0" w:color="auto"/>
              <w:right w:val="single" w:sz="4" w:space="0" w:color="auto"/>
            </w:tcBorders>
          </w:tcPr>
          <w:p w14:paraId="0B0F85DB" w14:textId="0D70ACCF" w:rsidR="009A1204" w:rsidRPr="004A198E" w:rsidRDefault="009A1204" w:rsidP="009A1204">
            <w:pPr>
              <w:pStyle w:val="TAL"/>
              <w:jc w:val="center"/>
              <w:rPr>
                <w:rFonts w:asciiTheme="majorHAnsi" w:hAnsiTheme="majorHAnsi" w:cstheme="majorHAnsi"/>
                <w:bCs/>
                <w:szCs w:val="18"/>
              </w:rPr>
            </w:pPr>
            <w:r w:rsidRPr="004A198E">
              <w:rPr>
                <w:rFonts w:asciiTheme="majorHAnsi" w:hAnsiTheme="majorHAnsi" w:cstheme="majorHAnsi"/>
                <w:bCs/>
                <w:szCs w:val="18"/>
              </w:rPr>
              <w:t>No</w:t>
            </w:r>
          </w:p>
        </w:tc>
        <w:tc>
          <w:tcPr>
            <w:tcW w:w="1842" w:type="dxa"/>
            <w:tcBorders>
              <w:top w:val="single" w:sz="4" w:space="0" w:color="auto"/>
              <w:left w:val="single" w:sz="4" w:space="0" w:color="auto"/>
              <w:bottom w:val="single" w:sz="4" w:space="0" w:color="auto"/>
              <w:right w:val="single" w:sz="4" w:space="0" w:color="auto"/>
            </w:tcBorders>
          </w:tcPr>
          <w:p w14:paraId="6D8EE1B8" w14:textId="36A247C8" w:rsidR="009A1204" w:rsidRPr="00690988" w:rsidRDefault="009A1204" w:rsidP="009A1204">
            <w:pPr>
              <w:pStyle w:val="TAL"/>
              <w:jc w:val="center"/>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617242FE" w14:textId="77777777" w:rsidR="009A1204" w:rsidRPr="00690988" w:rsidRDefault="009A1204" w:rsidP="009A1204">
            <w:pPr>
              <w:pStyle w:val="TAH"/>
              <w:jc w:val="left"/>
              <w:rPr>
                <w:rFonts w:asciiTheme="majorHAnsi" w:hAnsiTheme="majorHAnsi" w:cstheme="majorHAnsi"/>
                <w:b w:val="0"/>
                <w:bCs/>
                <w:szCs w:val="18"/>
              </w:rPr>
            </w:pPr>
            <w:r w:rsidRPr="00690988">
              <w:rPr>
                <w:rFonts w:asciiTheme="majorHAnsi" w:hAnsiTheme="majorHAnsi" w:cstheme="majorHAnsi"/>
                <w:b w:val="0"/>
                <w:bCs/>
                <w:szCs w:val="18"/>
              </w:rPr>
              <w:t>Need for location server to know if the feature is supported.</w:t>
            </w:r>
          </w:p>
          <w:p w14:paraId="69201126" w14:textId="0AA8A18C" w:rsidR="009A1204" w:rsidRPr="00690988" w:rsidRDefault="009A1204" w:rsidP="009A1204">
            <w:pPr>
              <w:pStyle w:val="TAH"/>
              <w:jc w:val="left"/>
              <w:rPr>
                <w:rFonts w:asciiTheme="majorHAnsi" w:eastAsia="MS Mincho" w:hAnsiTheme="majorHAnsi" w:cstheme="majorHAnsi"/>
                <w:b w:val="0"/>
                <w:bCs/>
                <w:szCs w:val="18"/>
              </w:rPr>
            </w:pPr>
          </w:p>
        </w:tc>
        <w:tc>
          <w:tcPr>
            <w:tcW w:w="1276" w:type="dxa"/>
            <w:tcBorders>
              <w:top w:val="single" w:sz="4" w:space="0" w:color="auto"/>
              <w:left w:val="single" w:sz="4" w:space="0" w:color="auto"/>
              <w:bottom w:val="single" w:sz="4" w:space="0" w:color="auto"/>
              <w:right w:val="single" w:sz="4" w:space="0" w:color="auto"/>
            </w:tcBorders>
          </w:tcPr>
          <w:p w14:paraId="0E3EBC65" w14:textId="024A1BD4" w:rsidR="009A1204" w:rsidRPr="00690988" w:rsidRDefault="009A1204" w:rsidP="009A1204">
            <w:pPr>
              <w:pStyle w:val="TAL"/>
              <w:rPr>
                <w:rFonts w:asciiTheme="majorHAnsi" w:hAnsiTheme="majorHAnsi" w:cstheme="majorHAnsi"/>
                <w:bCs/>
                <w:szCs w:val="18"/>
              </w:rPr>
            </w:pPr>
            <w:r w:rsidRPr="00690988">
              <w:rPr>
                <w:rFonts w:asciiTheme="majorHAnsi" w:hAnsiTheme="majorHAnsi" w:cstheme="majorHAnsi"/>
                <w:bCs/>
                <w:szCs w:val="18"/>
              </w:rPr>
              <w:t xml:space="preserve">Optional with capability </w:t>
            </w:r>
            <w:proofErr w:type="spellStart"/>
            <w:r w:rsidRPr="00690988">
              <w:rPr>
                <w:rFonts w:asciiTheme="majorHAnsi" w:hAnsiTheme="majorHAnsi" w:cstheme="majorHAnsi"/>
                <w:bCs/>
                <w:szCs w:val="18"/>
              </w:rPr>
              <w:t>signaling</w:t>
            </w:r>
            <w:proofErr w:type="spellEnd"/>
          </w:p>
        </w:tc>
      </w:tr>
      <w:tr w:rsidR="009A1204" w:rsidRPr="00690988" w14:paraId="011AE100"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tcPr>
          <w:p w14:paraId="446C0833" w14:textId="1C7C1857" w:rsidR="009A1204" w:rsidRPr="00690988" w:rsidRDefault="009A1204" w:rsidP="009A1204">
            <w:pPr>
              <w:pStyle w:val="TAL"/>
              <w:spacing w:line="256" w:lineRule="auto"/>
              <w:rPr>
                <w:rFonts w:asciiTheme="majorHAnsi" w:hAnsiTheme="majorHAnsi" w:cstheme="majorHAnsi"/>
                <w:szCs w:val="18"/>
              </w:rPr>
            </w:pPr>
            <w:r w:rsidRPr="00690988">
              <w:rPr>
                <w:rFonts w:asciiTheme="majorHAnsi" w:hAnsiTheme="majorHAnsi" w:cstheme="majorHAnsi"/>
                <w:szCs w:val="18"/>
              </w:rPr>
              <w:t>13. NR Positioning</w:t>
            </w:r>
          </w:p>
        </w:tc>
        <w:tc>
          <w:tcPr>
            <w:tcW w:w="710" w:type="dxa"/>
            <w:tcBorders>
              <w:top w:val="single" w:sz="4" w:space="0" w:color="auto"/>
              <w:left w:val="single" w:sz="4" w:space="0" w:color="auto"/>
              <w:bottom w:val="single" w:sz="4" w:space="0" w:color="auto"/>
              <w:right w:val="single" w:sz="4" w:space="0" w:color="auto"/>
            </w:tcBorders>
          </w:tcPr>
          <w:p w14:paraId="7F8369E2" w14:textId="6EC27586" w:rsidR="009A1204" w:rsidRPr="009A1204" w:rsidRDefault="009A1204" w:rsidP="009A1204">
            <w:pPr>
              <w:pStyle w:val="TAL"/>
              <w:rPr>
                <w:rFonts w:asciiTheme="majorHAnsi" w:hAnsiTheme="majorHAnsi" w:cstheme="majorHAnsi"/>
                <w:bCs/>
                <w:szCs w:val="18"/>
              </w:rPr>
            </w:pPr>
            <w:r w:rsidRPr="009A1204">
              <w:rPr>
                <w:rFonts w:asciiTheme="majorHAnsi" w:hAnsiTheme="majorHAnsi" w:cstheme="majorHAnsi"/>
                <w:bCs/>
                <w:szCs w:val="18"/>
              </w:rPr>
              <w:t>13-4a</w:t>
            </w:r>
          </w:p>
        </w:tc>
        <w:tc>
          <w:tcPr>
            <w:tcW w:w="1559" w:type="dxa"/>
            <w:tcBorders>
              <w:top w:val="single" w:sz="4" w:space="0" w:color="auto"/>
              <w:left w:val="single" w:sz="4" w:space="0" w:color="auto"/>
              <w:bottom w:val="single" w:sz="4" w:space="0" w:color="auto"/>
              <w:right w:val="single" w:sz="4" w:space="0" w:color="auto"/>
            </w:tcBorders>
          </w:tcPr>
          <w:p w14:paraId="6F820FBD" w14:textId="3523846D" w:rsidR="009A1204" w:rsidRPr="009A1204" w:rsidRDefault="009A1204" w:rsidP="009A1204">
            <w:pPr>
              <w:pStyle w:val="TAL"/>
              <w:rPr>
                <w:rFonts w:asciiTheme="majorHAnsi" w:hAnsiTheme="majorHAnsi" w:cstheme="majorHAnsi"/>
                <w:bCs/>
                <w:szCs w:val="18"/>
              </w:rPr>
            </w:pPr>
            <w:r w:rsidRPr="009A1204">
              <w:rPr>
                <w:rFonts w:asciiTheme="majorHAnsi" w:hAnsiTheme="majorHAnsi" w:cstheme="majorHAnsi"/>
                <w:bCs/>
                <w:szCs w:val="18"/>
              </w:rPr>
              <w:t>DL PRS Resources for Multi-RTT on a band</w:t>
            </w:r>
          </w:p>
        </w:tc>
        <w:tc>
          <w:tcPr>
            <w:tcW w:w="6371" w:type="dxa"/>
            <w:tcBorders>
              <w:top w:val="single" w:sz="4" w:space="0" w:color="auto"/>
              <w:left w:val="single" w:sz="4" w:space="0" w:color="auto"/>
              <w:bottom w:val="single" w:sz="4" w:space="0" w:color="auto"/>
              <w:right w:val="single" w:sz="4" w:space="0" w:color="auto"/>
            </w:tcBorders>
          </w:tcPr>
          <w:p w14:paraId="2E9C0F0F" w14:textId="77777777" w:rsidR="009A1204" w:rsidRPr="009A1204" w:rsidRDefault="009A1204" w:rsidP="007E2284">
            <w:pPr>
              <w:numPr>
                <w:ilvl w:val="0"/>
                <w:numId w:val="146"/>
              </w:numPr>
              <w:spacing w:afterLines="50" w:after="120"/>
              <w:jc w:val="both"/>
              <w:rPr>
                <w:rFonts w:asciiTheme="majorHAnsi" w:eastAsiaTheme="minorEastAsia" w:hAnsiTheme="majorHAnsi" w:cstheme="majorHAnsi"/>
                <w:sz w:val="18"/>
                <w:szCs w:val="18"/>
              </w:rPr>
            </w:pPr>
            <w:r w:rsidRPr="009A1204">
              <w:rPr>
                <w:rFonts w:asciiTheme="majorHAnsi" w:eastAsiaTheme="minorEastAsia" w:hAnsiTheme="majorHAnsi" w:cstheme="majorHAnsi"/>
                <w:sz w:val="18"/>
                <w:szCs w:val="18"/>
              </w:rPr>
              <w:t xml:space="preserve">Max number of DL PRS Resources per DL PRS Resource Set </w:t>
            </w:r>
          </w:p>
          <w:p w14:paraId="33FA7489" w14:textId="7AA55C01" w:rsidR="009A1204" w:rsidRPr="009A1204" w:rsidRDefault="009A1204" w:rsidP="009A1204">
            <w:pPr>
              <w:spacing w:afterLines="50" w:after="120"/>
              <w:jc w:val="both"/>
              <w:rPr>
                <w:rFonts w:asciiTheme="majorHAnsi" w:eastAsiaTheme="minorEastAsia" w:hAnsiTheme="majorHAnsi" w:cstheme="majorHAnsi"/>
                <w:sz w:val="18"/>
                <w:szCs w:val="18"/>
              </w:rPr>
            </w:pPr>
            <w:r w:rsidRPr="009A1204">
              <w:rPr>
                <w:rFonts w:asciiTheme="majorHAnsi" w:eastAsiaTheme="minorEastAsia" w:hAnsiTheme="majorHAnsi" w:cstheme="majorHAnsi"/>
                <w:sz w:val="18"/>
                <w:szCs w:val="18"/>
              </w:rPr>
              <w:t>Values = {</w:t>
            </w:r>
            <w:r w:rsidR="00E15CE7">
              <w:rPr>
                <w:rFonts w:asciiTheme="majorHAnsi" w:eastAsiaTheme="minorEastAsia" w:hAnsiTheme="majorHAnsi" w:cstheme="majorHAnsi"/>
                <w:sz w:val="18"/>
                <w:szCs w:val="18"/>
              </w:rPr>
              <w:t xml:space="preserve">1, </w:t>
            </w:r>
            <w:r w:rsidRPr="009A1204">
              <w:rPr>
                <w:rFonts w:asciiTheme="majorHAnsi" w:eastAsiaTheme="minorEastAsia" w:hAnsiTheme="majorHAnsi" w:cstheme="majorHAnsi"/>
                <w:sz w:val="18"/>
                <w:szCs w:val="18"/>
              </w:rPr>
              <w:t>2, 4, 8, 16, 32, 64}</w:t>
            </w:r>
          </w:p>
          <w:p w14:paraId="2A558D8D" w14:textId="77777777" w:rsidR="009A1204" w:rsidRPr="009A1204" w:rsidRDefault="009A1204" w:rsidP="009A1204">
            <w:pPr>
              <w:spacing w:afterLines="50" w:after="120"/>
              <w:jc w:val="both"/>
              <w:rPr>
                <w:rFonts w:asciiTheme="majorHAnsi" w:eastAsiaTheme="minorEastAsia" w:hAnsiTheme="majorHAnsi" w:cstheme="majorHAnsi"/>
                <w:sz w:val="18"/>
                <w:szCs w:val="18"/>
              </w:rPr>
            </w:pPr>
            <w:r w:rsidRPr="009A1204">
              <w:rPr>
                <w:rFonts w:asciiTheme="majorHAnsi" w:eastAsiaTheme="minorEastAsia" w:hAnsiTheme="majorHAnsi" w:cstheme="majorHAnsi"/>
                <w:sz w:val="18"/>
                <w:szCs w:val="18"/>
              </w:rPr>
              <w:t>Note: 16, 32, 64 are only applicable to FR2 bands</w:t>
            </w:r>
          </w:p>
          <w:p w14:paraId="2F2435A3" w14:textId="77777777" w:rsidR="009A1204" w:rsidRPr="009A1204" w:rsidRDefault="009A1204" w:rsidP="007E2284">
            <w:pPr>
              <w:numPr>
                <w:ilvl w:val="0"/>
                <w:numId w:val="146"/>
              </w:numPr>
              <w:spacing w:afterLines="50" w:after="120"/>
              <w:jc w:val="both"/>
              <w:rPr>
                <w:rFonts w:asciiTheme="majorHAnsi" w:eastAsiaTheme="minorEastAsia" w:hAnsiTheme="majorHAnsi" w:cstheme="majorHAnsi"/>
                <w:sz w:val="18"/>
                <w:szCs w:val="18"/>
              </w:rPr>
            </w:pPr>
            <w:r w:rsidRPr="009A1204">
              <w:rPr>
                <w:rFonts w:asciiTheme="majorHAnsi" w:eastAsiaTheme="minorEastAsia" w:hAnsiTheme="majorHAnsi" w:cstheme="majorHAnsi"/>
                <w:sz w:val="18"/>
                <w:szCs w:val="18"/>
              </w:rPr>
              <w:t xml:space="preserve">Max number of DL PRS Resources per positioning frequency layer. </w:t>
            </w:r>
          </w:p>
          <w:p w14:paraId="1B2A78C5" w14:textId="77777777" w:rsidR="009A1204" w:rsidRPr="009A1204" w:rsidRDefault="009A1204" w:rsidP="009A1204">
            <w:pPr>
              <w:spacing w:afterLines="50" w:after="120"/>
              <w:jc w:val="both"/>
              <w:rPr>
                <w:rFonts w:asciiTheme="majorHAnsi" w:eastAsiaTheme="minorEastAsia" w:hAnsiTheme="majorHAnsi" w:cstheme="majorHAnsi"/>
                <w:sz w:val="18"/>
                <w:szCs w:val="18"/>
              </w:rPr>
            </w:pPr>
            <w:r w:rsidRPr="009A1204">
              <w:rPr>
                <w:rFonts w:asciiTheme="majorHAnsi" w:eastAsiaTheme="minorEastAsia" w:hAnsiTheme="majorHAnsi" w:cstheme="majorHAnsi"/>
                <w:sz w:val="18"/>
                <w:szCs w:val="18"/>
              </w:rPr>
              <w:t>Values = {6, 24, 32, 64, 96, 128, 256, 512, 1024}</w:t>
            </w:r>
          </w:p>
          <w:p w14:paraId="6BA2C39D" w14:textId="4767ED24" w:rsidR="009A1204" w:rsidRPr="009A1204" w:rsidRDefault="009A1204" w:rsidP="009A1204">
            <w:pPr>
              <w:pStyle w:val="TAL"/>
              <w:spacing w:after="160" w:line="259" w:lineRule="auto"/>
              <w:rPr>
                <w:rFonts w:asciiTheme="majorHAnsi" w:eastAsia="宋体" w:hAnsiTheme="majorHAnsi" w:cstheme="majorHAnsi"/>
                <w:szCs w:val="18"/>
                <w:lang w:val="en-US"/>
              </w:rPr>
            </w:pPr>
            <w:r w:rsidRPr="009A1204">
              <w:rPr>
                <w:rFonts w:asciiTheme="majorHAnsi" w:hAnsiTheme="majorHAnsi" w:cstheme="majorHAnsi"/>
                <w:szCs w:val="18"/>
              </w:rPr>
              <w:t>Note: 6 is only applicable to FR1 bands</w:t>
            </w:r>
          </w:p>
        </w:tc>
        <w:tc>
          <w:tcPr>
            <w:tcW w:w="1282" w:type="dxa"/>
            <w:tcBorders>
              <w:top w:val="single" w:sz="4" w:space="0" w:color="auto"/>
              <w:left w:val="single" w:sz="4" w:space="0" w:color="auto"/>
              <w:bottom w:val="single" w:sz="4" w:space="0" w:color="auto"/>
              <w:right w:val="single" w:sz="4" w:space="0" w:color="auto"/>
            </w:tcBorders>
          </w:tcPr>
          <w:p w14:paraId="5E3744E9" w14:textId="7901542B" w:rsidR="009A1204" w:rsidRPr="009A1204" w:rsidRDefault="009A1204" w:rsidP="009A1204">
            <w:pPr>
              <w:pStyle w:val="TAL"/>
              <w:jc w:val="center"/>
              <w:rPr>
                <w:rFonts w:asciiTheme="majorHAnsi" w:hAnsiTheme="majorHAnsi" w:cstheme="majorHAnsi"/>
                <w:szCs w:val="18"/>
                <w:lang w:eastAsia="ja-JP"/>
              </w:rPr>
            </w:pPr>
            <w:r w:rsidRPr="009A1204">
              <w:rPr>
                <w:rFonts w:asciiTheme="majorHAnsi" w:hAnsiTheme="majorHAnsi" w:cstheme="majorHAnsi"/>
                <w:szCs w:val="18"/>
              </w:rPr>
              <w:t>13-1</w:t>
            </w:r>
          </w:p>
        </w:tc>
        <w:tc>
          <w:tcPr>
            <w:tcW w:w="853" w:type="dxa"/>
            <w:tcBorders>
              <w:top w:val="single" w:sz="4" w:space="0" w:color="auto"/>
              <w:left w:val="single" w:sz="4" w:space="0" w:color="auto"/>
              <w:bottom w:val="single" w:sz="4" w:space="0" w:color="auto"/>
              <w:right w:val="single" w:sz="4" w:space="0" w:color="auto"/>
            </w:tcBorders>
          </w:tcPr>
          <w:p w14:paraId="095B879F" w14:textId="4306EA82" w:rsidR="009A1204" w:rsidRPr="009A1204" w:rsidRDefault="009A1204" w:rsidP="009A1204">
            <w:pPr>
              <w:pStyle w:val="TAL"/>
              <w:jc w:val="center"/>
              <w:rPr>
                <w:rFonts w:asciiTheme="majorHAnsi" w:hAnsiTheme="majorHAnsi" w:cstheme="majorHAnsi"/>
                <w:bCs/>
                <w:szCs w:val="18"/>
              </w:rPr>
            </w:pPr>
            <w:r w:rsidRPr="009A1204">
              <w:rPr>
                <w:rFonts w:asciiTheme="majorHAnsi" w:hAnsiTheme="majorHAnsi" w:cstheme="majorHAnsi"/>
                <w:bCs/>
                <w:szCs w:val="18"/>
              </w:rPr>
              <w:t>No</w:t>
            </w:r>
          </w:p>
        </w:tc>
        <w:tc>
          <w:tcPr>
            <w:tcW w:w="851" w:type="dxa"/>
            <w:tcBorders>
              <w:top w:val="single" w:sz="4" w:space="0" w:color="auto"/>
              <w:left w:val="single" w:sz="4" w:space="0" w:color="auto"/>
              <w:bottom w:val="single" w:sz="4" w:space="0" w:color="auto"/>
              <w:right w:val="single" w:sz="4" w:space="0" w:color="auto"/>
            </w:tcBorders>
          </w:tcPr>
          <w:p w14:paraId="176EA499" w14:textId="7B5F64D9" w:rsidR="009A1204" w:rsidRPr="009A1204" w:rsidRDefault="009A1204" w:rsidP="009A1204">
            <w:pPr>
              <w:pStyle w:val="TAL"/>
              <w:jc w:val="center"/>
              <w:rPr>
                <w:rFonts w:asciiTheme="majorHAnsi" w:hAnsiTheme="majorHAnsi" w:cstheme="majorHAnsi"/>
                <w:bCs/>
                <w:szCs w:val="18"/>
              </w:rPr>
            </w:pPr>
            <w:r w:rsidRPr="009A1204">
              <w:rPr>
                <w:rFonts w:asciiTheme="majorHAnsi" w:hAnsiTheme="majorHAnsi" w:cstheme="majorHAnsi"/>
                <w:bCs/>
                <w:szCs w:val="18"/>
              </w:rPr>
              <w:t>N/A</w:t>
            </w:r>
          </w:p>
        </w:tc>
        <w:tc>
          <w:tcPr>
            <w:tcW w:w="1417" w:type="dxa"/>
            <w:tcBorders>
              <w:top w:val="single" w:sz="4" w:space="0" w:color="auto"/>
              <w:left w:val="single" w:sz="4" w:space="0" w:color="auto"/>
              <w:bottom w:val="single" w:sz="4" w:space="0" w:color="auto"/>
              <w:right w:val="single" w:sz="4" w:space="0" w:color="auto"/>
            </w:tcBorders>
          </w:tcPr>
          <w:p w14:paraId="0AAD4027" w14:textId="77777777" w:rsidR="009A1204" w:rsidRPr="009A1204" w:rsidRDefault="009A1204" w:rsidP="009A1204">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tcPr>
          <w:p w14:paraId="3382BEFB" w14:textId="15ACE10E" w:rsidR="009A1204" w:rsidRPr="009A1204" w:rsidRDefault="009A1204" w:rsidP="009A1204">
            <w:pPr>
              <w:pStyle w:val="TAL"/>
              <w:jc w:val="center"/>
              <w:rPr>
                <w:rFonts w:asciiTheme="majorHAnsi" w:eastAsia="Times New Roman" w:hAnsiTheme="majorHAnsi" w:cstheme="majorHAnsi"/>
                <w:bCs/>
                <w:szCs w:val="18"/>
                <w:highlight w:val="yellow"/>
                <w:lang w:eastAsia="ja-JP"/>
              </w:rPr>
            </w:pPr>
            <w:r w:rsidRPr="009A1204">
              <w:rPr>
                <w:rFonts w:asciiTheme="majorHAnsi" w:hAnsiTheme="majorHAnsi" w:cstheme="majorHAnsi"/>
                <w:bCs/>
                <w:szCs w:val="18"/>
              </w:rPr>
              <w:t>Per band</w:t>
            </w:r>
          </w:p>
        </w:tc>
        <w:tc>
          <w:tcPr>
            <w:tcW w:w="992" w:type="dxa"/>
            <w:tcBorders>
              <w:top w:val="single" w:sz="4" w:space="0" w:color="auto"/>
              <w:left w:val="single" w:sz="4" w:space="0" w:color="auto"/>
              <w:bottom w:val="single" w:sz="4" w:space="0" w:color="auto"/>
              <w:right w:val="single" w:sz="4" w:space="0" w:color="auto"/>
            </w:tcBorders>
          </w:tcPr>
          <w:p w14:paraId="39E58078" w14:textId="3FA658B1" w:rsidR="009A1204" w:rsidRPr="00690988" w:rsidRDefault="009A1204" w:rsidP="009A1204">
            <w:pPr>
              <w:pStyle w:val="TAL"/>
              <w:jc w:val="center"/>
              <w:rPr>
                <w:rFonts w:asciiTheme="majorHAnsi" w:hAnsiTheme="majorHAnsi" w:cstheme="majorHAnsi"/>
                <w:bCs/>
                <w:szCs w:val="18"/>
              </w:rPr>
            </w:pPr>
            <w:r>
              <w:rPr>
                <w:rFonts w:asciiTheme="majorHAnsi" w:eastAsia="MS Mincho" w:hAnsiTheme="majorHAnsi" w:cstheme="majorHAnsi" w:hint="eastAsia"/>
                <w:bCs/>
                <w:szCs w:val="18"/>
                <w:lang w:eastAsia="ja-JP"/>
              </w:rPr>
              <w:t>N</w:t>
            </w:r>
            <w:r>
              <w:rPr>
                <w:rFonts w:asciiTheme="majorHAnsi" w:eastAsia="MS Mincho" w:hAnsiTheme="majorHAnsi" w:cstheme="majorHAnsi"/>
                <w:bCs/>
                <w:szCs w:val="18"/>
                <w:lang w:eastAsia="ja-JP"/>
              </w:rPr>
              <w:t>/A</w:t>
            </w:r>
          </w:p>
        </w:tc>
        <w:tc>
          <w:tcPr>
            <w:tcW w:w="993" w:type="dxa"/>
            <w:tcBorders>
              <w:top w:val="single" w:sz="4" w:space="0" w:color="auto"/>
              <w:left w:val="single" w:sz="4" w:space="0" w:color="auto"/>
              <w:bottom w:val="single" w:sz="4" w:space="0" w:color="auto"/>
              <w:right w:val="single" w:sz="4" w:space="0" w:color="auto"/>
            </w:tcBorders>
          </w:tcPr>
          <w:p w14:paraId="347E5AE7" w14:textId="6BA549AD" w:rsidR="009A1204" w:rsidRPr="00690988" w:rsidRDefault="009A1204" w:rsidP="009A1204">
            <w:pPr>
              <w:pStyle w:val="TAL"/>
              <w:jc w:val="center"/>
              <w:rPr>
                <w:rFonts w:asciiTheme="majorHAnsi" w:hAnsiTheme="majorHAnsi" w:cstheme="majorHAnsi"/>
                <w:bCs/>
                <w:szCs w:val="18"/>
                <w:highlight w:val="yellow"/>
              </w:rPr>
            </w:pPr>
            <w:r w:rsidRPr="009A1204">
              <w:rPr>
                <w:rFonts w:asciiTheme="majorHAnsi" w:eastAsia="MS Mincho" w:hAnsiTheme="majorHAnsi" w:cstheme="majorHAnsi" w:hint="eastAsia"/>
                <w:bCs/>
                <w:szCs w:val="18"/>
                <w:lang w:eastAsia="ja-JP"/>
              </w:rPr>
              <w:t>N</w:t>
            </w:r>
            <w:r w:rsidRPr="009A1204">
              <w:rPr>
                <w:rFonts w:asciiTheme="majorHAnsi" w:eastAsia="MS Mincho" w:hAnsiTheme="majorHAnsi" w:cstheme="majorHAnsi"/>
                <w:bCs/>
                <w:szCs w:val="18"/>
                <w:lang w:eastAsia="ja-JP"/>
              </w:rPr>
              <w:t>/A</w:t>
            </w:r>
          </w:p>
        </w:tc>
        <w:tc>
          <w:tcPr>
            <w:tcW w:w="1842" w:type="dxa"/>
            <w:tcBorders>
              <w:top w:val="single" w:sz="4" w:space="0" w:color="auto"/>
              <w:left w:val="single" w:sz="4" w:space="0" w:color="auto"/>
              <w:bottom w:val="single" w:sz="4" w:space="0" w:color="auto"/>
              <w:right w:val="single" w:sz="4" w:space="0" w:color="auto"/>
            </w:tcBorders>
          </w:tcPr>
          <w:p w14:paraId="6E722B8E" w14:textId="3F0867B6" w:rsidR="009A1204" w:rsidRPr="00690988" w:rsidRDefault="009A1204" w:rsidP="009A1204">
            <w:pPr>
              <w:pStyle w:val="TAL"/>
              <w:jc w:val="center"/>
              <w:rPr>
                <w:rFonts w:asciiTheme="majorHAnsi" w:hAnsiTheme="majorHAnsi" w:cstheme="majorHAnsi"/>
                <w:szCs w:val="18"/>
                <w:lang w:eastAsia="ja-JP"/>
              </w:rPr>
            </w:pPr>
            <w:r>
              <w:rPr>
                <w:rFonts w:asciiTheme="majorHAnsi" w:eastAsia="MS Mincho" w:hAnsiTheme="majorHAnsi" w:cstheme="majorHAnsi" w:hint="eastAsia"/>
                <w:szCs w:val="18"/>
                <w:lang w:eastAsia="ja-JP"/>
              </w:rPr>
              <w:t>N</w:t>
            </w:r>
            <w:r>
              <w:rPr>
                <w:rFonts w:asciiTheme="majorHAnsi" w:eastAsia="MS Mincho" w:hAnsiTheme="majorHAnsi" w:cstheme="majorHAnsi"/>
                <w:szCs w:val="18"/>
                <w:lang w:eastAsia="ja-JP"/>
              </w:rPr>
              <w:t>/A</w:t>
            </w:r>
          </w:p>
        </w:tc>
        <w:tc>
          <w:tcPr>
            <w:tcW w:w="1843" w:type="dxa"/>
            <w:tcBorders>
              <w:top w:val="single" w:sz="4" w:space="0" w:color="auto"/>
              <w:left w:val="single" w:sz="4" w:space="0" w:color="auto"/>
              <w:bottom w:val="single" w:sz="4" w:space="0" w:color="auto"/>
              <w:right w:val="single" w:sz="4" w:space="0" w:color="auto"/>
            </w:tcBorders>
          </w:tcPr>
          <w:p w14:paraId="407F8051" w14:textId="77777777" w:rsidR="009A1204" w:rsidRPr="00690988" w:rsidRDefault="009A1204" w:rsidP="009A1204">
            <w:pPr>
              <w:pStyle w:val="TAH"/>
              <w:jc w:val="left"/>
              <w:rPr>
                <w:rFonts w:asciiTheme="majorHAnsi" w:hAnsiTheme="majorHAnsi" w:cstheme="majorHAnsi"/>
                <w:b w:val="0"/>
                <w:bCs/>
                <w:szCs w:val="18"/>
              </w:rPr>
            </w:pPr>
            <w:r w:rsidRPr="00690988">
              <w:rPr>
                <w:rFonts w:asciiTheme="majorHAnsi" w:hAnsiTheme="majorHAnsi" w:cstheme="majorHAnsi"/>
                <w:b w:val="0"/>
                <w:bCs/>
                <w:szCs w:val="18"/>
              </w:rPr>
              <w:t>Need for location server to know if the feature is supported.</w:t>
            </w:r>
          </w:p>
          <w:p w14:paraId="2CFDC60C" w14:textId="77777777" w:rsidR="009A1204" w:rsidRPr="00690988" w:rsidRDefault="009A1204" w:rsidP="009A1204">
            <w:pPr>
              <w:pStyle w:val="TAH"/>
              <w:jc w:val="left"/>
              <w:rPr>
                <w:rFonts w:asciiTheme="majorHAnsi" w:hAnsiTheme="majorHAnsi" w:cstheme="majorHAnsi"/>
                <w:b w:val="0"/>
                <w:bCs/>
                <w:szCs w:val="18"/>
              </w:rPr>
            </w:pPr>
          </w:p>
        </w:tc>
        <w:tc>
          <w:tcPr>
            <w:tcW w:w="1276" w:type="dxa"/>
            <w:tcBorders>
              <w:top w:val="single" w:sz="4" w:space="0" w:color="auto"/>
              <w:left w:val="single" w:sz="4" w:space="0" w:color="auto"/>
              <w:bottom w:val="single" w:sz="4" w:space="0" w:color="auto"/>
              <w:right w:val="single" w:sz="4" w:space="0" w:color="auto"/>
            </w:tcBorders>
          </w:tcPr>
          <w:p w14:paraId="1EA37DB9" w14:textId="766A7D09" w:rsidR="009A1204" w:rsidRPr="00690988" w:rsidRDefault="009A1204" w:rsidP="009A1204">
            <w:pPr>
              <w:pStyle w:val="TAL"/>
              <w:rPr>
                <w:rFonts w:asciiTheme="majorHAnsi" w:hAnsiTheme="majorHAnsi" w:cstheme="majorHAnsi"/>
                <w:bCs/>
                <w:szCs w:val="18"/>
              </w:rPr>
            </w:pPr>
            <w:r w:rsidRPr="00690988">
              <w:rPr>
                <w:rFonts w:asciiTheme="majorHAnsi" w:hAnsiTheme="majorHAnsi" w:cstheme="majorHAnsi"/>
                <w:bCs/>
                <w:szCs w:val="18"/>
              </w:rPr>
              <w:t xml:space="preserve">Optional with capability </w:t>
            </w:r>
            <w:proofErr w:type="spellStart"/>
            <w:r w:rsidRPr="00690988">
              <w:rPr>
                <w:rFonts w:asciiTheme="majorHAnsi" w:hAnsiTheme="majorHAnsi" w:cstheme="majorHAnsi"/>
                <w:bCs/>
                <w:szCs w:val="18"/>
              </w:rPr>
              <w:t>signaling</w:t>
            </w:r>
            <w:proofErr w:type="spellEnd"/>
          </w:p>
        </w:tc>
      </w:tr>
      <w:tr w:rsidR="009A1204" w:rsidRPr="00690988" w14:paraId="2883A098"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tcPr>
          <w:p w14:paraId="6524DFB9" w14:textId="0F507ECC" w:rsidR="009A1204" w:rsidRPr="00690988" w:rsidRDefault="009A1204" w:rsidP="009A1204">
            <w:pPr>
              <w:pStyle w:val="TAL"/>
              <w:spacing w:line="256" w:lineRule="auto"/>
              <w:rPr>
                <w:rFonts w:asciiTheme="majorHAnsi" w:hAnsiTheme="majorHAnsi" w:cstheme="majorHAnsi"/>
                <w:szCs w:val="18"/>
              </w:rPr>
            </w:pPr>
            <w:r w:rsidRPr="00690988">
              <w:rPr>
                <w:rFonts w:asciiTheme="majorHAnsi" w:hAnsiTheme="majorHAnsi" w:cstheme="majorHAnsi"/>
                <w:szCs w:val="18"/>
              </w:rPr>
              <w:lastRenderedPageBreak/>
              <w:t>13. NR Positioning</w:t>
            </w:r>
          </w:p>
        </w:tc>
        <w:tc>
          <w:tcPr>
            <w:tcW w:w="710" w:type="dxa"/>
            <w:tcBorders>
              <w:top w:val="single" w:sz="4" w:space="0" w:color="auto"/>
              <w:left w:val="single" w:sz="4" w:space="0" w:color="auto"/>
              <w:bottom w:val="single" w:sz="4" w:space="0" w:color="auto"/>
              <w:right w:val="single" w:sz="4" w:space="0" w:color="auto"/>
            </w:tcBorders>
          </w:tcPr>
          <w:p w14:paraId="52A7B717" w14:textId="24429241" w:rsidR="009A1204" w:rsidRPr="009A1204" w:rsidRDefault="009A1204" w:rsidP="009A1204">
            <w:pPr>
              <w:pStyle w:val="TAL"/>
              <w:rPr>
                <w:rFonts w:asciiTheme="majorHAnsi" w:hAnsiTheme="majorHAnsi" w:cstheme="majorHAnsi"/>
                <w:bCs/>
                <w:szCs w:val="18"/>
              </w:rPr>
            </w:pPr>
            <w:r w:rsidRPr="009A1204">
              <w:rPr>
                <w:rFonts w:asciiTheme="majorHAnsi" w:hAnsiTheme="majorHAnsi" w:cstheme="majorHAnsi"/>
                <w:bCs/>
                <w:szCs w:val="18"/>
              </w:rPr>
              <w:t>13-4b</w:t>
            </w:r>
          </w:p>
        </w:tc>
        <w:tc>
          <w:tcPr>
            <w:tcW w:w="1559" w:type="dxa"/>
            <w:tcBorders>
              <w:top w:val="single" w:sz="4" w:space="0" w:color="auto"/>
              <w:left w:val="single" w:sz="4" w:space="0" w:color="auto"/>
              <w:bottom w:val="single" w:sz="4" w:space="0" w:color="auto"/>
              <w:right w:val="single" w:sz="4" w:space="0" w:color="auto"/>
            </w:tcBorders>
          </w:tcPr>
          <w:p w14:paraId="0727C301" w14:textId="28F19BFC" w:rsidR="009A1204" w:rsidRPr="009A1204" w:rsidRDefault="009A1204" w:rsidP="009A1204">
            <w:pPr>
              <w:pStyle w:val="TAL"/>
              <w:rPr>
                <w:rFonts w:asciiTheme="majorHAnsi" w:hAnsiTheme="majorHAnsi" w:cstheme="majorHAnsi"/>
                <w:bCs/>
                <w:szCs w:val="18"/>
              </w:rPr>
            </w:pPr>
            <w:r w:rsidRPr="009A1204">
              <w:rPr>
                <w:rFonts w:asciiTheme="majorHAnsi" w:hAnsiTheme="majorHAnsi" w:cstheme="majorHAnsi"/>
                <w:bCs/>
                <w:szCs w:val="18"/>
              </w:rPr>
              <w:t>DL PRS Resources for Multi-RTT on a band combination</w:t>
            </w:r>
          </w:p>
        </w:tc>
        <w:tc>
          <w:tcPr>
            <w:tcW w:w="6371" w:type="dxa"/>
            <w:tcBorders>
              <w:top w:val="single" w:sz="4" w:space="0" w:color="auto"/>
              <w:left w:val="single" w:sz="4" w:space="0" w:color="auto"/>
              <w:bottom w:val="single" w:sz="4" w:space="0" w:color="auto"/>
              <w:right w:val="single" w:sz="4" w:space="0" w:color="auto"/>
            </w:tcBorders>
          </w:tcPr>
          <w:p w14:paraId="57F9DA41" w14:textId="77777777" w:rsidR="009A1204" w:rsidRPr="009A1204" w:rsidRDefault="009A1204" w:rsidP="007E2284">
            <w:pPr>
              <w:numPr>
                <w:ilvl w:val="0"/>
                <w:numId w:val="147"/>
              </w:numPr>
              <w:spacing w:afterLines="50" w:after="120"/>
              <w:jc w:val="both"/>
              <w:rPr>
                <w:rFonts w:asciiTheme="majorHAnsi" w:eastAsiaTheme="minorEastAsia" w:hAnsiTheme="majorHAnsi" w:cstheme="majorHAnsi"/>
                <w:sz w:val="18"/>
                <w:szCs w:val="18"/>
              </w:rPr>
            </w:pPr>
            <w:r w:rsidRPr="009A1204">
              <w:rPr>
                <w:rFonts w:asciiTheme="majorHAnsi" w:eastAsiaTheme="minorEastAsia" w:hAnsiTheme="majorHAnsi" w:cstheme="majorHAnsi"/>
                <w:sz w:val="18"/>
                <w:szCs w:val="18"/>
              </w:rPr>
              <w:t xml:space="preserve">Max number of DL PRS Resources supported by UE across all frequency layers, TRPs and DL PRS Resource Sets for FR1-only. </w:t>
            </w:r>
          </w:p>
          <w:p w14:paraId="2736C2EF" w14:textId="77777777" w:rsidR="009A1204" w:rsidRPr="009A1204" w:rsidRDefault="009A1204" w:rsidP="009A1204">
            <w:pPr>
              <w:spacing w:afterLines="50" w:after="120"/>
              <w:jc w:val="both"/>
              <w:rPr>
                <w:rFonts w:asciiTheme="majorHAnsi" w:eastAsiaTheme="minorEastAsia" w:hAnsiTheme="majorHAnsi" w:cstheme="majorHAnsi"/>
                <w:sz w:val="18"/>
                <w:szCs w:val="18"/>
              </w:rPr>
            </w:pPr>
            <w:r w:rsidRPr="009A1204">
              <w:rPr>
                <w:rFonts w:asciiTheme="majorHAnsi" w:eastAsiaTheme="minorEastAsia" w:hAnsiTheme="majorHAnsi" w:cstheme="majorHAnsi"/>
                <w:sz w:val="18"/>
                <w:szCs w:val="18"/>
              </w:rPr>
              <w:t>Values = {6, 24, 64, 128, 192, 256, 512, 1024, 2048}</w:t>
            </w:r>
          </w:p>
          <w:p w14:paraId="7AE1240F" w14:textId="77777777" w:rsidR="009A1204" w:rsidRPr="009A1204" w:rsidRDefault="009A1204" w:rsidP="009A1204">
            <w:pPr>
              <w:spacing w:afterLines="50" w:after="120"/>
              <w:jc w:val="both"/>
              <w:rPr>
                <w:rFonts w:asciiTheme="majorHAnsi" w:eastAsiaTheme="minorEastAsia" w:hAnsiTheme="majorHAnsi" w:cstheme="majorHAnsi"/>
                <w:sz w:val="18"/>
                <w:szCs w:val="18"/>
              </w:rPr>
            </w:pPr>
            <w:r w:rsidRPr="009A1204">
              <w:rPr>
                <w:rFonts w:asciiTheme="majorHAnsi" w:eastAsiaTheme="minorEastAsia" w:hAnsiTheme="majorHAnsi" w:cstheme="majorHAnsi"/>
                <w:sz w:val="18"/>
                <w:szCs w:val="18"/>
              </w:rPr>
              <w:t>Note this is reported for FR1 only BC.</w:t>
            </w:r>
          </w:p>
          <w:p w14:paraId="2A316077" w14:textId="77777777" w:rsidR="009A1204" w:rsidRPr="009A1204" w:rsidRDefault="009A1204" w:rsidP="007E2284">
            <w:pPr>
              <w:numPr>
                <w:ilvl w:val="0"/>
                <w:numId w:val="147"/>
              </w:numPr>
              <w:spacing w:afterLines="50" w:after="120"/>
              <w:jc w:val="both"/>
              <w:rPr>
                <w:rFonts w:asciiTheme="majorHAnsi" w:eastAsiaTheme="minorEastAsia" w:hAnsiTheme="majorHAnsi" w:cstheme="majorHAnsi"/>
                <w:sz w:val="18"/>
                <w:szCs w:val="18"/>
              </w:rPr>
            </w:pPr>
            <w:r w:rsidRPr="009A1204">
              <w:rPr>
                <w:rFonts w:asciiTheme="majorHAnsi" w:eastAsiaTheme="minorEastAsia" w:hAnsiTheme="majorHAnsi" w:cstheme="majorHAnsi"/>
                <w:sz w:val="18"/>
                <w:szCs w:val="18"/>
              </w:rPr>
              <w:t>Max number of DL PRS Resources supported by UE across all frequency layers, TRPs and DL PRS Resource Sets for FR2-only.</w:t>
            </w:r>
          </w:p>
          <w:p w14:paraId="434E8960" w14:textId="77777777" w:rsidR="009A1204" w:rsidRPr="009A1204" w:rsidRDefault="009A1204" w:rsidP="009A1204">
            <w:pPr>
              <w:spacing w:afterLines="50" w:after="120"/>
              <w:jc w:val="both"/>
              <w:rPr>
                <w:rFonts w:asciiTheme="majorHAnsi" w:eastAsiaTheme="minorEastAsia" w:hAnsiTheme="majorHAnsi" w:cstheme="majorHAnsi"/>
                <w:sz w:val="18"/>
                <w:szCs w:val="18"/>
              </w:rPr>
            </w:pPr>
            <w:r w:rsidRPr="009A1204">
              <w:rPr>
                <w:rFonts w:asciiTheme="majorHAnsi" w:eastAsiaTheme="minorEastAsia" w:hAnsiTheme="majorHAnsi" w:cstheme="majorHAnsi"/>
                <w:sz w:val="18"/>
                <w:szCs w:val="18"/>
              </w:rPr>
              <w:t>Values = {24, 64, 96, 128, 192, 256, 512, 1024, 2048}</w:t>
            </w:r>
          </w:p>
          <w:p w14:paraId="36F9010A" w14:textId="77777777" w:rsidR="009A1204" w:rsidRPr="009A1204" w:rsidRDefault="009A1204" w:rsidP="009A1204">
            <w:pPr>
              <w:spacing w:afterLines="50" w:after="120"/>
              <w:jc w:val="both"/>
              <w:rPr>
                <w:rFonts w:asciiTheme="majorHAnsi" w:eastAsiaTheme="minorEastAsia" w:hAnsiTheme="majorHAnsi" w:cstheme="majorHAnsi"/>
                <w:sz w:val="18"/>
                <w:szCs w:val="18"/>
              </w:rPr>
            </w:pPr>
            <w:r w:rsidRPr="009A1204">
              <w:rPr>
                <w:rFonts w:asciiTheme="majorHAnsi" w:eastAsiaTheme="minorEastAsia" w:hAnsiTheme="majorHAnsi" w:cstheme="majorHAnsi"/>
                <w:sz w:val="18"/>
                <w:szCs w:val="18"/>
              </w:rPr>
              <w:t>Note this is reported for FR2 only BC</w:t>
            </w:r>
          </w:p>
          <w:p w14:paraId="09A9BC52" w14:textId="77777777" w:rsidR="009A1204" w:rsidRPr="009A1204" w:rsidRDefault="009A1204" w:rsidP="007E2284">
            <w:pPr>
              <w:numPr>
                <w:ilvl w:val="0"/>
                <w:numId w:val="147"/>
              </w:numPr>
              <w:spacing w:afterLines="50" w:after="120"/>
              <w:jc w:val="both"/>
              <w:rPr>
                <w:rFonts w:asciiTheme="majorHAnsi" w:eastAsiaTheme="minorEastAsia" w:hAnsiTheme="majorHAnsi" w:cstheme="majorHAnsi"/>
                <w:sz w:val="18"/>
                <w:szCs w:val="18"/>
              </w:rPr>
            </w:pPr>
            <w:r w:rsidRPr="009A1204">
              <w:rPr>
                <w:rFonts w:asciiTheme="majorHAnsi" w:eastAsiaTheme="minorEastAsia" w:hAnsiTheme="majorHAnsi" w:cstheme="majorHAnsi"/>
                <w:sz w:val="18"/>
                <w:szCs w:val="18"/>
              </w:rPr>
              <w:t>Max number of DL PRS Resources supported by UE across all frequency layers, TRPs and DL PRS Resource Sets for FR1 in FR1/FR2 mixed operation.</w:t>
            </w:r>
          </w:p>
          <w:p w14:paraId="4FAA478A" w14:textId="77777777" w:rsidR="009A1204" w:rsidRPr="009A1204" w:rsidRDefault="009A1204" w:rsidP="009A1204">
            <w:pPr>
              <w:spacing w:afterLines="50" w:after="120"/>
              <w:jc w:val="both"/>
              <w:rPr>
                <w:rFonts w:asciiTheme="majorHAnsi" w:eastAsiaTheme="minorEastAsia" w:hAnsiTheme="majorHAnsi" w:cstheme="majorHAnsi"/>
                <w:sz w:val="18"/>
                <w:szCs w:val="18"/>
              </w:rPr>
            </w:pPr>
            <w:r w:rsidRPr="009A1204">
              <w:rPr>
                <w:rFonts w:asciiTheme="majorHAnsi" w:eastAsiaTheme="minorEastAsia" w:hAnsiTheme="majorHAnsi" w:cstheme="majorHAnsi"/>
                <w:sz w:val="18"/>
                <w:szCs w:val="18"/>
              </w:rPr>
              <w:t>Values = {6, 24, 64, 128, 192, 256, 512, 1024, 2048}</w:t>
            </w:r>
          </w:p>
          <w:p w14:paraId="52876A59" w14:textId="77777777" w:rsidR="009A1204" w:rsidRPr="009A1204" w:rsidRDefault="009A1204" w:rsidP="009A1204">
            <w:pPr>
              <w:spacing w:afterLines="50" w:after="120"/>
              <w:jc w:val="both"/>
              <w:rPr>
                <w:rFonts w:asciiTheme="majorHAnsi" w:eastAsiaTheme="minorEastAsia" w:hAnsiTheme="majorHAnsi" w:cstheme="majorHAnsi"/>
                <w:sz w:val="18"/>
                <w:szCs w:val="18"/>
              </w:rPr>
            </w:pPr>
            <w:r w:rsidRPr="009A1204">
              <w:rPr>
                <w:rFonts w:asciiTheme="majorHAnsi" w:eastAsiaTheme="minorEastAsia" w:hAnsiTheme="majorHAnsi" w:cstheme="majorHAnsi"/>
                <w:sz w:val="18"/>
                <w:szCs w:val="18"/>
              </w:rPr>
              <w:t>Note this is reported for BC containing FR1 and FR2 bands</w:t>
            </w:r>
          </w:p>
          <w:p w14:paraId="3007C3C8" w14:textId="77777777" w:rsidR="009A1204" w:rsidRPr="009A1204" w:rsidRDefault="009A1204" w:rsidP="007E2284">
            <w:pPr>
              <w:numPr>
                <w:ilvl w:val="0"/>
                <w:numId w:val="147"/>
              </w:numPr>
              <w:spacing w:afterLines="50" w:after="120"/>
              <w:jc w:val="both"/>
              <w:rPr>
                <w:rFonts w:asciiTheme="majorHAnsi" w:eastAsiaTheme="minorEastAsia" w:hAnsiTheme="majorHAnsi" w:cstheme="majorHAnsi"/>
                <w:sz w:val="18"/>
                <w:szCs w:val="18"/>
              </w:rPr>
            </w:pPr>
            <w:r w:rsidRPr="009A1204">
              <w:rPr>
                <w:rFonts w:asciiTheme="majorHAnsi" w:eastAsiaTheme="minorEastAsia" w:hAnsiTheme="majorHAnsi" w:cstheme="majorHAnsi"/>
                <w:sz w:val="18"/>
                <w:szCs w:val="18"/>
              </w:rPr>
              <w:t>Max number of DL PRS Resources supported by UE across all frequency layers, TRPs and DL PRS Resource Sets for FR2 in FR1/FR2 mixed operation.</w:t>
            </w:r>
          </w:p>
          <w:p w14:paraId="34EE9544" w14:textId="77777777" w:rsidR="009A1204" w:rsidRPr="009A1204" w:rsidRDefault="009A1204" w:rsidP="009A1204">
            <w:pPr>
              <w:spacing w:afterLines="50" w:after="120"/>
              <w:jc w:val="both"/>
              <w:rPr>
                <w:rFonts w:asciiTheme="majorHAnsi" w:eastAsiaTheme="minorEastAsia" w:hAnsiTheme="majorHAnsi" w:cstheme="majorHAnsi"/>
                <w:sz w:val="18"/>
                <w:szCs w:val="18"/>
              </w:rPr>
            </w:pPr>
            <w:r w:rsidRPr="009A1204">
              <w:rPr>
                <w:rFonts w:asciiTheme="majorHAnsi" w:eastAsiaTheme="minorEastAsia" w:hAnsiTheme="majorHAnsi" w:cstheme="majorHAnsi"/>
                <w:sz w:val="18"/>
                <w:szCs w:val="18"/>
              </w:rPr>
              <w:t>Values = {24, 64, 96, 128, 192, 256, 512, 1024, 2048}</w:t>
            </w:r>
          </w:p>
          <w:p w14:paraId="1B70A215" w14:textId="3FE121BA" w:rsidR="009A1204" w:rsidRPr="009A1204" w:rsidRDefault="009A1204" w:rsidP="009A1204">
            <w:pPr>
              <w:pStyle w:val="TAL"/>
              <w:spacing w:after="160" w:line="259" w:lineRule="auto"/>
              <w:rPr>
                <w:rFonts w:asciiTheme="majorHAnsi" w:eastAsia="宋体" w:hAnsiTheme="majorHAnsi" w:cstheme="majorHAnsi"/>
                <w:szCs w:val="18"/>
                <w:lang w:val="en-US"/>
              </w:rPr>
            </w:pPr>
            <w:r w:rsidRPr="009A1204">
              <w:rPr>
                <w:rFonts w:asciiTheme="majorHAnsi" w:hAnsiTheme="majorHAnsi" w:cstheme="majorHAnsi"/>
                <w:szCs w:val="18"/>
              </w:rPr>
              <w:t>Note this is reported for BC containing FR1 and FR2 bands</w:t>
            </w:r>
          </w:p>
        </w:tc>
        <w:tc>
          <w:tcPr>
            <w:tcW w:w="1282" w:type="dxa"/>
            <w:tcBorders>
              <w:top w:val="single" w:sz="4" w:space="0" w:color="auto"/>
              <w:left w:val="single" w:sz="4" w:space="0" w:color="auto"/>
              <w:bottom w:val="single" w:sz="4" w:space="0" w:color="auto"/>
              <w:right w:val="single" w:sz="4" w:space="0" w:color="auto"/>
            </w:tcBorders>
          </w:tcPr>
          <w:p w14:paraId="4B06B341" w14:textId="3AD7B61C" w:rsidR="009A1204" w:rsidRPr="009A1204" w:rsidRDefault="009A1204" w:rsidP="009A1204">
            <w:pPr>
              <w:pStyle w:val="TAL"/>
              <w:jc w:val="center"/>
              <w:rPr>
                <w:rFonts w:asciiTheme="majorHAnsi" w:hAnsiTheme="majorHAnsi" w:cstheme="majorHAnsi"/>
                <w:szCs w:val="18"/>
                <w:lang w:eastAsia="ja-JP"/>
              </w:rPr>
            </w:pPr>
            <w:r w:rsidRPr="009A1204">
              <w:rPr>
                <w:rFonts w:asciiTheme="majorHAnsi" w:hAnsiTheme="majorHAnsi" w:cstheme="majorHAnsi"/>
                <w:szCs w:val="18"/>
              </w:rPr>
              <w:t>13-1</w:t>
            </w:r>
          </w:p>
        </w:tc>
        <w:tc>
          <w:tcPr>
            <w:tcW w:w="853" w:type="dxa"/>
            <w:tcBorders>
              <w:top w:val="single" w:sz="4" w:space="0" w:color="auto"/>
              <w:left w:val="single" w:sz="4" w:space="0" w:color="auto"/>
              <w:bottom w:val="single" w:sz="4" w:space="0" w:color="auto"/>
              <w:right w:val="single" w:sz="4" w:space="0" w:color="auto"/>
            </w:tcBorders>
          </w:tcPr>
          <w:p w14:paraId="5B17A438" w14:textId="00722C56" w:rsidR="009A1204" w:rsidRPr="009A1204" w:rsidRDefault="009A1204" w:rsidP="009A1204">
            <w:pPr>
              <w:pStyle w:val="TAL"/>
              <w:jc w:val="center"/>
              <w:rPr>
                <w:rFonts w:asciiTheme="majorHAnsi" w:hAnsiTheme="majorHAnsi" w:cstheme="majorHAnsi"/>
                <w:bCs/>
                <w:szCs w:val="18"/>
              </w:rPr>
            </w:pPr>
            <w:r w:rsidRPr="009A1204">
              <w:rPr>
                <w:rFonts w:asciiTheme="majorHAnsi" w:hAnsiTheme="majorHAnsi" w:cstheme="majorHAnsi"/>
                <w:bCs/>
                <w:szCs w:val="18"/>
              </w:rPr>
              <w:t>No</w:t>
            </w:r>
          </w:p>
        </w:tc>
        <w:tc>
          <w:tcPr>
            <w:tcW w:w="851" w:type="dxa"/>
            <w:tcBorders>
              <w:top w:val="single" w:sz="4" w:space="0" w:color="auto"/>
              <w:left w:val="single" w:sz="4" w:space="0" w:color="auto"/>
              <w:bottom w:val="single" w:sz="4" w:space="0" w:color="auto"/>
              <w:right w:val="single" w:sz="4" w:space="0" w:color="auto"/>
            </w:tcBorders>
          </w:tcPr>
          <w:p w14:paraId="3503EFDB" w14:textId="371BA2C1" w:rsidR="009A1204" w:rsidRPr="009A1204" w:rsidRDefault="009A1204" w:rsidP="009A1204">
            <w:pPr>
              <w:pStyle w:val="TAL"/>
              <w:jc w:val="center"/>
              <w:rPr>
                <w:rFonts w:asciiTheme="majorHAnsi" w:hAnsiTheme="majorHAnsi" w:cstheme="majorHAnsi"/>
                <w:bCs/>
                <w:szCs w:val="18"/>
              </w:rPr>
            </w:pPr>
            <w:r w:rsidRPr="009A1204">
              <w:rPr>
                <w:rFonts w:asciiTheme="majorHAnsi" w:hAnsiTheme="majorHAnsi" w:cstheme="majorHAnsi"/>
                <w:bCs/>
                <w:szCs w:val="18"/>
              </w:rPr>
              <w:t>N/A</w:t>
            </w:r>
          </w:p>
        </w:tc>
        <w:tc>
          <w:tcPr>
            <w:tcW w:w="1417" w:type="dxa"/>
            <w:tcBorders>
              <w:top w:val="single" w:sz="4" w:space="0" w:color="auto"/>
              <w:left w:val="single" w:sz="4" w:space="0" w:color="auto"/>
              <w:bottom w:val="single" w:sz="4" w:space="0" w:color="auto"/>
              <w:right w:val="single" w:sz="4" w:space="0" w:color="auto"/>
            </w:tcBorders>
          </w:tcPr>
          <w:p w14:paraId="73157388" w14:textId="77777777" w:rsidR="009A1204" w:rsidRPr="009A1204" w:rsidRDefault="009A1204" w:rsidP="009A1204">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tcPr>
          <w:p w14:paraId="18FE137B" w14:textId="3A3F92D7" w:rsidR="009A1204" w:rsidRPr="009A1204" w:rsidRDefault="009A1204" w:rsidP="009A1204">
            <w:pPr>
              <w:pStyle w:val="TAL"/>
              <w:jc w:val="center"/>
              <w:rPr>
                <w:rFonts w:asciiTheme="majorHAnsi" w:eastAsia="Times New Roman" w:hAnsiTheme="majorHAnsi" w:cstheme="majorHAnsi"/>
                <w:bCs/>
                <w:szCs w:val="18"/>
                <w:highlight w:val="yellow"/>
                <w:lang w:eastAsia="ja-JP"/>
              </w:rPr>
            </w:pPr>
            <w:r w:rsidRPr="006D3BF4">
              <w:rPr>
                <w:rFonts w:asciiTheme="majorHAnsi" w:hAnsiTheme="majorHAnsi" w:cstheme="majorHAnsi"/>
                <w:bCs/>
                <w:szCs w:val="18"/>
              </w:rPr>
              <w:t>Per BC</w:t>
            </w:r>
          </w:p>
        </w:tc>
        <w:tc>
          <w:tcPr>
            <w:tcW w:w="992" w:type="dxa"/>
            <w:tcBorders>
              <w:top w:val="single" w:sz="4" w:space="0" w:color="auto"/>
              <w:left w:val="single" w:sz="4" w:space="0" w:color="auto"/>
              <w:bottom w:val="single" w:sz="4" w:space="0" w:color="auto"/>
              <w:right w:val="single" w:sz="4" w:space="0" w:color="auto"/>
            </w:tcBorders>
          </w:tcPr>
          <w:p w14:paraId="663E1EE3" w14:textId="6E4BCBC3" w:rsidR="009A1204" w:rsidRPr="00690988" w:rsidRDefault="009A1204" w:rsidP="009A1204">
            <w:pPr>
              <w:pStyle w:val="TAL"/>
              <w:jc w:val="center"/>
              <w:rPr>
                <w:rFonts w:asciiTheme="majorHAnsi" w:hAnsiTheme="majorHAnsi" w:cstheme="majorHAnsi"/>
                <w:bCs/>
                <w:szCs w:val="18"/>
              </w:rPr>
            </w:pPr>
            <w:r>
              <w:rPr>
                <w:rFonts w:asciiTheme="majorHAnsi" w:eastAsia="MS Mincho" w:hAnsiTheme="majorHAnsi" w:cstheme="majorHAnsi" w:hint="eastAsia"/>
                <w:bCs/>
                <w:szCs w:val="18"/>
                <w:lang w:eastAsia="ja-JP"/>
              </w:rPr>
              <w:t>N</w:t>
            </w:r>
            <w:r>
              <w:rPr>
                <w:rFonts w:asciiTheme="majorHAnsi" w:eastAsia="MS Mincho" w:hAnsiTheme="majorHAnsi" w:cstheme="majorHAnsi"/>
                <w:bCs/>
                <w:szCs w:val="18"/>
                <w:lang w:eastAsia="ja-JP"/>
              </w:rPr>
              <w:t>/A</w:t>
            </w:r>
          </w:p>
        </w:tc>
        <w:tc>
          <w:tcPr>
            <w:tcW w:w="993" w:type="dxa"/>
            <w:tcBorders>
              <w:top w:val="single" w:sz="4" w:space="0" w:color="auto"/>
              <w:left w:val="single" w:sz="4" w:space="0" w:color="auto"/>
              <w:bottom w:val="single" w:sz="4" w:space="0" w:color="auto"/>
              <w:right w:val="single" w:sz="4" w:space="0" w:color="auto"/>
            </w:tcBorders>
          </w:tcPr>
          <w:p w14:paraId="7833D60F" w14:textId="6CD4DDAA" w:rsidR="009A1204" w:rsidRPr="00690988" w:rsidRDefault="009A1204" w:rsidP="009A1204">
            <w:pPr>
              <w:pStyle w:val="TAL"/>
              <w:jc w:val="center"/>
              <w:rPr>
                <w:rFonts w:asciiTheme="majorHAnsi" w:hAnsiTheme="majorHAnsi" w:cstheme="majorHAnsi"/>
                <w:bCs/>
                <w:szCs w:val="18"/>
                <w:highlight w:val="yellow"/>
              </w:rPr>
            </w:pPr>
            <w:r w:rsidRPr="009A1204">
              <w:rPr>
                <w:rFonts w:asciiTheme="majorHAnsi" w:eastAsia="MS Mincho" w:hAnsiTheme="majorHAnsi" w:cstheme="majorHAnsi" w:hint="eastAsia"/>
                <w:bCs/>
                <w:szCs w:val="18"/>
                <w:lang w:eastAsia="ja-JP"/>
              </w:rPr>
              <w:t>N</w:t>
            </w:r>
            <w:r w:rsidRPr="009A1204">
              <w:rPr>
                <w:rFonts w:asciiTheme="majorHAnsi" w:eastAsia="MS Mincho" w:hAnsiTheme="majorHAnsi" w:cstheme="majorHAnsi"/>
                <w:bCs/>
                <w:szCs w:val="18"/>
                <w:lang w:eastAsia="ja-JP"/>
              </w:rPr>
              <w:t>/A</w:t>
            </w:r>
          </w:p>
        </w:tc>
        <w:tc>
          <w:tcPr>
            <w:tcW w:w="1842" w:type="dxa"/>
            <w:tcBorders>
              <w:top w:val="single" w:sz="4" w:space="0" w:color="auto"/>
              <w:left w:val="single" w:sz="4" w:space="0" w:color="auto"/>
              <w:bottom w:val="single" w:sz="4" w:space="0" w:color="auto"/>
              <w:right w:val="single" w:sz="4" w:space="0" w:color="auto"/>
            </w:tcBorders>
          </w:tcPr>
          <w:p w14:paraId="77A7F75B" w14:textId="3D48BD44" w:rsidR="009A1204" w:rsidRPr="00690988" w:rsidRDefault="009A1204" w:rsidP="009A1204">
            <w:pPr>
              <w:pStyle w:val="TAL"/>
              <w:jc w:val="center"/>
              <w:rPr>
                <w:rFonts w:asciiTheme="majorHAnsi" w:hAnsiTheme="majorHAnsi" w:cstheme="majorHAnsi"/>
                <w:szCs w:val="18"/>
                <w:lang w:eastAsia="ja-JP"/>
              </w:rPr>
            </w:pPr>
            <w:r>
              <w:rPr>
                <w:rFonts w:asciiTheme="majorHAnsi" w:eastAsia="MS Mincho"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2A91B2F2" w14:textId="77777777" w:rsidR="009A1204" w:rsidRPr="00690988" w:rsidRDefault="009A1204" w:rsidP="009A1204">
            <w:pPr>
              <w:pStyle w:val="TAH"/>
              <w:jc w:val="left"/>
              <w:rPr>
                <w:rFonts w:asciiTheme="majorHAnsi" w:hAnsiTheme="majorHAnsi" w:cstheme="majorHAnsi"/>
                <w:b w:val="0"/>
                <w:bCs/>
                <w:szCs w:val="18"/>
              </w:rPr>
            </w:pPr>
            <w:r w:rsidRPr="00690988">
              <w:rPr>
                <w:rFonts w:asciiTheme="majorHAnsi" w:hAnsiTheme="majorHAnsi" w:cstheme="majorHAnsi"/>
                <w:b w:val="0"/>
                <w:bCs/>
                <w:szCs w:val="18"/>
              </w:rPr>
              <w:t>Need for location server to know if the feature is supported.</w:t>
            </w:r>
          </w:p>
          <w:p w14:paraId="753F7766" w14:textId="77777777" w:rsidR="009A1204" w:rsidRDefault="009A1204" w:rsidP="009A1204">
            <w:pPr>
              <w:pStyle w:val="TAH"/>
              <w:jc w:val="left"/>
              <w:rPr>
                <w:rFonts w:asciiTheme="majorHAnsi" w:eastAsia="MS Mincho" w:hAnsiTheme="majorHAnsi" w:cstheme="majorHAnsi"/>
                <w:b w:val="0"/>
                <w:bCs/>
                <w:szCs w:val="18"/>
              </w:rPr>
            </w:pPr>
          </w:p>
          <w:p w14:paraId="01C94C48" w14:textId="6FD00039" w:rsidR="00516CD0" w:rsidRPr="00516CD0" w:rsidRDefault="00516CD0" w:rsidP="009A1204">
            <w:pPr>
              <w:pStyle w:val="TAH"/>
              <w:jc w:val="left"/>
              <w:rPr>
                <w:rFonts w:asciiTheme="majorHAnsi" w:eastAsia="MS Mincho" w:hAnsiTheme="majorHAnsi" w:cstheme="majorHAnsi"/>
                <w:b w:val="0"/>
                <w:bCs/>
                <w:szCs w:val="18"/>
              </w:rPr>
            </w:pPr>
            <w:r w:rsidRPr="00516CD0">
              <w:rPr>
                <w:rFonts w:asciiTheme="majorHAnsi" w:eastAsia="MS Mincho" w:hAnsiTheme="majorHAnsi" w:cstheme="majorHAnsi"/>
                <w:b w:val="0"/>
                <w:bCs/>
                <w:szCs w:val="18"/>
              </w:rPr>
              <w:t>the reported value is the total number across all bands in the corresponding BC</w:t>
            </w:r>
          </w:p>
        </w:tc>
        <w:tc>
          <w:tcPr>
            <w:tcW w:w="1276" w:type="dxa"/>
            <w:tcBorders>
              <w:top w:val="single" w:sz="4" w:space="0" w:color="auto"/>
              <w:left w:val="single" w:sz="4" w:space="0" w:color="auto"/>
              <w:bottom w:val="single" w:sz="4" w:space="0" w:color="auto"/>
              <w:right w:val="single" w:sz="4" w:space="0" w:color="auto"/>
            </w:tcBorders>
          </w:tcPr>
          <w:p w14:paraId="22802120" w14:textId="328AAE34" w:rsidR="009A1204" w:rsidRPr="00690988" w:rsidRDefault="009A1204" w:rsidP="009A1204">
            <w:pPr>
              <w:pStyle w:val="TAL"/>
              <w:rPr>
                <w:rFonts w:asciiTheme="majorHAnsi" w:hAnsiTheme="majorHAnsi" w:cstheme="majorHAnsi"/>
                <w:bCs/>
                <w:szCs w:val="18"/>
              </w:rPr>
            </w:pPr>
            <w:r w:rsidRPr="00690988">
              <w:rPr>
                <w:rFonts w:asciiTheme="majorHAnsi" w:hAnsiTheme="majorHAnsi" w:cstheme="majorHAnsi"/>
                <w:bCs/>
                <w:szCs w:val="18"/>
              </w:rPr>
              <w:t xml:space="preserve">Optional with capability </w:t>
            </w:r>
            <w:proofErr w:type="spellStart"/>
            <w:r w:rsidRPr="00690988">
              <w:rPr>
                <w:rFonts w:asciiTheme="majorHAnsi" w:hAnsiTheme="majorHAnsi" w:cstheme="majorHAnsi"/>
                <w:bCs/>
                <w:szCs w:val="18"/>
              </w:rPr>
              <w:t>signaling</w:t>
            </w:r>
            <w:proofErr w:type="spellEnd"/>
          </w:p>
        </w:tc>
      </w:tr>
      <w:tr w:rsidR="00DA383B" w:rsidRPr="00690988" w14:paraId="2EE6D723"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tcPr>
          <w:p w14:paraId="594105F5" w14:textId="77777777" w:rsidR="00DA383B" w:rsidRPr="00690988" w:rsidRDefault="00DA383B" w:rsidP="00DA383B">
            <w:pPr>
              <w:pStyle w:val="TAL"/>
              <w:spacing w:line="256" w:lineRule="auto"/>
              <w:rPr>
                <w:rFonts w:asciiTheme="majorHAnsi" w:hAnsiTheme="majorHAnsi" w:cstheme="majorHAnsi"/>
                <w:szCs w:val="18"/>
              </w:rPr>
            </w:pPr>
            <w:r w:rsidRPr="00690988">
              <w:rPr>
                <w:rFonts w:asciiTheme="majorHAnsi" w:hAnsiTheme="majorHAnsi" w:cstheme="majorHAnsi"/>
                <w:szCs w:val="18"/>
              </w:rPr>
              <w:t>13. NR Positioning</w:t>
            </w:r>
          </w:p>
        </w:tc>
        <w:tc>
          <w:tcPr>
            <w:tcW w:w="710" w:type="dxa"/>
            <w:tcBorders>
              <w:top w:val="single" w:sz="4" w:space="0" w:color="auto"/>
              <w:left w:val="single" w:sz="4" w:space="0" w:color="auto"/>
              <w:bottom w:val="single" w:sz="4" w:space="0" w:color="auto"/>
              <w:right w:val="single" w:sz="4" w:space="0" w:color="auto"/>
            </w:tcBorders>
          </w:tcPr>
          <w:p w14:paraId="2E8E68F6"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13-5</w:t>
            </w:r>
          </w:p>
        </w:tc>
        <w:tc>
          <w:tcPr>
            <w:tcW w:w="1559" w:type="dxa"/>
            <w:tcBorders>
              <w:top w:val="single" w:sz="4" w:space="0" w:color="auto"/>
              <w:left w:val="single" w:sz="4" w:space="0" w:color="auto"/>
              <w:bottom w:val="single" w:sz="4" w:space="0" w:color="auto"/>
              <w:right w:val="single" w:sz="4" w:space="0" w:color="auto"/>
            </w:tcBorders>
          </w:tcPr>
          <w:p w14:paraId="285D80DB"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DL PRS Measurement Report for DL-</w:t>
            </w:r>
            <w:proofErr w:type="spellStart"/>
            <w:r w:rsidRPr="00690988">
              <w:rPr>
                <w:rFonts w:asciiTheme="majorHAnsi" w:hAnsiTheme="majorHAnsi" w:cstheme="majorHAnsi"/>
                <w:bCs/>
                <w:szCs w:val="18"/>
              </w:rPr>
              <w:t>AoD</w:t>
            </w:r>
            <w:proofErr w:type="spellEnd"/>
          </w:p>
        </w:tc>
        <w:tc>
          <w:tcPr>
            <w:tcW w:w="6371" w:type="dxa"/>
            <w:tcBorders>
              <w:top w:val="single" w:sz="4" w:space="0" w:color="auto"/>
              <w:left w:val="single" w:sz="4" w:space="0" w:color="auto"/>
              <w:bottom w:val="single" w:sz="4" w:space="0" w:color="auto"/>
              <w:right w:val="single" w:sz="4" w:space="0" w:color="auto"/>
            </w:tcBorders>
          </w:tcPr>
          <w:p w14:paraId="26252315" w14:textId="77777777" w:rsidR="00DA383B" w:rsidRPr="00690988" w:rsidRDefault="00DA383B" w:rsidP="007E2284">
            <w:pPr>
              <w:pStyle w:val="TAL"/>
              <w:numPr>
                <w:ilvl w:val="0"/>
                <w:numId w:val="51"/>
              </w:numPr>
              <w:spacing w:after="200" w:line="276" w:lineRule="auto"/>
              <w:rPr>
                <w:rFonts w:asciiTheme="majorHAnsi" w:eastAsia="宋体" w:hAnsiTheme="majorHAnsi" w:cstheme="majorHAnsi"/>
                <w:szCs w:val="18"/>
                <w:lang w:val="en-US"/>
              </w:rPr>
            </w:pPr>
            <w:r w:rsidRPr="00690988">
              <w:rPr>
                <w:rFonts w:asciiTheme="majorHAnsi" w:eastAsia="宋体" w:hAnsiTheme="majorHAnsi" w:cstheme="majorHAnsi"/>
                <w:szCs w:val="18"/>
                <w:lang w:val="en-US"/>
              </w:rPr>
              <w:t xml:space="preserve">Max number of DL PRS RSRP measurements on different PRS resources from the same TRP supported by the UE </w:t>
            </w:r>
          </w:p>
          <w:p w14:paraId="79BFA814" w14:textId="77777777" w:rsidR="00DA383B" w:rsidRPr="00690988" w:rsidRDefault="00DA383B" w:rsidP="00DA383B">
            <w:pPr>
              <w:pStyle w:val="TAL"/>
              <w:spacing w:after="200" w:line="276" w:lineRule="auto"/>
              <w:ind w:left="360"/>
              <w:rPr>
                <w:rFonts w:asciiTheme="majorHAnsi" w:eastAsia="宋体" w:hAnsiTheme="majorHAnsi" w:cstheme="majorHAnsi"/>
                <w:szCs w:val="18"/>
                <w:lang w:val="en-US"/>
              </w:rPr>
            </w:pPr>
            <w:r w:rsidRPr="00690988">
              <w:rPr>
                <w:rFonts w:asciiTheme="majorHAnsi" w:eastAsia="宋体" w:hAnsiTheme="majorHAnsi" w:cstheme="majorHAnsi"/>
                <w:szCs w:val="18"/>
                <w:lang w:val="en-US"/>
              </w:rPr>
              <w:t>Values = {1, 2, 3, 4, 5, 6, 7, 8}</w:t>
            </w:r>
          </w:p>
        </w:tc>
        <w:tc>
          <w:tcPr>
            <w:tcW w:w="1282" w:type="dxa"/>
            <w:tcBorders>
              <w:top w:val="single" w:sz="4" w:space="0" w:color="auto"/>
              <w:left w:val="single" w:sz="4" w:space="0" w:color="auto"/>
              <w:bottom w:val="single" w:sz="4" w:space="0" w:color="auto"/>
              <w:right w:val="single" w:sz="4" w:space="0" w:color="auto"/>
            </w:tcBorders>
          </w:tcPr>
          <w:p w14:paraId="48A00419" w14:textId="3C497208" w:rsidR="00DA383B" w:rsidRPr="00690988" w:rsidRDefault="00DA383B" w:rsidP="00DA383B">
            <w:pPr>
              <w:pStyle w:val="TAL"/>
              <w:jc w:val="center"/>
              <w:rPr>
                <w:rFonts w:asciiTheme="majorHAnsi" w:hAnsiTheme="majorHAnsi" w:cstheme="majorHAnsi"/>
                <w:szCs w:val="18"/>
                <w:lang w:eastAsia="ja-JP"/>
              </w:rPr>
            </w:pPr>
            <w:r w:rsidRPr="00690988">
              <w:rPr>
                <w:rFonts w:asciiTheme="majorHAnsi" w:hAnsiTheme="majorHAnsi" w:cstheme="majorHAnsi"/>
                <w:szCs w:val="18"/>
                <w:lang w:eastAsia="ja-JP"/>
              </w:rPr>
              <w:t>13-2,</w:t>
            </w:r>
          </w:p>
        </w:tc>
        <w:tc>
          <w:tcPr>
            <w:tcW w:w="853" w:type="dxa"/>
            <w:tcBorders>
              <w:top w:val="single" w:sz="4" w:space="0" w:color="auto"/>
              <w:left w:val="single" w:sz="4" w:space="0" w:color="auto"/>
              <w:bottom w:val="single" w:sz="4" w:space="0" w:color="auto"/>
              <w:right w:val="single" w:sz="4" w:space="0" w:color="auto"/>
            </w:tcBorders>
          </w:tcPr>
          <w:p w14:paraId="3DC9FE3C"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No</w:t>
            </w:r>
          </w:p>
        </w:tc>
        <w:tc>
          <w:tcPr>
            <w:tcW w:w="851" w:type="dxa"/>
            <w:tcBorders>
              <w:top w:val="single" w:sz="4" w:space="0" w:color="auto"/>
              <w:left w:val="single" w:sz="4" w:space="0" w:color="auto"/>
              <w:bottom w:val="single" w:sz="4" w:space="0" w:color="auto"/>
              <w:right w:val="single" w:sz="4" w:space="0" w:color="auto"/>
            </w:tcBorders>
          </w:tcPr>
          <w:p w14:paraId="092B24C2"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1417" w:type="dxa"/>
            <w:tcBorders>
              <w:top w:val="single" w:sz="4" w:space="0" w:color="auto"/>
              <w:left w:val="single" w:sz="4" w:space="0" w:color="auto"/>
              <w:bottom w:val="single" w:sz="4" w:space="0" w:color="auto"/>
              <w:right w:val="single" w:sz="4" w:space="0" w:color="auto"/>
            </w:tcBorders>
          </w:tcPr>
          <w:p w14:paraId="572DDB9A" w14:textId="77777777" w:rsidR="00DA383B" w:rsidRPr="00690988" w:rsidRDefault="00DA383B" w:rsidP="00DA383B">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tcPr>
          <w:p w14:paraId="154E7478" w14:textId="263B9008" w:rsidR="00DA383B" w:rsidRPr="005D292B" w:rsidRDefault="00DA383B" w:rsidP="00DA383B">
            <w:pPr>
              <w:pStyle w:val="TAL"/>
              <w:jc w:val="center"/>
              <w:rPr>
                <w:rFonts w:asciiTheme="majorHAnsi" w:eastAsia="Times New Roman" w:hAnsiTheme="majorHAnsi" w:cstheme="majorHAnsi"/>
                <w:bCs/>
                <w:szCs w:val="18"/>
                <w:lang w:eastAsia="ja-JP"/>
              </w:rPr>
            </w:pPr>
            <w:r w:rsidRPr="005D292B">
              <w:rPr>
                <w:rFonts w:asciiTheme="majorHAnsi" w:eastAsia="Times New Roman" w:hAnsiTheme="majorHAnsi" w:cstheme="majorHAnsi"/>
                <w:bCs/>
                <w:szCs w:val="18"/>
                <w:lang w:eastAsia="ja-JP"/>
              </w:rPr>
              <w:t>Per UE</w:t>
            </w:r>
          </w:p>
        </w:tc>
        <w:tc>
          <w:tcPr>
            <w:tcW w:w="992" w:type="dxa"/>
            <w:tcBorders>
              <w:top w:val="single" w:sz="4" w:space="0" w:color="auto"/>
              <w:left w:val="single" w:sz="4" w:space="0" w:color="auto"/>
              <w:bottom w:val="single" w:sz="4" w:space="0" w:color="auto"/>
              <w:right w:val="single" w:sz="4" w:space="0" w:color="auto"/>
            </w:tcBorders>
          </w:tcPr>
          <w:p w14:paraId="7DD6EB0B" w14:textId="0598C729" w:rsidR="00DA383B" w:rsidRPr="005D292B" w:rsidRDefault="005D292B" w:rsidP="00DA383B">
            <w:pPr>
              <w:pStyle w:val="TAL"/>
              <w:jc w:val="center"/>
              <w:rPr>
                <w:rFonts w:asciiTheme="majorHAnsi" w:hAnsiTheme="majorHAnsi" w:cstheme="majorHAnsi"/>
                <w:bCs/>
                <w:szCs w:val="18"/>
              </w:rPr>
            </w:pPr>
            <w:r w:rsidRPr="005D292B">
              <w:rPr>
                <w:rFonts w:asciiTheme="majorHAnsi" w:hAnsiTheme="majorHAnsi" w:cstheme="majorHAnsi"/>
                <w:bCs/>
                <w:szCs w:val="18"/>
              </w:rPr>
              <w:t>No</w:t>
            </w:r>
          </w:p>
        </w:tc>
        <w:tc>
          <w:tcPr>
            <w:tcW w:w="993" w:type="dxa"/>
            <w:tcBorders>
              <w:top w:val="single" w:sz="4" w:space="0" w:color="auto"/>
              <w:left w:val="single" w:sz="4" w:space="0" w:color="auto"/>
              <w:bottom w:val="single" w:sz="4" w:space="0" w:color="auto"/>
              <w:right w:val="single" w:sz="4" w:space="0" w:color="auto"/>
            </w:tcBorders>
          </w:tcPr>
          <w:p w14:paraId="390401D4" w14:textId="57E37ED4" w:rsidR="00DA383B" w:rsidRPr="005D292B" w:rsidRDefault="00DA383B" w:rsidP="00DA383B">
            <w:pPr>
              <w:pStyle w:val="TAL"/>
              <w:jc w:val="center"/>
              <w:rPr>
                <w:rFonts w:asciiTheme="majorHAnsi" w:hAnsiTheme="majorHAnsi" w:cstheme="majorHAnsi"/>
                <w:bCs/>
                <w:szCs w:val="18"/>
              </w:rPr>
            </w:pPr>
            <w:r w:rsidRPr="005D292B">
              <w:rPr>
                <w:rFonts w:asciiTheme="majorHAnsi" w:hAnsiTheme="majorHAnsi" w:cstheme="majorHAnsi"/>
                <w:bCs/>
                <w:szCs w:val="18"/>
              </w:rPr>
              <w:t>Yes</w:t>
            </w:r>
          </w:p>
        </w:tc>
        <w:tc>
          <w:tcPr>
            <w:tcW w:w="1842" w:type="dxa"/>
            <w:tcBorders>
              <w:top w:val="single" w:sz="4" w:space="0" w:color="auto"/>
              <w:left w:val="single" w:sz="4" w:space="0" w:color="auto"/>
              <w:bottom w:val="single" w:sz="4" w:space="0" w:color="auto"/>
              <w:right w:val="single" w:sz="4" w:space="0" w:color="auto"/>
            </w:tcBorders>
          </w:tcPr>
          <w:p w14:paraId="69C6ED2B" w14:textId="77777777" w:rsidR="00DA383B" w:rsidRPr="00690988" w:rsidRDefault="00DA383B" w:rsidP="00DA383B">
            <w:pPr>
              <w:pStyle w:val="TAL"/>
              <w:jc w:val="center"/>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2AAD2792" w14:textId="77777777" w:rsidR="00DA383B" w:rsidRDefault="00DA383B" w:rsidP="00DA383B">
            <w:pPr>
              <w:pStyle w:val="TAH"/>
              <w:jc w:val="left"/>
              <w:rPr>
                <w:rFonts w:asciiTheme="majorHAnsi" w:hAnsiTheme="majorHAnsi" w:cstheme="majorHAnsi"/>
                <w:b w:val="0"/>
                <w:bCs/>
                <w:szCs w:val="18"/>
              </w:rPr>
            </w:pPr>
            <w:r w:rsidRPr="00690988">
              <w:rPr>
                <w:rFonts w:asciiTheme="majorHAnsi" w:hAnsiTheme="majorHAnsi" w:cstheme="majorHAnsi"/>
                <w:b w:val="0"/>
                <w:bCs/>
                <w:szCs w:val="18"/>
              </w:rPr>
              <w:t>Need for location server to know if the feature is supported.</w:t>
            </w:r>
          </w:p>
          <w:p w14:paraId="0EE77D42" w14:textId="77777777" w:rsidR="005D292B" w:rsidRDefault="005D292B" w:rsidP="00DA383B">
            <w:pPr>
              <w:pStyle w:val="TAH"/>
              <w:jc w:val="left"/>
              <w:rPr>
                <w:rFonts w:asciiTheme="majorHAnsi" w:eastAsia="MS Mincho" w:hAnsiTheme="majorHAnsi" w:cstheme="majorHAnsi"/>
                <w:b w:val="0"/>
                <w:bCs/>
                <w:szCs w:val="18"/>
              </w:rPr>
            </w:pPr>
          </w:p>
          <w:p w14:paraId="0F856B95" w14:textId="32EEB276" w:rsidR="005D292B" w:rsidRPr="005D292B" w:rsidRDefault="005D292B" w:rsidP="00DA383B">
            <w:pPr>
              <w:pStyle w:val="TAH"/>
              <w:jc w:val="left"/>
              <w:rPr>
                <w:rFonts w:asciiTheme="majorHAnsi" w:eastAsia="MS Mincho" w:hAnsiTheme="majorHAnsi" w:cstheme="majorHAnsi"/>
                <w:b w:val="0"/>
                <w:bCs/>
                <w:szCs w:val="18"/>
              </w:rPr>
            </w:pPr>
            <w:r w:rsidRPr="005D292B">
              <w:rPr>
                <w:rFonts w:asciiTheme="majorHAnsi" w:eastAsia="MS Mincho" w:hAnsiTheme="majorHAnsi" w:cstheme="majorHAnsi"/>
                <w:b w:val="0"/>
                <w:bCs/>
                <w:szCs w:val="18"/>
              </w:rPr>
              <w:t>the number of RSRP measurement on a particular band is also upper bounded by the number of resources per set supported by UE reported per band</w:t>
            </w:r>
          </w:p>
        </w:tc>
        <w:tc>
          <w:tcPr>
            <w:tcW w:w="1276" w:type="dxa"/>
            <w:tcBorders>
              <w:top w:val="single" w:sz="4" w:space="0" w:color="auto"/>
              <w:left w:val="single" w:sz="4" w:space="0" w:color="auto"/>
              <w:bottom w:val="single" w:sz="4" w:space="0" w:color="auto"/>
              <w:right w:val="single" w:sz="4" w:space="0" w:color="auto"/>
            </w:tcBorders>
          </w:tcPr>
          <w:p w14:paraId="0C7CE842"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 xml:space="preserve">Optional with capability </w:t>
            </w:r>
            <w:proofErr w:type="spellStart"/>
            <w:r w:rsidRPr="00690988">
              <w:rPr>
                <w:rFonts w:asciiTheme="majorHAnsi" w:hAnsiTheme="majorHAnsi" w:cstheme="majorHAnsi"/>
                <w:bCs/>
                <w:szCs w:val="18"/>
              </w:rPr>
              <w:t>signaling</w:t>
            </w:r>
            <w:proofErr w:type="spellEnd"/>
          </w:p>
        </w:tc>
      </w:tr>
      <w:tr w:rsidR="00DA383B" w:rsidRPr="00690988" w14:paraId="12407ACE"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uto"/>
          </w:tcPr>
          <w:p w14:paraId="6055F287" w14:textId="77777777" w:rsidR="00DA383B" w:rsidRPr="00690988" w:rsidRDefault="00DA383B" w:rsidP="00DA383B">
            <w:pPr>
              <w:pStyle w:val="TAL"/>
              <w:spacing w:line="256" w:lineRule="auto"/>
              <w:rPr>
                <w:rFonts w:asciiTheme="majorHAnsi" w:hAnsiTheme="majorHAnsi" w:cstheme="majorHAnsi"/>
                <w:szCs w:val="18"/>
                <w:lang w:eastAsia="ja-JP"/>
              </w:rPr>
            </w:pPr>
            <w:r w:rsidRPr="00690988">
              <w:rPr>
                <w:rFonts w:asciiTheme="majorHAnsi" w:hAnsiTheme="majorHAnsi" w:cstheme="majorHAnsi"/>
                <w:szCs w:val="18"/>
              </w:rPr>
              <w:t>13. NR Positioning</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5C461B47" w14:textId="13F63AA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bCs/>
                <w:szCs w:val="18"/>
              </w:rPr>
              <w:t>13-6</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89164C3" w14:textId="5F89AF0A"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bCs/>
                <w:szCs w:val="18"/>
              </w:rPr>
              <w:t>DL PRS Measurement Report for DL-TDOA</w:t>
            </w:r>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60EC82DC" w14:textId="2FD0FB6C" w:rsidR="00DA383B" w:rsidRPr="00690988" w:rsidRDefault="00DA383B" w:rsidP="007E2284">
            <w:pPr>
              <w:pStyle w:val="TAL"/>
              <w:numPr>
                <w:ilvl w:val="0"/>
                <w:numId w:val="53"/>
              </w:numPr>
              <w:spacing w:after="200" w:line="276" w:lineRule="auto"/>
              <w:rPr>
                <w:rFonts w:asciiTheme="majorHAnsi" w:eastAsia="MS Mincho" w:hAnsiTheme="majorHAnsi" w:cstheme="majorHAnsi"/>
                <w:szCs w:val="18"/>
                <w:lang w:eastAsia="ja-JP"/>
              </w:rPr>
            </w:pPr>
            <w:r w:rsidRPr="00690988">
              <w:rPr>
                <w:rFonts w:asciiTheme="majorHAnsi" w:eastAsia="MS Mincho" w:hAnsiTheme="majorHAnsi" w:cstheme="majorHAnsi"/>
                <w:szCs w:val="18"/>
                <w:lang w:eastAsia="ja-JP"/>
              </w:rPr>
              <w:t>DL RSTD measurements per pair of TRPs. Values = {1, 2, 3, 4}</w:t>
            </w:r>
          </w:p>
          <w:p w14:paraId="6C652C0D" w14:textId="5B3C7AC2" w:rsidR="00DA383B" w:rsidRPr="00690988" w:rsidRDefault="00DA383B" w:rsidP="007E2284">
            <w:pPr>
              <w:pStyle w:val="TAL"/>
              <w:numPr>
                <w:ilvl w:val="0"/>
                <w:numId w:val="53"/>
              </w:numPr>
              <w:spacing w:after="200" w:line="276" w:lineRule="auto"/>
              <w:rPr>
                <w:rFonts w:asciiTheme="majorHAnsi" w:eastAsia="MS Mincho" w:hAnsiTheme="majorHAnsi" w:cstheme="majorHAnsi"/>
                <w:szCs w:val="18"/>
                <w:lang w:eastAsia="ja-JP"/>
              </w:rPr>
            </w:pPr>
            <w:r w:rsidRPr="00690988">
              <w:rPr>
                <w:rFonts w:asciiTheme="majorHAnsi" w:eastAsia="MS Mincho" w:hAnsiTheme="majorHAnsi" w:cstheme="majorHAnsi"/>
                <w:szCs w:val="18"/>
                <w:lang w:eastAsia="ja-JP"/>
              </w:rPr>
              <w:t xml:space="preserve">Support </w:t>
            </w:r>
            <w:r w:rsidR="00516CD0">
              <w:rPr>
                <w:rFonts w:asciiTheme="majorHAnsi" w:eastAsia="MS Mincho" w:hAnsiTheme="majorHAnsi" w:cstheme="majorHAnsi"/>
                <w:szCs w:val="18"/>
                <w:lang w:eastAsia="ja-JP"/>
              </w:rPr>
              <w:t>DL PRS-</w:t>
            </w:r>
            <w:r w:rsidRPr="00690988">
              <w:rPr>
                <w:rFonts w:asciiTheme="majorHAnsi" w:eastAsia="MS Mincho" w:hAnsiTheme="majorHAnsi" w:cstheme="majorHAnsi"/>
                <w:szCs w:val="18"/>
                <w:lang w:eastAsia="ja-JP"/>
              </w:rPr>
              <w:t>RSRP measurements. Values = {0, 1}</w:t>
            </w:r>
          </w:p>
        </w:tc>
        <w:tc>
          <w:tcPr>
            <w:tcW w:w="1282" w:type="dxa"/>
            <w:tcBorders>
              <w:top w:val="single" w:sz="4" w:space="0" w:color="auto"/>
              <w:left w:val="single" w:sz="4" w:space="0" w:color="auto"/>
              <w:bottom w:val="single" w:sz="4" w:space="0" w:color="auto"/>
              <w:right w:val="single" w:sz="4" w:space="0" w:color="auto"/>
            </w:tcBorders>
            <w:shd w:val="clear" w:color="auto" w:fill="auto"/>
          </w:tcPr>
          <w:p w14:paraId="0057F1C7" w14:textId="20E7B4F4" w:rsidR="00DA383B" w:rsidRPr="00690988" w:rsidRDefault="00DA383B" w:rsidP="00DA383B">
            <w:pPr>
              <w:pStyle w:val="TAH"/>
              <w:rPr>
                <w:rFonts w:asciiTheme="majorHAnsi" w:hAnsiTheme="majorHAnsi" w:cstheme="majorHAnsi"/>
                <w:b w:val="0"/>
                <w:bCs/>
                <w:szCs w:val="18"/>
              </w:rPr>
            </w:pPr>
            <w:r w:rsidRPr="00690988">
              <w:rPr>
                <w:rFonts w:asciiTheme="majorHAnsi" w:hAnsiTheme="majorHAnsi" w:cstheme="majorHAnsi"/>
                <w:b w:val="0"/>
                <w:bCs/>
                <w:szCs w:val="18"/>
              </w:rPr>
              <w:t>13-3</w:t>
            </w: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48E306EE" w14:textId="77777777" w:rsidR="00DA383B" w:rsidRPr="00690988" w:rsidRDefault="00DA383B" w:rsidP="00DA383B">
            <w:pPr>
              <w:pStyle w:val="TAL"/>
              <w:jc w:val="center"/>
              <w:rPr>
                <w:rFonts w:asciiTheme="majorHAnsi" w:eastAsia="MS Mincho" w:hAnsiTheme="majorHAnsi" w:cstheme="majorHAnsi"/>
                <w:iCs/>
                <w:szCs w:val="18"/>
                <w:lang w:eastAsia="ja-JP"/>
              </w:rPr>
            </w:pPr>
            <w:r w:rsidRPr="00690988">
              <w:rPr>
                <w:rFonts w:asciiTheme="majorHAnsi" w:hAnsiTheme="majorHAnsi" w:cstheme="majorHAnsi"/>
                <w:bCs/>
                <w:szCs w:val="18"/>
              </w:rPr>
              <w:t>No</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88DB5AC" w14:textId="77777777" w:rsidR="00DA383B" w:rsidRPr="00690988" w:rsidRDefault="00DA383B" w:rsidP="00DA383B">
            <w:pPr>
              <w:pStyle w:val="TAL"/>
              <w:jc w:val="center"/>
              <w:rPr>
                <w:rFonts w:asciiTheme="majorHAnsi" w:hAnsiTheme="majorHAnsi" w:cstheme="majorHAnsi"/>
                <w:iCs/>
                <w:szCs w:val="18"/>
                <w:lang w:eastAsia="ja-JP"/>
              </w:rPr>
            </w:pPr>
            <w:r w:rsidRPr="00690988">
              <w:rPr>
                <w:rFonts w:asciiTheme="majorHAnsi" w:hAnsiTheme="majorHAnsi" w:cstheme="majorHAnsi"/>
                <w:bCs/>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F7F6E35" w14:textId="77777777" w:rsidR="00DA383B" w:rsidRPr="00690988" w:rsidRDefault="00DA383B" w:rsidP="00DA383B">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6B3E894" w14:textId="46E5618D" w:rsidR="00DA383B" w:rsidRPr="006D3BF4" w:rsidRDefault="00DA383B" w:rsidP="00DA383B">
            <w:pPr>
              <w:pStyle w:val="TAL"/>
              <w:jc w:val="center"/>
              <w:rPr>
                <w:rFonts w:asciiTheme="majorHAnsi" w:hAnsiTheme="majorHAnsi" w:cstheme="majorHAnsi"/>
                <w:szCs w:val="18"/>
                <w:lang w:eastAsia="ja-JP"/>
              </w:rPr>
            </w:pPr>
            <w:r w:rsidRPr="006D3BF4">
              <w:rPr>
                <w:rFonts w:asciiTheme="majorHAnsi" w:eastAsia="Times New Roman" w:hAnsiTheme="majorHAnsi" w:cstheme="majorHAnsi"/>
                <w:bCs/>
                <w:szCs w:val="18"/>
                <w:lang w:eastAsia="ja-JP"/>
              </w:rPr>
              <w:t>Per UE</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EEE6363" w14:textId="371AC0E6" w:rsidR="00DA383B" w:rsidRPr="006D3BF4" w:rsidRDefault="00DA383B" w:rsidP="00DA383B">
            <w:pPr>
              <w:pStyle w:val="TAL"/>
              <w:jc w:val="center"/>
              <w:rPr>
                <w:rFonts w:asciiTheme="majorHAnsi" w:hAnsiTheme="majorHAnsi" w:cstheme="majorHAnsi"/>
                <w:szCs w:val="18"/>
                <w:lang w:eastAsia="ja-JP"/>
              </w:rPr>
            </w:pPr>
            <w:r w:rsidRPr="006D3BF4">
              <w:rPr>
                <w:rFonts w:asciiTheme="majorHAnsi" w:hAnsiTheme="majorHAnsi" w:cstheme="majorHAnsi"/>
                <w:bCs/>
                <w:szCs w:val="18"/>
              </w:rPr>
              <w:t>N</w:t>
            </w:r>
            <w:r w:rsidR="006D3BF4" w:rsidRPr="006D3BF4">
              <w:rPr>
                <w:rFonts w:asciiTheme="majorHAnsi" w:hAnsiTheme="majorHAnsi" w:cstheme="majorHAnsi"/>
                <w:bCs/>
                <w:szCs w:val="18"/>
              </w:rPr>
              <w:t>o</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A679CD7" w14:textId="22C3E651" w:rsidR="00DA383B" w:rsidRPr="006D3BF4" w:rsidRDefault="00DA383B" w:rsidP="00DA383B">
            <w:pPr>
              <w:pStyle w:val="TAL"/>
              <w:jc w:val="center"/>
              <w:rPr>
                <w:rFonts w:asciiTheme="majorHAnsi" w:hAnsiTheme="majorHAnsi" w:cstheme="majorHAnsi"/>
                <w:szCs w:val="18"/>
                <w:lang w:eastAsia="ja-JP"/>
              </w:rPr>
            </w:pPr>
            <w:r w:rsidRPr="006D3BF4">
              <w:rPr>
                <w:rFonts w:asciiTheme="majorHAnsi" w:hAnsiTheme="majorHAnsi" w:cstheme="majorHAnsi"/>
                <w:bCs/>
                <w:szCs w:val="18"/>
              </w:rPr>
              <w:t>Yes</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3F8AFB5" w14:textId="2CD29E58" w:rsidR="00DA383B" w:rsidRPr="00690988" w:rsidRDefault="00DA383B" w:rsidP="00DA383B">
            <w:pPr>
              <w:pStyle w:val="TAL"/>
              <w:jc w:val="center"/>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6799728" w14:textId="77777777" w:rsidR="00DA383B" w:rsidRPr="00690988" w:rsidRDefault="00DA383B" w:rsidP="00DA383B">
            <w:pPr>
              <w:pStyle w:val="TAH"/>
              <w:jc w:val="left"/>
              <w:rPr>
                <w:rFonts w:asciiTheme="majorHAnsi" w:hAnsiTheme="majorHAnsi" w:cstheme="majorHAnsi"/>
                <w:b w:val="0"/>
                <w:bCs/>
                <w:szCs w:val="18"/>
              </w:rPr>
            </w:pPr>
            <w:r w:rsidRPr="00690988">
              <w:rPr>
                <w:rFonts w:asciiTheme="majorHAnsi" w:hAnsiTheme="majorHAnsi" w:cstheme="majorHAnsi"/>
                <w:b w:val="0"/>
                <w:bCs/>
                <w:szCs w:val="18"/>
              </w:rPr>
              <w:t>Need for location server to know if the feature is supported.</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1A8C2A9" w14:textId="77777777" w:rsidR="00DA383B" w:rsidRPr="00690988" w:rsidRDefault="00DA383B" w:rsidP="00DA383B">
            <w:pPr>
              <w:pStyle w:val="TAL"/>
              <w:rPr>
                <w:rFonts w:asciiTheme="majorHAnsi" w:eastAsia="MS Mincho" w:hAnsiTheme="majorHAnsi" w:cstheme="majorHAnsi"/>
                <w:szCs w:val="18"/>
                <w:lang w:eastAsia="ja-JP"/>
              </w:rPr>
            </w:pPr>
            <w:r w:rsidRPr="00690988">
              <w:rPr>
                <w:rFonts w:asciiTheme="majorHAnsi" w:hAnsiTheme="majorHAnsi" w:cstheme="majorHAnsi"/>
                <w:bCs/>
                <w:szCs w:val="18"/>
              </w:rPr>
              <w:t xml:space="preserve">Optional with capability </w:t>
            </w:r>
            <w:proofErr w:type="spellStart"/>
            <w:r w:rsidRPr="00690988">
              <w:rPr>
                <w:rFonts w:asciiTheme="majorHAnsi" w:hAnsiTheme="majorHAnsi" w:cstheme="majorHAnsi"/>
                <w:bCs/>
                <w:szCs w:val="18"/>
              </w:rPr>
              <w:t>signaling</w:t>
            </w:r>
            <w:proofErr w:type="spellEnd"/>
          </w:p>
        </w:tc>
      </w:tr>
      <w:tr w:rsidR="00DA383B" w:rsidRPr="00690988" w14:paraId="56360DC0" w14:textId="77777777" w:rsidTr="00AE6C4E">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uto"/>
          </w:tcPr>
          <w:p w14:paraId="467EE84C" w14:textId="77777777" w:rsidR="00DA383B" w:rsidRPr="00690988" w:rsidRDefault="00DA383B" w:rsidP="00DA383B">
            <w:pPr>
              <w:pStyle w:val="TAL"/>
              <w:spacing w:line="256" w:lineRule="auto"/>
              <w:rPr>
                <w:rFonts w:asciiTheme="majorHAnsi" w:hAnsiTheme="majorHAnsi" w:cstheme="majorHAnsi"/>
                <w:szCs w:val="18"/>
              </w:rPr>
            </w:pPr>
            <w:r w:rsidRPr="00690988">
              <w:rPr>
                <w:rFonts w:asciiTheme="majorHAnsi" w:hAnsiTheme="majorHAnsi" w:cstheme="majorHAnsi"/>
                <w:szCs w:val="18"/>
              </w:rPr>
              <w:t>13. NR Positioning</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0DA29809" w14:textId="6345E682"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13-7</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1AF3E61" w14:textId="6A3B47EA"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 xml:space="preserve">Support of SSB from </w:t>
            </w:r>
            <w:proofErr w:type="spellStart"/>
            <w:r w:rsidRPr="00690988">
              <w:rPr>
                <w:rFonts w:asciiTheme="majorHAnsi" w:hAnsiTheme="majorHAnsi" w:cstheme="majorHAnsi"/>
                <w:bCs/>
                <w:szCs w:val="18"/>
              </w:rPr>
              <w:t>neighbor</w:t>
            </w:r>
            <w:proofErr w:type="spellEnd"/>
            <w:r w:rsidRPr="00690988">
              <w:rPr>
                <w:rFonts w:asciiTheme="majorHAnsi" w:hAnsiTheme="majorHAnsi" w:cstheme="majorHAnsi"/>
                <w:bCs/>
                <w:szCs w:val="18"/>
              </w:rPr>
              <w:t xml:space="preserve"> cell as QCL source of a DL PRS</w:t>
            </w:r>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2AF8D00E" w14:textId="3EB14736" w:rsidR="00DA383B" w:rsidRPr="00690988" w:rsidRDefault="00DA383B" w:rsidP="007E2284">
            <w:pPr>
              <w:pStyle w:val="TAL"/>
              <w:numPr>
                <w:ilvl w:val="0"/>
                <w:numId w:val="55"/>
              </w:numPr>
              <w:spacing w:after="200" w:line="276" w:lineRule="auto"/>
              <w:rPr>
                <w:rFonts w:asciiTheme="majorHAnsi" w:eastAsia="宋体" w:hAnsiTheme="majorHAnsi" w:cstheme="majorHAnsi"/>
                <w:szCs w:val="18"/>
                <w:lang w:val="en-US"/>
              </w:rPr>
            </w:pPr>
            <w:r w:rsidRPr="00690988">
              <w:rPr>
                <w:rFonts w:asciiTheme="majorHAnsi" w:eastAsia="宋体" w:hAnsiTheme="majorHAnsi" w:cstheme="majorHAnsi"/>
                <w:szCs w:val="18"/>
                <w:lang w:val="en-US"/>
              </w:rPr>
              <w:t>Support of SSB from neighbor cell as QCL source of a DL PRS</w:t>
            </w:r>
          </w:p>
          <w:p w14:paraId="26526122" w14:textId="676D22F1" w:rsidR="00DA383B" w:rsidRPr="00690988" w:rsidRDefault="00DA383B" w:rsidP="007E2284">
            <w:pPr>
              <w:pStyle w:val="TAL"/>
              <w:numPr>
                <w:ilvl w:val="1"/>
                <w:numId w:val="55"/>
              </w:numPr>
              <w:spacing w:after="200" w:line="276" w:lineRule="auto"/>
              <w:rPr>
                <w:rFonts w:asciiTheme="majorHAnsi" w:eastAsia="宋体" w:hAnsiTheme="majorHAnsi" w:cstheme="majorHAnsi"/>
                <w:szCs w:val="18"/>
                <w:lang w:val="en-US"/>
              </w:rPr>
            </w:pPr>
            <w:r w:rsidRPr="00690988">
              <w:rPr>
                <w:rFonts w:asciiTheme="majorHAnsi" w:eastAsia="MS Mincho" w:hAnsiTheme="majorHAnsi" w:cstheme="majorHAnsi"/>
                <w:szCs w:val="18"/>
                <w:lang w:val="en-US" w:eastAsia="ja-JP"/>
              </w:rPr>
              <w:t>Support of reuse SSB measurement from RRM for receiving PRS</w:t>
            </w:r>
          </w:p>
          <w:p w14:paraId="41652A18" w14:textId="77777777" w:rsidR="00DA383B" w:rsidRPr="00690988" w:rsidRDefault="00DA383B" w:rsidP="00DA383B">
            <w:pPr>
              <w:pStyle w:val="TAL"/>
              <w:spacing w:after="200" w:line="276" w:lineRule="auto"/>
              <w:ind w:left="360"/>
              <w:rPr>
                <w:rFonts w:asciiTheme="majorHAnsi" w:eastAsia="宋体" w:hAnsiTheme="majorHAnsi" w:cstheme="majorHAnsi"/>
                <w:szCs w:val="18"/>
                <w:lang w:val="en-US"/>
              </w:rPr>
            </w:pPr>
            <w:r w:rsidRPr="00690988">
              <w:rPr>
                <w:rFonts w:asciiTheme="majorHAnsi" w:eastAsia="宋体" w:hAnsiTheme="majorHAnsi" w:cstheme="majorHAnsi"/>
                <w:szCs w:val="18"/>
                <w:lang w:val="en-US"/>
              </w:rPr>
              <w:t>Note: Refers to Type-C for FR1 and Type-C &amp; Type-D support for FR2</w:t>
            </w:r>
          </w:p>
        </w:tc>
        <w:tc>
          <w:tcPr>
            <w:tcW w:w="1282" w:type="dxa"/>
            <w:tcBorders>
              <w:top w:val="single" w:sz="4" w:space="0" w:color="auto"/>
              <w:left w:val="single" w:sz="4" w:space="0" w:color="auto"/>
              <w:bottom w:val="single" w:sz="4" w:space="0" w:color="auto"/>
              <w:right w:val="single" w:sz="4" w:space="0" w:color="auto"/>
            </w:tcBorders>
            <w:shd w:val="clear" w:color="auto" w:fill="auto"/>
          </w:tcPr>
          <w:p w14:paraId="610CC544" w14:textId="3205A77A" w:rsidR="00DA383B" w:rsidRPr="00690988" w:rsidRDefault="00DA383B" w:rsidP="00DA383B">
            <w:pPr>
              <w:pStyle w:val="TAL"/>
              <w:jc w:val="center"/>
              <w:rPr>
                <w:rFonts w:asciiTheme="majorHAnsi" w:hAnsiTheme="majorHAnsi" w:cstheme="majorHAnsi"/>
                <w:szCs w:val="18"/>
                <w:lang w:eastAsia="ja-JP"/>
              </w:rPr>
            </w:pPr>
            <w:r w:rsidRPr="00690988">
              <w:rPr>
                <w:rFonts w:asciiTheme="majorHAnsi" w:hAnsiTheme="majorHAnsi" w:cstheme="majorHAnsi"/>
                <w:szCs w:val="18"/>
                <w:lang w:eastAsia="ja-JP"/>
              </w:rPr>
              <w:t>13-1</w:t>
            </w: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41F8A6C8"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No</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B2321C4"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DD3579D" w14:textId="77777777" w:rsidR="00DA383B" w:rsidRPr="00690988" w:rsidRDefault="00DA383B" w:rsidP="00DA383B">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FD4DBCD" w14:textId="470AADE6" w:rsidR="00DA383B" w:rsidRPr="00690988" w:rsidRDefault="00DA383B" w:rsidP="00DA383B">
            <w:pPr>
              <w:pStyle w:val="TAL"/>
              <w:jc w:val="center"/>
              <w:rPr>
                <w:rFonts w:asciiTheme="majorHAnsi" w:eastAsia="Times New Roman" w:hAnsiTheme="majorHAnsi" w:cstheme="majorHAnsi"/>
                <w:bCs/>
                <w:szCs w:val="18"/>
                <w:lang w:eastAsia="ja-JP"/>
              </w:rPr>
            </w:pPr>
            <w:r w:rsidRPr="00690988">
              <w:rPr>
                <w:rFonts w:asciiTheme="majorHAnsi" w:eastAsia="Times New Roman" w:hAnsiTheme="majorHAnsi" w:cstheme="majorHAnsi"/>
                <w:bCs/>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4014966" w14:textId="3D985FE3"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069A6B1" w14:textId="77E8A3F7" w:rsidR="00DA383B" w:rsidRPr="00690988" w:rsidRDefault="00AE6C4E"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02CCFEF" w14:textId="693D520E" w:rsidR="00DA383B" w:rsidRPr="00690988" w:rsidRDefault="00DA383B" w:rsidP="00DA383B">
            <w:pPr>
              <w:pStyle w:val="TAL"/>
              <w:jc w:val="center"/>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231D26C" w14:textId="77777777" w:rsidR="00DA383B" w:rsidRPr="00690988" w:rsidRDefault="00DA383B" w:rsidP="00DA383B">
            <w:pPr>
              <w:pStyle w:val="TAH"/>
              <w:jc w:val="left"/>
              <w:rPr>
                <w:rFonts w:asciiTheme="majorHAnsi" w:hAnsiTheme="majorHAnsi" w:cstheme="majorHAnsi"/>
                <w:b w:val="0"/>
                <w:bCs/>
                <w:szCs w:val="18"/>
              </w:rPr>
            </w:pPr>
            <w:r w:rsidRPr="00690988">
              <w:rPr>
                <w:rFonts w:asciiTheme="majorHAnsi" w:hAnsiTheme="majorHAnsi" w:cstheme="majorHAnsi"/>
                <w:b w:val="0"/>
                <w:bCs/>
                <w:szCs w:val="18"/>
              </w:rPr>
              <w:t>Need for location server to know if the feature is supported.</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C6267D4"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 xml:space="preserve">Optional with capability </w:t>
            </w:r>
            <w:proofErr w:type="spellStart"/>
            <w:r w:rsidRPr="00690988">
              <w:rPr>
                <w:rFonts w:asciiTheme="majorHAnsi" w:hAnsiTheme="majorHAnsi" w:cstheme="majorHAnsi"/>
                <w:bCs/>
                <w:szCs w:val="18"/>
              </w:rPr>
              <w:t>signaling</w:t>
            </w:r>
            <w:proofErr w:type="spellEnd"/>
          </w:p>
        </w:tc>
      </w:tr>
      <w:tr w:rsidR="00DA383B" w:rsidRPr="00690988" w14:paraId="2FA85C09" w14:textId="77777777" w:rsidTr="00AE6C4E">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uto"/>
          </w:tcPr>
          <w:p w14:paraId="72BA6181" w14:textId="77777777" w:rsidR="00DA383B" w:rsidRPr="00690988" w:rsidRDefault="00DA383B" w:rsidP="00DA383B">
            <w:pPr>
              <w:pStyle w:val="TAL"/>
              <w:spacing w:line="256" w:lineRule="auto"/>
              <w:rPr>
                <w:rFonts w:asciiTheme="majorHAnsi" w:hAnsiTheme="majorHAnsi" w:cstheme="majorHAnsi"/>
                <w:szCs w:val="18"/>
              </w:rPr>
            </w:pPr>
            <w:r w:rsidRPr="00690988">
              <w:rPr>
                <w:rFonts w:asciiTheme="majorHAnsi" w:hAnsiTheme="majorHAnsi" w:cstheme="majorHAnsi"/>
                <w:szCs w:val="18"/>
              </w:rPr>
              <w:t>13. NR Positioning</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733B7B22" w14:textId="400815EE"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13-7a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BEFCF7F" w14:textId="15B728D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Support of DL PRS from serving/</w:t>
            </w:r>
            <w:proofErr w:type="spellStart"/>
            <w:r w:rsidRPr="00690988">
              <w:rPr>
                <w:rFonts w:asciiTheme="majorHAnsi" w:hAnsiTheme="majorHAnsi" w:cstheme="majorHAnsi"/>
                <w:bCs/>
                <w:szCs w:val="18"/>
              </w:rPr>
              <w:t>neighbor</w:t>
            </w:r>
            <w:proofErr w:type="spellEnd"/>
            <w:r w:rsidRPr="00690988">
              <w:rPr>
                <w:rFonts w:asciiTheme="majorHAnsi" w:hAnsiTheme="majorHAnsi" w:cstheme="majorHAnsi"/>
                <w:bCs/>
                <w:szCs w:val="18"/>
              </w:rPr>
              <w:t xml:space="preserve"> cell as QCL source of a DL PRS</w:t>
            </w:r>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49F816A0" w14:textId="015C75EE" w:rsidR="00DA383B" w:rsidRPr="00690988" w:rsidRDefault="00DA383B" w:rsidP="007E2284">
            <w:pPr>
              <w:pStyle w:val="TAL"/>
              <w:numPr>
                <w:ilvl w:val="0"/>
                <w:numId w:val="56"/>
              </w:numPr>
              <w:spacing w:after="200" w:line="276" w:lineRule="auto"/>
              <w:rPr>
                <w:rFonts w:asciiTheme="majorHAnsi" w:eastAsia="宋体" w:hAnsiTheme="majorHAnsi" w:cstheme="majorHAnsi"/>
                <w:szCs w:val="18"/>
                <w:lang w:val="en-US"/>
              </w:rPr>
            </w:pPr>
            <w:r w:rsidRPr="00690988">
              <w:rPr>
                <w:rFonts w:asciiTheme="majorHAnsi" w:eastAsia="宋体" w:hAnsiTheme="majorHAnsi" w:cstheme="majorHAnsi"/>
                <w:szCs w:val="18"/>
                <w:lang w:val="en-US"/>
              </w:rPr>
              <w:t>Support of DL PRS from serving/neighbor cell as QCL source of a DL PRS</w:t>
            </w:r>
          </w:p>
          <w:p w14:paraId="4D88C9A5" w14:textId="77777777" w:rsidR="00DA383B" w:rsidRPr="00690988" w:rsidRDefault="00DA383B" w:rsidP="00DA383B">
            <w:pPr>
              <w:pStyle w:val="TAL"/>
              <w:spacing w:after="200" w:line="276" w:lineRule="auto"/>
              <w:ind w:left="360"/>
              <w:rPr>
                <w:rFonts w:asciiTheme="majorHAnsi" w:eastAsia="宋体" w:hAnsiTheme="majorHAnsi" w:cstheme="majorHAnsi"/>
                <w:szCs w:val="18"/>
                <w:lang w:val="en-US"/>
              </w:rPr>
            </w:pPr>
            <w:r w:rsidRPr="00690988">
              <w:rPr>
                <w:rFonts w:asciiTheme="majorHAnsi" w:eastAsia="宋体" w:hAnsiTheme="majorHAnsi" w:cstheme="majorHAnsi"/>
                <w:szCs w:val="18"/>
                <w:lang w:val="en-US"/>
              </w:rPr>
              <w:t>Note: Refers to Type-D support for FR2</w:t>
            </w:r>
          </w:p>
        </w:tc>
        <w:tc>
          <w:tcPr>
            <w:tcW w:w="1282" w:type="dxa"/>
            <w:tcBorders>
              <w:top w:val="single" w:sz="4" w:space="0" w:color="auto"/>
              <w:left w:val="single" w:sz="4" w:space="0" w:color="auto"/>
              <w:bottom w:val="single" w:sz="4" w:space="0" w:color="auto"/>
              <w:right w:val="single" w:sz="4" w:space="0" w:color="auto"/>
            </w:tcBorders>
            <w:shd w:val="clear" w:color="auto" w:fill="auto"/>
          </w:tcPr>
          <w:p w14:paraId="13ACB0C3" w14:textId="2EA6832B" w:rsidR="00DA383B" w:rsidRPr="00690988" w:rsidRDefault="00DA383B" w:rsidP="00DA383B">
            <w:pPr>
              <w:pStyle w:val="TAL"/>
              <w:jc w:val="center"/>
              <w:rPr>
                <w:rFonts w:asciiTheme="majorHAnsi" w:hAnsiTheme="majorHAnsi" w:cstheme="majorHAnsi"/>
                <w:szCs w:val="18"/>
                <w:lang w:eastAsia="ja-JP"/>
              </w:rPr>
            </w:pPr>
            <w:r w:rsidRPr="00690988">
              <w:rPr>
                <w:rFonts w:asciiTheme="majorHAnsi" w:hAnsiTheme="majorHAnsi" w:cstheme="majorHAnsi"/>
                <w:szCs w:val="18"/>
                <w:lang w:eastAsia="ja-JP"/>
              </w:rPr>
              <w:t>13-1</w:t>
            </w: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6305D8F1"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No</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26086EA"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C24B863" w14:textId="77777777" w:rsidR="00DA383B" w:rsidRPr="00690988" w:rsidRDefault="00DA383B" w:rsidP="00DA383B">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7C2B80F" w14:textId="46889B18" w:rsidR="00DA383B" w:rsidRPr="004A198E" w:rsidRDefault="00DA383B" w:rsidP="00DA383B">
            <w:pPr>
              <w:pStyle w:val="TAL"/>
              <w:jc w:val="center"/>
              <w:rPr>
                <w:rFonts w:asciiTheme="majorHAnsi" w:eastAsia="Times New Roman" w:hAnsiTheme="majorHAnsi" w:cstheme="majorHAnsi"/>
                <w:bCs/>
                <w:szCs w:val="18"/>
                <w:lang w:eastAsia="ja-JP"/>
              </w:rPr>
            </w:pPr>
            <w:r w:rsidRPr="004A198E">
              <w:rPr>
                <w:rFonts w:asciiTheme="majorHAnsi" w:eastAsia="Times New Roman" w:hAnsiTheme="majorHAnsi" w:cstheme="majorHAnsi"/>
                <w:bCs/>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41BE84B" w14:textId="414281EC"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DAB8512" w14:textId="3A406FA9" w:rsidR="00DA383B" w:rsidRPr="00690988" w:rsidRDefault="00AE6C4E"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81CFF3E" w14:textId="4334C392" w:rsidR="00DA383B" w:rsidRPr="00690988" w:rsidRDefault="00DA383B" w:rsidP="00DA383B">
            <w:pPr>
              <w:pStyle w:val="TAL"/>
              <w:jc w:val="center"/>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22788C4" w14:textId="77777777" w:rsidR="00DA383B" w:rsidRPr="00690988" w:rsidRDefault="00DA383B" w:rsidP="00DA383B">
            <w:pPr>
              <w:pStyle w:val="TAH"/>
              <w:jc w:val="left"/>
              <w:rPr>
                <w:rFonts w:asciiTheme="majorHAnsi" w:hAnsiTheme="majorHAnsi" w:cstheme="majorHAnsi"/>
                <w:b w:val="0"/>
                <w:bCs/>
                <w:szCs w:val="18"/>
              </w:rPr>
            </w:pPr>
            <w:r w:rsidRPr="00690988">
              <w:rPr>
                <w:rFonts w:asciiTheme="majorHAnsi" w:hAnsiTheme="majorHAnsi" w:cstheme="majorHAnsi"/>
                <w:b w:val="0"/>
                <w:bCs/>
                <w:szCs w:val="18"/>
              </w:rPr>
              <w:t>Need for location server to know if the feature is supported.</w:t>
            </w:r>
          </w:p>
          <w:p w14:paraId="79802FCF" w14:textId="77777777" w:rsidR="00AE6C4E" w:rsidRPr="00690988" w:rsidRDefault="00AE6C4E" w:rsidP="00DA383B">
            <w:pPr>
              <w:pStyle w:val="TAH"/>
              <w:jc w:val="left"/>
              <w:rPr>
                <w:rFonts w:asciiTheme="majorHAnsi" w:eastAsia="MS Mincho" w:hAnsiTheme="majorHAnsi" w:cstheme="majorHAnsi"/>
                <w:b w:val="0"/>
                <w:bCs/>
                <w:szCs w:val="18"/>
              </w:rPr>
            </w:pPr>
          </w:p>
          <w:p w14:paraId="3B78E988" w14:textId="5449F4F4" w:rsidR="00AE6C4E" w:rsidRPr="00690988" w:rsidRDefault="00AE6C4E" w:rsidP="00DA383B">
            <w:pPr>
              <w:pStyle w:val="TAH"/>
              <w:jc w:val="left"/>
              <w:rPr>
                <w:rFonts w:asciiTheme="majorHAnsi" w:eastAsia="MS Mincho" w:hAnsiTheme="majorHAnsi" w:cstheme="majorHAnsi"/>
                <w:b w:val="0"/>
                <w:bCs/>
                <w:szCs w:val="18"/>
              </w:rPr>
            </w:pPr>
            <w:r w:rsidRPr="00690988">
              <w:rPr>
                <w:rFonts w:asciiTheme="majorHAnsi" w:eastAsia="MS Mincho" w:hAnsiTheme="majorHAnsi" w:cstheme="majorHAnsi"/>
                <w:b w:val="0"/>
                <w:bCs/>
                <w:szCs w:val="18"/>
              </w:rPr>
              <w:t>DL PRSs are in the same band</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8A3D17C"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 xml:space="preserve">Optional with capability </w:t>
            </w:r>
            <w:proofErr w:type="spellStart"/>
            <w:r w:rsidRPr="00690988">
              <w:rPr>
                <w:rFonts w:asciiTheme="majorHAnsi" w:hAnsiTheme="majorHAnsi" w:cstheme="majorHAnsi"/>
                <w:bCs/>
                <w:szCs w:val="18"/>
              </w:rPr>
              <w:t>signaling</w:t>
            </w:r>
            <w:proofErr w:type="spellEnd"/>
          </w:p>
        </w:tc>
      </w:tr>
      <w:tr w:rsidR="00DA383B" w:rsidRPr="00690988" w14:paraId="7BCCCCBD"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tcPr>
          <w:p w14:paraId="68DFA4E0" w14:textId="77777777" w:rsidR="00DA383B" w:rsidRPr="00690988" w:rsidRDefault="00DA383B" w:rsidP="00DA383B">
            <w:pPr>
              <w:pStyle w:val="TAL"/>
              <w:spacing w:line="256" w:lineRule="auto"/>
              <w:rPr>
                <w:rFonts w:asciiTheme="majorHAnsi" w:hAnsiTheme="majorHAnsi" w:cstheme="majorHAnsi"/>
                <w:szCs w:val="18"/>
              </w:rPr>
            </w:pPr>
            <w:r w:rsidRPr="00690988">
              <w:rPr>
                <w:rFonts w:asciiTheme="majorHAnsi" w:hAnsiTheme="majorHAnsi" w:cstheme="majorHAnsi"/>
                <w:szCs w:val="18"/>
              </w:rPr>
              <w:lastRenderedPageBreak/>
              <w:t>13. NR Positioning</w:t>
            </w:r>
          </w:p>
        </w:tc>
        <w:tc>
          <w:tcPr>
            <w:tcW w:w="710" w:type="dxa"/>
            <w:tcBorders>
              <w:top w:val="single" w:sz="4" w:space="0" w:color="auto"/>
              <w:left w:val="single" w:sz="4" w:space="0" w:color="auto"/>
              <w:bottom w:val="single" w:sz="4" w:space="0" w:color="auto"/>
              <w:right w:val="single" w:sz="4" w:space="0" w:color="auto"/>
            </w:tcBorders>
          </w:tcPr>
          <w:p w14:paraId="66C51CE2"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13-8</w:t>
            </w:r>
          </w:p>
        </w:tc>
        <w:tc>
          <w:tcPr>
            <w:tcW w:w="1559" w:type="dxa"/>
            <w:tcBorders>
              <w:top w:val="single" w:sz="4" w:space="0" w:color="auto"/>
              <w:left w:val="single" w:sz="4" w:space="0" w:color="auto"/>
              <w:bottom w:val="single" w:sz="4" w:space="0" w:color="auto"/>
              <w:right w:val="single" w:sz="4" w:space="0" w:color="auto"/>
            </w:tcBorders>
          </w:tcPr>
          <w:p w14:paraId="32F1FF71"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SRS Resources for Positioning</w:t>
            </w:r>
          </w:p>
        </w:tc>
        <w:tc>
          <w:tcPr>
            <w:tcW w:w="6371" w:type="dxa"/>
            <w:tcBorders>
              <w:top w:val="single" w:sz="4" w:space="0" w:color="auto"/>
              <w:left w:val="single" w:sz="4" w:space="0" w:color="auto"/>
              <w:bottom w:val="single" w:sz="4" w:space="0" w:color="auto"/>
              <w:right w:val="single" w:sz="4" w:space="0" w:color="auto"/>
            </w:tcBorders>
          </w:tcPr>
          <w:p w14:paraId="08E156C4" w14:textId="77777777" w:rsidR="00DA383B" w:rsidRPr="00690988" w:rsidRDefault="00DA383B" w:rsidP="007E2284">
            <w:pPr>
              <w:pStyle w:val="TAL"/>
              <w:numPr>
                <w:ilvl w:val="0"/>
                <w:numId w:val="57"/>
              </w:numPr>
              <w:rPr>
                <w:rFonts w:asciiTheme="majorHAnsi" w:eastAsia="宋体" w:hAnsiTheme="majorHAnsi" w:cstheme="majorHAnsi"/>
                <w:szCs w:val="18"/>
              </w:rPr>
            </w:pPr>
            <w:r w:rsidRPr="00690988">
              <w:rPr>
                <w:rFonts w:asciiTheme="majorHAnsi" w:eastAsia="宋体" w:hAnsiTheme="majorHAnsi" w:cstheme="majorHAnsi"/>
                <w:szCs w:val="18"/>
              </w:rPr>
              <w:t xml:space="preserve">Max number of SRS Resource Sets for positioning supported by UE per BWP. </w:t>
            </w:r>
          </w:p>
          <w:p w14:paraId="47CA3FF8" w14:textId="26D75B41" w:rsidR="00DA383B" w:rsidRPr="00690988" w:rsidRDefault="00DA383B" w:rsidP="00DA383B">
            <w:pPr>
              <w:pStyle w:val="TAL"/>
              <w:ind w:left="360"/>
              <w:rPr>
                <w:rFonts w:asciiTheme="majorHAnsi" w:eastAsia="宋体" w:hAnsiTheme="majorHAnsi" w:cstheme="majorHAnsi"/>
                <w:szCs w:val="18"/>
              </w:rPr>
            </w:pPr>
            <w:r w:rsidRPr="00690988">
              <w:rPr>
                <w:rFonts w:asciiTheme="majorHAnsi" w:eastAsia="宋体" w:hAnsiTheme="majorHAnsi" w:cstheme="majorHAnsi"/>
                <w:szCs w:val="18"/>
              </w:rPr>
              <w:t>Values = {1, 2, 4, 8, 12, 16}.</w:t>
            </w:r>
          </w:p>
          <w:p w14:paraId="3504F1B9" w14:textId="77777777" w:rsidR="00DA383B" w:rsidRPr="00690988" w:rsidRDefault="00DA383B" w:rsidP="007E2284">
            <w:pPr>
              <w:pStyle w:val="TAL"/>
              <w:numPr>
                <w:ilvl w:val="0"/>
                <w:numId w:val="57"/>
              </w:numPr>
              <w:rPr>
                <w:rFonts w:asciiTheme="majorHAnsi" w:eastAsia="宋体" w:hAnsiTheme="majorHAnsi" w:cstheme="majorHAnsi"/>
                <w:szCs w:val="18"/>
              </w:rPr>
            </w:pPr>
            <w:r w:rsidRPr="00690988">
              <w:rPr>
                <w:rFonts w:asciiTheme="majorHAnsi" w:eastAsia="宋体" w:hAnsiTheme="majorHAnsi" w:cstheme="majorHAnsi"/>
                <w:szCs w:val="18"/>
              </w:rPr>
              <w:t>Max number of P/SP/AP SRS Resources for positioning per BWP.</w:t>
            </w:r>
          </w:p>
          <w:p w14:paraId="19BA1DE0" w14:textId="77777777" w:rsidR="00DA383B" w:rsidRPr="00690988" w:rsidRDefault="00DA383B" w:rsidP="00DA383B">
            <w:pPr>
              <w:pStyle w:val="TAL"/>
              <w:ind w:left="360"/>
              <w:rPr>
                <w:rFonts w:asciiTheme="majorHAnsi" w:eastAsia="宋体" w:hAnsiTheme="majorHAnsi" w:cstheme="majorHAnsi"/>
                <w:szCs w:val="18"/>
              </w:rPr>
            </w:pPr>
            <w:r w:rsidRPr="00690988">
              <w:rPr>
                <w:rFonts w:asciiTheme="majorHAnsi" w:eastAsia="宋体" w:hAnsiTheme="majorHAnsi" w:cstheme="majorHAnsi"/>
                <w:szCs w:val="18"/>
              </w:rPr>
              <w:t>Values = {1,2,4,8,16,32,64}</w:t>
            </w:r>
          </w:p>
          <w:p w14:paraId="1418E1C9" w14:textId="2ED49F8F" w:rsidR="00DA383B" w:rsidRPr="00690988" w:rsidRDefault="00DA383B" w:rsidP="007E2284">
            <w:pPr>
              <w:pStyle w:val="TAL"/>
              <w:numPr>
                <w:ilvl w:val="0"/>
                <w:numId w:val="57"/>
              </w:numPr>
              <w:rPr>
                <w:rFonts w:asciiTheme="majorHAnsi" w:eastAsia="宋体" w:hAnsiTheme="majorHAnsi" w:cstheme="majorHAnsi"/>
                <w:szCs w:val="18"/>
              </w:rPr>
            </w:pPr>
            <w:r w:rsidRPr="00690988">
              <w:rPr>
                <w:rFonts w:asciiTheme="majorHAnsi" w:eastAsia="宋体" w:hAnsiTheme="majorHAnsi" w:cstheme="majorHAnsi"/>
                <w:szCs w:val="18"/>
              </w:rPr>
              <w:t>Max number of P/SP/AP SRS Resources including the SRS resources for positioning per BWP per slot.</w:t>
            </w:r>
          </w:p>
          <w:p w14:paraId="199A9378" w14:textId="1CE5F4B1" w:rsidR="00DA383B" w:rsidRDefault="00DA383B" w:rsidP="00DA383B">
            <w:pPr>
              <w:pStyle w:val="TAL"/>
              <w:ind w:left="360"/>
              <w:rPr>
                <w:rFonts w:asciiTheme="majorHAnsi" w:eastAsia="宋体" w:hAnsiTheme="majorHAnsi" w:cstheme="majorHAnsi"/>
                <w:szCs w:val="18"/>
              </w:rPr>
            </w:pPr>
            <w:r w:rsidRPr="00690988">
              <w:rPr>
                <w:rFonts w:asciiTheme="majorHAnsi" w:eastAsia="宋体" w:hAnsiTheme="majorHAnsi" w:cstheme="majorHAnsi"/>
                <w:szCs w:val="18"/>
              </w:rPr>
              <w:t>Values = {1,</w:t>
            </w:r>
            <w:r w:rsidRPr="00690988">
              <w:rPr>
                <w:rFonts w:asciiTheme="majorHAnsi" w:eastAsia="宋体" w:hAnsiTheme="majorHAnsi" w:cstheme="majorHAnsi"/>
                <w:szCs w:val="18"/>
                <w:lang w:val="ru-RU"/>
              </w:rPr>
              <w:t xml:space="preserve"> </w:t>
            </w:r>
            <w:r w:rsidRPr="00690988">
              <w:rPr>
                <w:rFonts w:asciiTheme="majorHAnsi" w:eastAsia="宋体" w:hAnsiTheme="majorHAnsi" w:cstheme="majorHAnsi"/>
                <w:szCs w:val="18"/>
              </w:rPr>
              <w:t>2,</w:t>
            </w:r>
            <w:r w:rsidRPr="00690988">
              <w:rPr>
                <w:rFonts w:asciiTheme="majorHAnsi" w:eastAsia="宋体" w:hAnsiTheme="majorHAnsi" w:cstheme="majorHAnsi"/>
                <w:szCs w:val="18"/>
                <w:lang w:val="ru-RU"/>
              </w:rPr>
              <w:t xml:space="preserve"> </w:t>
            </w:r>
            <w:r w:rsidRPr="00690988">
              <w:rPr>
                <w:rFonts w:asciiTheme="majorHAnsi" w:eastAsia="宋体" w:hAnsiTheme="majorHAnsi" w:cstheme="majorHAnsi"/>
                <w:szCs w:val="18"/>
              </w:rPr>
              <w:t>3,</w:t>
            </w:r>
            <w:r w:rsidRPr="00690988">
              <w:rPr>
                <w:rFonts w:asciiTheme="majorHAnsi" w:eastAsia="宋体" w:hAnsiTheme="majorHAnsi" w:cstheme="majorHAnsi"/>
                <w:szCs w:val="18"/>
                <w:lang w:val="ru-RU"/>
              </w:rPr>
              <w:t xml:space="preserve"> </w:t>
            </w:r>
            <w:r w:rsidRPr="00690988">
              <w:rPr>
                <w:rFonts w:asciiTheme="majorHAnsi" w:eastAsia="宋体" w:hAnsiTheme="majorHAnsi" w:cstheme="majorHAnsi"/>
                <w:szCs w:val="18"/>
              </w:rPr>
              <w:t>4,</w:t>
            </w:r>
            <w:r w:rsidRPr="00690988">
              <w:rPr>
                <w:rFonts w:asciiTheme="majorHAnsi" w:eastAsia="宋体" w:hAnsiTheme="majorHAnsi" w:cstheme="majorHAnsi"/>
                <w:szCs w:val="18"/>
                <w:lang w:val="ru-RU"/>
              </w:rPr>
              <w:t xml:space="preserve"> </w:t>
            </w:r>
            <w:r w:rsidRPr="00690988">
              <w:rPr>
                <w:rFonts w:asciiTheme="majorHAnsi" w:eastAsia="宋体" w:hAnsiTheme="majorHAnsi" w:cstheme="majorHAnsi"/>
                <w:szCs w:val="18"/>
              </w:rPr>
              <w:t>5,</w:t>
            </w:r>
            <w:r w:rsidRPr="00690988">
              <w:rPr>
                <w:rFonts w:asciiTheme="majorHAnsi" w:eastAsia="宋体" w:hAnsiTheme="majorHAnsi" w:cstheme="majorHAnsi"/>
                <w:szCs w:val="18"/>
                <w:lang w:val="ru-RU"/>
              </w:rPr>
              <w:t xml:space="preserve"> </w:t>
            </w:r>
            <w:r w:rsidRPr="00690988">
              <w:rPr>
                <w:rFonts w:asciiTheme="majorHAnsi" w:eastAsia="宋体" w:hAnsiTheme="majorHAnsi" w:cstheme="majorHAnsi"/>
                <w:szCs w:val="18"/>
              </w:rPr>
              <w:t>6,</w:t>
            </w:r>
            <w:r w:rsidRPr="00690988">
              <w:rPr>
                <w:rFonts w:asciiTheme="majorHAnsi" w:eastAsia="宋体" w:hAnsiTheme="majorHAnsi" w:cstheme="majorHAnsi"/>
                <w:szCs w:val="18"/>
                <w:lang w:val="ru-RU"/>
              </w:rPr>
              <w:t xml:space="preserve"> </w:t>
            </w:r>
            <w:r w:rsidRPr="00690988">
              <w:rPr>
                <w:rFonts w:asciiTheme="majorHAnsi" w:eastAsia="宋体" w:hAnsiTheme="majorHAnsi" w:cstheme="majorHAnsi"/>
                <w:szCs w:val="18"/>
              </w:rPr>
              <w:t>8,</w:t>
            </w:r>
            <w:r w:rsidRPr="00690988">
              <w:rPr>
                <w:rFonts w:asciiTheme="majorHAnsi" w:eastAsia="宋体" w:hAnsiTheme="majorHAnsi" w:cstheme="majorHAnsi"/>
                <w:szCs w:val="18"/>
                <w:lang w:val="ru-RU"/>
              </w:rPr>
              <w:t xml:space="preserve"> </w:t>
            </w:r>
            <w:r w:rsidRPr="00690988">
              <w:rPr>
                <w:rFonts w:asciiTheme="majorHAnsi" w:eastAsia="宋体" w:hAnsiTheme="majorHAnsi" w:cstheme="majorHAnsi"/>
                <w:szCs w:val="18"/>
              </w:rPr>
              <w:t>10,</w:t>
            </w:r>
            <w:r w:rsidRPr="00690988">
              <w:rPr>
                <w:rFonts w:asciiTheme="majorHAnsi" w:eastAsia="宋体" w:hAnsiTheme="majorHAnsi" w:cstheme="majorHAnsi"/>
                <w:szCs w:val="18"/>
                <w:lang w:val="ru-RU"/>
              </w:rPr>
              <w:t xml:space="preserve"> </w:t>
            </w:r>
            <w:r w:rsidRPr="00690988">
              <w:rPr>
                <w:rFonts w:asciiTheme="majorHAnsi" w:eastAsia="宋体" w:hAnsiTheme="majorHAnsi" w:cstheme="majorHAnsi"/>
                <w:szCs w:val="18"/>
              </w:rPr>
              <w:t>12,</w:t>
            </w:r>
            <w:r w:rsidRPr="00690988">
              <w:rPr>
                <w:rFonts w:asciiTheme="majorHAnsi" w:eastAsia="宋体" w:hAnsiTheme="majorHAnsi" w:cstheme="majorHAnsi"/>
                <w:szCs w:val="18"/>
                <w:lang w:val="ru-RU"/>
              </w:rPr>
              <w:t xml:space="preserve"> </w:t>
            </w:r>
            <w:r w:rsidRPr="00690988">
              <w:rPr>
                <w:rFonts w:asciiTheme="majorHAnsi" w:eastAsia="宋体" w:hAnsiTheme="majorHAnsi" w:cstheme="majorHAnsi"/>
                <w:szCs w:val="18"/>
              </w:rPr>
              <w:t>14}</w:t>
            </w:r>
          </w:p>
          <w:p w14:paraId="3CE8E173" w14:textId="5AB28969" w:rsidR="00D41743" w:rsidRPr="00690988" w:rsidRDefault="00D41743" w:rsidP="00DA383B">
            <w:pPr>
              <w:pStyle w:val="TAL"/>
              <w:ind w:left="360"/>
              <w:rPr>
                <w:rFonts w:asciiTheme="majorHAnsi" w:eastAsia="宋体" w:hAnsiTheme="majorHAnsi" w:cstheme="majorHAnsi"/>
                <w:szCs w:val="18"/>
              </w:rPr>
            </w:pPr>
            <w:r w:rsidRPr="00D41743">
              <w:rPr>
                <w:rFonts w:asciiTheme="majorHAnsi" w:eastAsia="宋体" w:hAnsiTheme="majorHAnsi" w:cstheme="majorHAnsi"/>
                <w:szCs w:val="18"/>
              </w:rPr>
              <w:t>Note: Max number of P/SP/AP SRS Resources in Component 3 include both SRS resources configured by SRS-Resource and SRS resources configured by SRS-PosResource-r16 supported by UE</w:t>
            </w:r>
          </w:p>
          <w:p w14:paraId="5754CB91" w14:textId="32A609E0" w:rsidR="00DA383B" w:rsidRPr="00690988" w:rsidRDefault="00DA383B" w:rsidP="007E2284">
            <w:pPr>
              <w:pStyle w:val="TAL"/>
              <w:numPr>
                <w:ilvl w:val="0"/>
                <w:numId w:val="57"/>
              </w:numPr>
              <w:rPr>
                <w:rFonts w:asciiTheme="majorHAnsi" w:eastAsia="宋体" w:hAnsiTheme="majorHAnsi" w:cstheme="majorHAnsi"/>
                <w:szCs w:val="18"/>
              </w:rPr>
            </w:pPr>
            <w:r w:rsidRPr="00690988">
              <w:rPr>
                <w:rFonts w:asciiTheme="majorHAnsi" w:eastAsia="宋体" w:hAnsiTheme="majorHAnsi" w:cstheme="majorHAnsi"/>
                <w:szCs w:val="18"/>
              </w:rPr>
              <w:t>Max number of periodic SRS Resources for positioning per BWP.</w:t>
            </w:r>
          </w:p>
          <w:p w14:paraId="6B124D98" w14:textId="26D5AECB" w:rsidR="00DA383B" w:rsidRPr="00690988" w:rsidRDefault="00DA383B" w:rsidP="00DA383B">
            <w:pPr>
              <w:pStyle w:val="TAL"/>
              <w:ind w:left="360"/>
              <w:rPr>
                <w:rFonts w:asciiTheme="majorHAnsi" w:eastAsia="宋体" w:hAnsiTheme="majorHAnsi" w:cstheme="majorHAnsi"/>
                <w:szCs w:val="18"/>
              </w:rPr>
            </w:pPr>
            <w:r w:rsidRPr="00690988">
              <w:rPr>
                <w:rFonts w:asciiTheme="majorHAnsi" w:eastAsia="宋体" w:hAnsiTheme="majorHAnsi" w:cstheme="majorHAnsi"/>
                <w:szCs w:val="18"/>
              </w:rPr>
              <w:t xml:space="preserve"> Values = {1,2,4,8,16,32,64}</w:t>
            </w:r>
          </w:p>
          <w:p w14:paraId="3837AAD8" w14:textId="6E9F621B" w:rsidR="00DA383B" w:rsidRPr="00690988" w:rsidRDefault="00DA383B" w:rsidP="007E2284">
            <w:pPr>
              <w:pStyle w:val="TAL"/>
              <w:numPr>
                <w:ilvl w:val="0"/>
                <w:numId w:val="57"/>
              </w:numPr>
              <w:rPr>
                <w:rFonts w:asciiTheme="majorHAnsi" w:eastAsia="宋体" w:hAnsiTheme="majorHAnsi" w:cstheme="majorHAnsi"/>
                <w:szCs w:val="18"/>
              </w:rPr>
            </w:pPr>
            <w:r w:rsidRPr="00690988">
              <w:rPr>
                <w:rFonts w:asciiTheme="majorHAnsi" w:eastAsia="宋体" w:hAnsiTheme="majorHAnsi" w:cstheme="majorHAnsi"/>
                <w:szCs w:val="18"/>
              </w:rPr>
              <w:t xml:space="preserve">Max number of periodic SRS Resources for positioning per BWP per slot. </w:t>
            </w:r>
          </w:p>
          <w:p w14:paraId="74F1CFA2" w14:textId="77777777" w:rsidR="00DA383B" w:rsidRDefault="00DA383B" w:rsidP="00DA383B">
            <w:pPr>
              <w:pStyle w:val="TAL"/>
              <w:ind w:left="360"/>
              <w:rPr>
                <w:rFonts w:asciiTheme="majorHAnsi" w:eastAsia="宋体" w:hAnsiTheme="majorHAnsi" w:cstheme="majorHAnsi"/>
                <w:szCs w:val="18"/>
              </w:rPr>
            </w:pPr>
            <w:r w:rsidRPr="00690988">
              <w:rPr>
                <w:rFonts w:asciiTheme="majorHAnsi" w:eastAsia="宋体" w:hAnsiTheme="majorHAnsi" w:cstheme="majorHAnsi"/>
                <w:szCs w:val="18"/>
              </w:rPr>
              <w:t>Values = {1,2,3,4,5,6,8,10,12,14}</w:t>
            </w:r>
          </w:p>
          <w:p w14:paraId="46683890" w14:textId="77777777" w:rsidR="00516CD0" w:rsidRDefault="00516CD0" w:rsidP="00DA383B">
            <w:pPr>
              <w:pStyle w:val="TAL"/>
              <w:ind w:left="360"/>
              <w:rPr>
                <w:rFonts w:asciiTheme="majorHAnsi" w:eastAsia="宋体" w:hAnsiTheme="majorHAnsi" w:cstheme="majorHAnsi"/>
                <w:szCs w:val="18"/>
              </w:rPr>
            </w:pPr>
          </w:p>
          <w:p w14:paraId="1A180880" w14:textId="77777777" w:rsidR="00516CD0" w:rsidRDefault="00516CD0" w:rsidP="00516CD0">
            <w:pPr>
              <w:pStyle w:val="TAL"/>
              <w:rPr>
                <w:rFonts w:asciiTheme="majorHAnsi" w:eastAsia="宋体" w:hAnsiTheme="majorHAnsi" w:cstheme="majorHAnsi"/>
                <w:szCs w:val="18"/>
              </w:rPr>
            </w:pPr>
            <w:r w:rsidRPr="00516CD0">
              <w:rPr>
                <w:rFonts w:asciiTheme="majorHAnsi" w:eastAsia="宋体" w:hAnsiTheme="majorHAnsi" w:cstheme="majorHAnsi"/>
                <w:szCs w:val="18"/>
              </w:rPr>
              <w:t>OLPC for SRS for positioning based on SSB from serving cell is part of FG13-8</w:t>
            </w:r>
          </w:p>
          <w:p w14:paraId="4AA1E63A" w14:textId="0F6A46C8" w:rsidR="00516CD0" w:rsidRPr="00690988" w:rsidRDefault="00516CD0" w:rsidP="00516CD0">
            <w:pPr>
              <w:pStyle w:val="TAL"/>
              <w:ind w:leftChars="100" w:left="240"/>
              <w:rPr>
                <w:rFonts w:asciiTheme="majorHAnsi" w:eastAsia="宋体" w:hAnsiTheme="majorHAnsi" w:cstheme="majorHAnsi"/>
                <w:szCs w:val="18"/>
              </w:rPr>
            </w:pPr>
            <w:r w:rsidRPr="00516CD0">
              <w:rPr>
                <w:rFonts w:asciiTheme="majorHAnsi" w:eastAsia="宋体" w:hAnsiTheme="majorHAnsi" w:cstheme="majorHAnsi"/>
                <w:szCs w:val="18"/>
              </w:rPr>
              <w:t xml:space="preserve">Note: no dedicated capability </w:t>
            </w:r>
            <w:proofErr w:type="spellStart"/>
            <w:r w:rsidRPr="00516CD0">
              <w:rPr>
                <w:rFonts w:asciiTheme="majorHAnsi" w:eastAsia="宋体" w:hAnsiTheme="majorHAnsi" w:cstheme="majorHAnsi"/>
                <w:szCs w:val="18"/>
              </w:rPr>
              <w:t>signaling</w:t>
            </w:r>
            <w:proofErr w:type="spellEnd"/>
            <w:r w:rsidRPr="00516CD0">
              <w:rPr>
                <w:rFonts w:asciiTheme="majorHAnsi" w:eastAsia="宋体" w:hAnsiTheme="majorHAnsi" w:cstheme="majorHAnsi"/>
                <w:szCs w:val="18"/>
              </w:rPr>
              <w:t xml:space="preserve"> is intended for this component</w:t>
            </w:r>
          </w:p>
        </w:tc>
        <w:tc>
          <w:tcPr>
            <w:tcW w:w="1282" w:type="dxa"/>
            <w:tcBorders>
              <w:top w:val="single" w:sz="4" w:space="0" w:color="auto"/>
              <w:left w:val="single" w:sz="4" w:space="0" w:color="auto"/>
              <w:bottom w:val="single" w:sz="4" w:space="0" w:color="auto"/>
              <w:right w:val="single" w:sz="4" w:space="0" w:color="auto"/>
            </w:tcBorders>
          </w:tcPr>
          <w:p w14:paraId="400A1D08" w14:textId="1B251068" w:rsidR="00DA383B" w:rsidRPr="00690988" w:rsidRDefault="00DA383B" w:rsidP="00DA383B">
            <w:pPr>
              <w:pStyle w:val="TAL"/>
              <w:jc w:val="center"/>
              <w:rPr>
                <w:rFonts w:asciiTheme="majorHAnsi" w:hAnsiTheme="majorHAnsi" w:cstheme="majorHAnsi"/>
                <w:szCs w:val="18"/>
                <w:highlight w:val="yellow"/>
                <w:lang w:eastAsia="ja-JP"/>
              </w:rPr>
            </w:pPr>
          </w:p>
        </w:tc>
        <w:tc>
          <w:tcPr>
            <w:tcW w:w="853" w:type="dxa"/>
            <w:tcBorders>
              <w:top w:val="single" w:sz="4" w:space="0" w:color="auto"/>
              <w:left w:val="single" w:sz="4" w:space="0" w:color="auto"/>
              <w:bottom w:val="single" w:sz="4" w:space="0" w:color="auto"/>
              <w:right w:val="single" w:sz="4" w:space="0" w:color="auto"/>
            </w:tcBorders>
          </w:tcPr>
          <w:p w14:paraId="5F088D34"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Yes</w:t>
            </w:r>
          </w:p>
        </w:tc>
        <w:tc>
          <w:tcPr>
            <w:tcW w:w="851" w:type="dxa"/>
            <w:tcBorders>
              <w:top w:val="single" w:sz="4" w:space="0" w:color="auto"/>
              <w:left w:val="single" w:sz="4" w:space="0" w:color="auto"/>
              <w:bottom w:val="single" w:sz="4" w:space="0" w:color="auto"/>
              <w:right w:val="single" w:sz="4" w:space="0" w:color="auto"/>
            </w:tcBorders>
          </w:tcPr>
          <w:p w14:paraId="661DE0CD"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1417" w:type="dxa"/>
            <w:tcBorders>
              <w:top w:val="single" w:sz="4" w:space="0" w:color="auto"/>
              <w:left w:val="single" w:sz="4" w:space="0" w:color="auto"/>
              <w:bottom w:val="single" w:sz="4" w:space="0" w:color="auto"/>
              <w:right w:val="single" w:sz="4" w:space="0" w:color="auto"/>
            </w:tcBorders>
          </w:tcPr>
          <w:p w14:paraId="2345FB4E" w14:textId="77777777" w:rsidR="00DA383B" w:rsidRPr="00690988" w:rsidRDefault="00DA383B" w:rsidP="00DA383B">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tcPr>
          <w:p w14:paraId="7E9725B6" w14:textId="5BC72DE8" w:rsidR="00DA383B" w:rsidRPr="004A198E" w:rsidRDefault="00DA383B" w:rsidP="00DA383B">
            <w:pPr>
              <w:pStyle w:val="TAL"/>
              <w:jc w:val="center"/>
              <w:rPr>
                <w:rFonts w:asciiTheme="majorHAnsi" w:eastAsia="Times New Roman" w:hAnsiTheme="majorHAnsi" w:cstheme="majorHAnsi"/>
                <w:bCs/>
                <w:szCs w:val="18"/>
                <w:lang w:eastAsia="ja-JP"/>
              </w:rPr>
            </w:pPr>
            <w:r w:rsidRPr="004A198E">
              <w:rPr>
                <w:rFonts w:asciiTheme="majorHAnsi" w:eastAsia="Times New Roman" w:hAnsiTheme="majorHAnsi" w:cstheme="majorHAnsi"/>
                <w:bCs/>
                <w:szCs w:val="18"/>
                <w:lang w:eastAsia="ja-JP"/>
              </w:rPr>
              <w:t>Per FS</w:t>
            </w:r>
          </w:p>
          <w:p w14:paraId="09C52EFC" w14:textId="77777777" w:rsidR="005D292B" w:rsidRPr="004A198E" w:rsidRDefault="005D292B" w:rsidP="00DA383B">
            <w:pPr>
              <w:pStyle w:val="TAL"/>
              <w:jc w:val="center"/>
              <w:rPr>
                <w:rFonts w:asciiTheme="majorHAnsi" w:eastAsia="MS Mincho" w:hAnsiTheme="majorHAnsi" w:cstheme="majorHAnsi"/>
                <w:bCs/>
                <w:szCs w:val="18"/>
                <w:lang w:eastAsia="ja-JP"/>
              </w:rPr>
            </w:pPr>
          </w:p>
          <w:p w14:paraId="4EC6A937" w14:textId="66652E33" w:rsidR="005D292B" w:rsidRPr="004A198E" w:rsidRDefault="005D292B" w:rsidP="00DA383B">
            <w:pPr>
              <w:pStyle w:val="TAL"/>
              <w:jc w:val="center"/>
              <w:rPr>
                <w:rFonts w:asciiTheme="majorHAnsi" w:eastAsia="MS Mincho" w:hAnsiTheme="majorHAnsi" w:cstheme="majorHAnsi"/>
                <w:bCs/>
                <w:szCs w:val="18"/>
                <w:lang w:eastAsia="ja-JP"/>
              </w:rPr>
            </w:pPr>
            <w:r w:rsidRPr="004A198E">
              <w:rPr>
                <w:rFonts w:asciiTheme="majorHAnsi" w:eastAsia="MS Mincho" w:hAnsiTheme="majorHAnsi" w:cstheme="majorHAnsi" w:hint="eastAsia"/>
                <w:bCs/>
                <w:szCs w:val="18"/>
                <w:lang w:eastAsia="ja-JP"/>
              </w:rPr>
              <w:t>N</w:t>
            </w:r>
            <w:r w:rsidRPr="004A198E">
              <w:rPr>
                <w:rFonts w:asciiTheme="majorHAnsi" w:eastAsia="MS Mincho" w:hAnsiTheme="majorHAnsi" w:cstheme="majorHAnsi"/>
                <w:bCs/>
                <w:szCs w:val="18"/>
                <w:lang w:eastAsia="ja-JP"/>
              </w:rPr>
              <w:t xml:space="preserve">ote: Per FS is selected because similar capability was reported per FS (in </w:t>
            </w:r>
            <w:proofErr w:type="spellStart"/>
            <w:r w:rsidRPr="004A198E">
              <w:rPr>
                <w:rFonts w:asciiTheme="majorHAnsi" w:eastAsia="MS Mincho" w:hAnsiTheme="majorHAnsi" w:cstheme="majorHAnsi"/>
                <w:bCs/>
                <w:szCs w:val="18"/>
                <w:lang w:eastAsia="ja-JP"/>
              </w:rPr>
              <w:t>FeatureSetUplink</w:t>
            </w:r>
            <w:proofErr w:type="spellEnd"/>
            <w:r w:rsidRPr="004A198E">
              <w:rPr>
                <w:rFonts w:asciiTheme="majorHAnsi" w:eastAsia="MS Mincho" w:hAnsiTheme="majorHAnsi" w:cstheme="majorHAnsi"/>
                <w:bCs/>
                <w:szCs w:val="18"/>
                <w:lang w:eastAsia="ja-JP"/>
              </w:rPr>
              <w:t>) in Rel-15</w:t>
            </w:r>
          </w:p>
        </w:tc>
        <w:tc>
          <w:tcPr>
            <w:tcW w:w="992" w:type="dxa"/>
            <w:tcBorders>
              <w:top w:val="single" w:sz="4" w:space="0" w:color="auto"/>
              <w:left w:val="single" w:sz="4" w:space="0" w:color="auto"/>
              <w:bottom w:val="single" w:sz="4" w:space="0" w:color="auto"/>
              <w:right w:val="single" w:sz="4" w:space="0" w:color="auto"/>
            </w:tcBorders>
          </w:tcPr>
          <w:p w14:paraId="36568091"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993" w:type="dxa"/>
            <w:tcBorders>
              <w:top w:val="single" w:sz="4" w:space="0" w:color="auto"/>
              <w:left w:val="single" w:sz="4" w:space="0" w:color="auto"/>
              <w:bottom w:val="single" w:sz="4" w:space="0" w:color="auto"/>
              <w:right w:val="single" w:sz="4" w:space="0" w:color="auto"/>
            </w:tcBorders>
          </w:tcPr>
          <w:p w14:paraId="2F8F0F7F"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1842" w:type="dxa"/>
            <w:tcBorders>
              <w:top w:val="single" w:sz="4" w:space="0" w:color="auto"/>
              <w:left w:val="single" w:sz="4" w:space="0" w:color="auto"/>
              <w:bottom w:val="single" w:sz="4" w:space="0" w:color="auto"/>
              <w:right w:val="single" w:sz="4" w:space="0" w:color="auto"/>
            </w:tcBorders>
          </w:tcPr>
          <w:p w14:paraId="1E52464B" w14:textId="77777777" w:rsidR="00DA383B" w:rsidRPr="00690988" w:rsidRDefault="00DA383B" w:rsidP="00DA383B">
            <w:pPr>
              <w:pStyle w:val="TAL"/>
              <w:jc w:val="center"/>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555F65D7" w14:textId="5324D319" w:rsidR="00AE6C4E" w:rsidRPr="00690988" w:rsidRDefault="00AE6C4E" w:rsidP="005D292B">
            <w:pPr>
              <w:pStyle w:val="TAH"/>
              <w:jc w:val="left"/>
              <w:rPr>
                <w:rFonts w:asciiTheme="majorHAnsi" w:eastAsia="MS Mincho" w:hAnsiTheme="majorHAnsi" w:cstheme="majorHAnsi"/>
                <w:b w:val="0"/>
                <w:bCs/>
                <w:szCs w:val="18"/>
              </w:rPr>
            </w:pPr>
          </w:p>
        </w:tc>
        <w:tc>
          <w:tcPr>
            <w:tcW w:w="1276" w:type="dxa"/>
            <w:tcBorders>
              <w:top w:val="single" w:sz="4" w:space="0" w:color="auto"/>
              <w:left w:val="single" w:sz="4" w:space="0" w:color="auto"/>
              <w:bottom w:val="single" w:sz="4" w:space="0" w:color="auto"/>
              <w:right w:val="single" w:sz="4" w:space="0" w:color="auto"/>
            </w:tcBorders>
          </w:tcPr>
          <w:p w14:paraId="47D2C498"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 xml:space="preserve">Optional with capability </w:t>
            </w:r>
            <w:proofErr w:type="spellStart"/>
            <w:r w:rsidRPr="00690988">
              <w:rPr>
                <w:rFonts w:asciiTheme="majorHAnsi" w:hAnsiTheme="majorHAnsi" w:cstheme="majorHAnsi"/>
                <w:bCs/>
                <w:szCs w:val="18"/>
              </w:rPr>
              <w:t>signaling</w:t>
            </w:r>
            <w:proofErr w:type="spellEnd"/>
          </w:p>
        </w:tc>
      </w:tr>
      <w:tr w:rsidR="00DA383B" w:rsidRPr="00690988" w14:paraId="147F04CE"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tcPr>
          <w:p w14:paraId="7AD76079" w14:textId="77777777" w:rsidR="00DA383B" w:rsidRPr="00690988" w:rsidRDefault="00DA383B" w:rsidP="00DA383B">
            <w:pPr>
              <w:pStyle w:val="TAL"/>
              <w:spacing w:line="256" w:lineRule="auto"/>
              <w:rPr>
                <w:rFonts w:asciiTheme="majorHAnsi" w:hAnsiTheme="majorHAnsi" w:cstheme="majorHAnsi"/>
                <w:szCs w:val="18"/>
              </w:rPr>
            </w:pPr>
            <w:r w:rsidRPr="00690988">
              <w:rPr>
                <w:rFonts w:asciiTheme="majorHAnsi" w:hAnsiTheme="majorHAnsi" w:cstheme="majorHAnsi"/>
                <w:szCs w:val="18"/>
              </w:rPr>
              <w:t>13. NR Positioning</w:t>
            </w:r>
          </w:p>
        </w:tc>
        <w:tc>
          <w:tcPr>
            <w:tcW w:w="710" w:type="dxa"/>
            <w:tcBorders>
              <w:top w:val="single" w:sz="4" w:space="0" w:color="auto"/>
              <w:left w:val="single" w:sz="4" w:space="0" w:color="auto"/>
              <w:bottom w:val="single" w:sz="4" w:space="0" w:color="auto"/>
              <w:right w:val="single" w:sz="4" w:space="0" w:color="auto"/>
            </w:tcBorders>
          </w:tcPr>
          <w:p w14:paraId="339CFEDD"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13-8a</w:t>
            </w:r>
          </w:p>
        </w:tc>
        <w:tc>
          <w:tcPr>
            <w:tcW w:w="1559" w:type="dxa"/>
            <w:tcBorders>
              <w:top w:val="single" w:sz="4" w:space="0" w:color="auto"/>
              <w:left w:val="single" w:sz="4" w:space="0" w:color="auto"/>
              <w:bottom w:val="single" w:sz="4" w:space="0" w:color="auto"/>
              <w:right w:val="single" w:sz="4" w:space="0" w:color="auto"/>
            </w:tcBorders>
          </w:tcPr>
          <w:p w14:paraId="28EA3655"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Support of Aperiodic SRS Resources for positioning</w:t>
            </w:r>
          </w:p>
        </w:tc>
        <w:tc>
          <w:tcPr>
            <w:tcW w:w="6371" w:type="dxa"/>
            <w:tcBorders>
              <w:top w:val="single" w:sz="4" w:space="0" w:color="auto"/>
              <w:left w:val="single" w:sz="4" w:space="0" w:color="auto"/>
              <w:bottom w:val="single" w:sz="4" w:space="0" w:color="auto"/>
              <w:right w:val="single" w:sz="4" w:space="0" w:color="auto"/>
            </w:tcBorders>
          </w:tcPr>
          <w:p w14:paraId="3C3330BF" w14:textId="3DE5957B" w:rsidR="00DA383B" w:rsidRPr="00690988" w:rsidRDefault="00DA383B" w:rsidP="007E2284">
            <w:pPr>
              <w:pStyle w:val="aff8"/>
              <w:numPr>
                <w:ilvl w:val="0"/>
                <w:numId w:val="58"/>
              </w:numPr>
              <w:ind w:leftChars="0"/>
              <w:rPr>
                <w:rFonts w:asciiTheme="majorHAnsi" w:eastAsia="宋体" w:hAnsiTheme="majorHAnsi" w:cstheme="majorHAnsi"/>
                <w:sz w:val="18"/>
                <w:szCs w:val="18"/>
                <w:lang w:eastAsia="en-US"/>
              </w:rPr>
            </w:pPr>
            <w:r w:rsidRPr="00690988">
              <w:rPr>
                <w:rFonts w:asciiTheme="majorHAnsi" w:eastAsia="宋体" w:hAnsiTheme="majorHAnsi" w:cstheme="majorHAnsi"/>
                <w:sz w:val="18"/>
                <w:szCs w:val="18"/>
                <w:lang w:eastAsia="en-US"/>
              </w:rPr>
              <w:t>Max number of aperiodic SRS Resources for positioning per BWP.</w:t>
            </w:r>
          </w:p>
          <w:p w14:paraId="12E1EF5F" w14:textId="77777777" w:rsidR="00DA383B" w:rsidRPr="00690988" w:rsidRDefault="00DA383B" w:rsidP="00DA383B">
            <w:pPr>
              <w:pStyle w:val="aff8"/>
              <w:ind w:leftChars="0" w:left="360"/>
              <w:rPr>
                <w:rFonts w:asciiTheme="majorHAnsi" w:eastAsia="宋体" w:hAnsiTheme="majorHAnsi" w:cstheme="majorHAnsi"/>
                <w:sz w:val="18"/>
                <w:szCs w:val="18"/>
                <w:lang w:eastAsia="en-US"/>
              </w:rPr>
            </w:pPr>
            <w:r w:rsidRPr="00690988">
              <w:rPr>
                <w:rFonts w:asciiTheme="majorHAnsi" w:eastAsia="宋体" w:hAnsiTheme="majorHAnsi" w:cstheme="majorHAnsi"/>
                <w:sz w:val="18"/>
                <w:szCs w:val="18"/>
                <w:lang w:eastAsia="en-US"/>
              </w:rPr>
              <w:t>Values = {1,2,4,8,16,32,64}</w:t>
            </w:r>
          </w:p>
          <w:p w14:paraId="00A8DD24" w14:textId="2BA4772A" w:rsidR="00DA383B" w:rsidRPr="00690988" w:rsidRDefault="00DA383B" w:rsidP="007E2284">
            <w:pPr>
              <w:pStyle w:val="aff8"/>
              <w:numPr>
                <w:ilvl w:val="0"/>
                <w:numId w:val="58"/>
              </w:numPr>
              <w:ind w:leftChars="0"/>
              <w:rPr>
                <w:rFonts w:asciiTheme="majorHAnsi" w:eastAsia="宋体" w:hAnsiTheme="majorHAnsi" w:cstheme="majorHAnsi"/>
                <w:sz w:val="18"/>
                <w:szCs w:val="18"/>
                <w:lang w:eastAsia="en-US"/>
              </w:rPr>
            </w:pPr>
            <w:r w:rsidRPr="00690988">
              <w:rPr>
                <w:rFonts w:asciiTheme="majorHAnsi" w:eastAsia="宋体" w:hAnsiTheme="majorHAnsi" w:cstheme="majorHAnsi"/>
                <w:sz w:val="18"/>
                <w:szCs w:val="18"/>
                <w:lang w:eastAsia="en-US"/>
              </w:rPr>
              <w:t>Max number of aperiodic SRS Resources for positioning per BWP per slot.</w:t>
            </w:r>
          </w:p>
          <w:p w14:paraId="69386872" w14:textId="5F7C4AD1" w:rsidR="00DA383B" w:rsidRPr="00690988" w:rsidRDefault="00DA383B" w:rsidP="00DA383B">
            <w:pPr>
              <w:pStyle w:val="aff8"/>
              <w:ind w:leftChars="0" w:left="360"/>
              <w:rPr>
                <w:rFonts w:asciiTheme="majorHAnsi" w:eastAsia="宋体" w:hAnsiTheme="majorHAnsi" w:cstheme="majorHAnsi"/>
                <w:sz w:val="18"/>
                <w:szCs w:val="18"/>
                <w:lang w:eastAsia="en-US"/>
              </w:rPr>
            </w:pPr>
            <w:r w:rsidRPr="00690988">
              <w:rPr>
                <w:rFonts w:asciiTheme="majorHAnsi" w:eastAsia="宋体" w:hAnsiTheme="majorHAnsi" w:cstheme="majorHAnsi"/>
                <w:sz w:val="18"/>
                <w:szCs w:val="18"/>
                <w:lang w:eastAsia="en-US"/>
              </w:rPr>
              <w:t xml:space="preserve"> Values = {1,2,3,4,5,6,8,10,12,14}</w:t>
            </w:r>
          </w:p>
        </w:tc>
        <w:tc>
          <w:tcPr>
            <w:tcW w:w="1282" w:type="dxa"/>
            <w:tcBorders>
              <w:top w:val="single" w:sz="4" w:space="0" w:color="auto"/>
              <w:left w:val="single" w:sz="4" w:space="0" w:color="auto"/>
              <w:bottom w:val="single" w:sz="4" w:space="0" w:color="auto"/>
              <w:right w:val="single" w:sz="4" w:space="0" w:color="auto"/>
            </w:tcBorders>
          </w:tcPr>
          <w:p w14:paraId="340BCA5D" w14:textId="3E4F157C" w:rsidR="00DA383B" w:rsidRPr="00690988" w:rsidRDefault="00DA383B" w:rsidP="00DA383B">
            <w:pPr>
              <w:pStyle w:val="TAL"/>
              <w:jc w:val="center"/>
              <w:rPr>
                <w:rFonts w:asciiTheme="majorHAnsi" w:hAnsiTheme="majorHAnsi" w:cstheme="majorHAnsi"/>
                <w:szCs w:val="18"/>
                <w:lang w:eastAsia="ja-JP"/>
              </w:rPr>
            </w:pPr>
            <w:r w:rsidRPr="00690988">
              <w:rPr>
                <w:rFonts w:asciiTheme="majorHAnsi" w:hAnsiTheme="majorHAnsi" w:cstheme="majorHAnsi"/>
                <w:szCs w:val="18"/>
                <w:lang w:eastAsia="ja-JP"/>
              </w:rPr>
              <w:t>13-8</w:t>
            </w:r>
          </w:p>
        </w:tc>
        <w:tc>
          <w:tcPr>
            <w:tcW w:w="853" w:type="dxa"/>
            <w:tcBorders>
              <w:top w:val="single" w:sz="4" w:space="0" w:color="auto"/>
              <w:left w:val="single" w:sz="4" w:space="0" w:color="auto"/>
              <w:bottom w:val="single" w:sz="4" w:space="0" w:color="auto"/>
              <w:right w:val="single" w:sz="4" w:space="0" w:color="auto"/>
            </w:tcBorders>
          </w:tcPr>
          <w:p w14:paraId="435F14C5"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Yes</w:t>
            </w:r>
          </w:p>
        </w:tc>
        <w:tc>
          <w:tcPr>
            <w:tcW w:w="851" w:type="dxa"/>
            <w:tcBorders>
              <w:top w:val="single" w:sz="4" w:space="0" w:color="auto"/>
              <w:left w:val="single" w:sz="4" w:space="0" w:color="auto"/>
              <w:bottom w:val="single" w:sz="4" w:space="0" w:color="auto"/>
              <w:right w:val="single" w:sz="4" w:space="0" w:color="auto"/>
            </w:tcBorders>
          </w:tcPr>
          <w:p w14:paraId="31ACB23E"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1417" w:type="dxa"/>
            <w:tcBorders>
              <w:top w:val="single" w:sz="4" w:space="0" w:color="auto"/>
              <w:left w:val="single" w:sz="4" w:space="0" w:color="auto"/>
              <w:bottom w:val="single" w:sz="4" w:space="0" w:color="auto"/>
              <w:right w:val="single" w:sz="4" w:space="0" w:color="auto"/>
            </w:tcBorders>
          </w:tcPr>
          <w:p w14:paraId="493EC4D9" w14:textId="77777777" w:rsidR="00DA383B" w:rsidRPr="00690988" w:rsidRDefault="00DA383B" w:rsidP="00DA383B">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tcPr>
          <w:p w14:paraId="14BB2A2A" w14:textId="77777777" w:rsidR="00983A7C" w:rsidRPr="004A198E" w:rsidRDefault="00983A7C" w:rsidP="00983A7C">
            <w:pPr>
              <w:pStyle w:val="TAL"/>
              <w:jc w:val="center"/>
              <w:rPr>
                <w:rFonts w:asciiTheme="majorHAnsi" w:eastAsia="Times New Roman" w:hAnsiTheme="majorHAnsi" w:cstheme="majorHAnsi"/>
                <w:bCs/>
                <w:szCs w:val="18"/>
                <w:lang w:eastAsia="ja-JP"/>
              </w:rPr>
            </w:pPr>
            <w:r w:rsidRPr="004A198E">
              <w:rPr>
                <w:rFonts w:asciiTheme="majorHAnsi" w:eastAsia="Times New Roman" w:hAnsiTheme="majorHAnsi" w:cstheme="majorHAnsi"/>
                <w:bCs/>
                <w:szCs w:val="18"/>
                <w:lang w:eastAsia="ja-JP"/>
              </w:rPr>
              <w:t>Per FS</w:t>
            </w:r>
          </w:p>
          <w:p w14:paraId="6B4D38B7" w14:textId="77777777" w:rsidR="00983A7C" w:rsidRPr="004A198E" w:rsidRDefault="00983A7C" w:rsidP="00983A7C">
            <w:pPr>
              <w:pStyle w:val="TAL"/>
              <w:jc w:val="center"/>
              <w:rPr>
                <w:rFonts w:asciiTheme="majorHAnsi" w:eastAsia="MS Mincho" w:hAnsiTheme="majorHAnsi" w:cstheme="majorHAnsi"/>
                <w:bCs/>
                <w:szCs w:val="18"/>
                <w:lang w:eastAsia="ja-JP"/>
              </w:rPr>
            </w:pPr>
          </w:p>
          <w:p w14:paraId="081287E3" w14:textId="729F0EB8" w:rsidR="00DA383B" w:rsidRPr="004A198E" w:rsidRDefault="00983A7C" w:rsidP="00983A7C">
            <w:pPr>
              <w:pStyle w:val="TAL"/>
              <w:jc w:val="center"/>
              <w:rPr>
                <w:rFonts w:asciiTheme="majorHAnsi" w:eastAsia="Times New Roman" w:hAnsiTheme="majorHAnsi" w:cstheme="majorHAnsi"/>
                <w:bCs/>
                <w:szCs w:val="18"/>
                <w:lang w:eastAsia="ja-JP"/>
              </w:rPr>
            </w:pPr>
            <w:r w:rsidRPr="004A198E">
              <w:rPr>
                <w:rFonts w:asciiTheme="majorHAnsi" w:eastAsia="MS Mincho" w:hAnsiTheme="majorHAnsi" w:cstheme="majorHAnsi" w:hint="eastAsia"/>
                <w:bCs/>
                <w:szCs w:val="18"/>
                <w:lang w:eastAsia="ja-JP"/>
              </w:rPr>
              <w:t>N</w:t>
            </w:r>
            <w:r w:rsidRPr="004A198E">
              <w:rPr>
                <w:rFonts w:asciiTheme="majorHAnsi" w:eastAsia="MS Mincho" w:hAnsiTheme="majorHAnsi" w:cstheme="majorHAnsi"/>
                <w:bCs/>
                <w:szCs w:val="18"/>
                <w:lang w:eastAsia="ja-JP"/>
              </w:rPr>
              <w:t xml:space="preserve">ote: Per FS is selected because similar capability was reported per FS (in </w:t>
            </w:r>
            <w:proofErr w:type="spellStart"/>
            <w:r w:rsidRPr="004A198E">
              <w:rPr>
                <w:rFonts w:asciiTheme="majorHAnsi" w:eastAsia="MS Mincho" w:hAnsiTheme="majorHAnsi" w:cstheme="majorHAnsi"/>
                <w:bCs/>
                <w:szCs w:val="18"/>
                <w:lang w:eastAsia="ja-JP"/>
              </w:rPr>
              <w:t>FeatureSetUplink</w:t>
            </w:r>
            <w:proofErr w:type="spellEnd"/>
            <w:r w:rsidRPr="004A198E">
              <w:rPr>
                <w:rFonts w:asciiTheme="majorHAnsi" w:eastAsia="MS Mincho" w:hAnsiTheme="majorHAnsi" w:cstheme="majorHAnsi"/>
                <w:bCs/>
                <w:szCs w:val="18"/>
                <w:lang w:eastAsia="ja-JP"/>
              </w:rPr>
              <w:t>) in Rel-15</w:t>
            </w:r>
          </w:p>
        </w:tc>
        <w:tc>
          <w:tcPr>
            <w:tcW w:w="992" w:type="dxa"/>
            <w:tcBorders>
              <w:top w:val="single" w:sz="4" w:space="0" w:color="auto"/>
              <w:left w:val="single" w:sz="4" w:space="0" w:color="auto"/>
              <w:bottom w:val="single" w:sz="4" w:space="0" w:color="auto"/>
              <w:right w:val="single" w:sz="4" w:space="0" w:color="auto"/>
            </w:tcBorders>
          </w:tcPr>
          <w:p w14:paraId="49F3B4C7"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993" w:type="dxa"/>
            <w:tcBorders>
              <w:top w:val="single" w:sz="4" w:space="0" w:color="auto"/>
              <w:left w:val="single" w:sz="4" w:space="0" w:color="auto"/>
              <w:bottom w:val="single" w:sz="4" w:space="0" w:color="auto"/>
              <w:right w:val="single" w:sz="4" w:space="0" w:color="auto"/>
            </w:tcBorders>
          </w:tcPr>
          <w:p w14:paraId="256B21AB"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1842" w:type="dxa"/>
            <w:tcBorders>
              <w:top w:val="single" w:sz="4" w:space="0" w:color="auto"/>
              <w:left w:val="single" w:sz="4" w:space="0" w:color="auto"/>
              <w:bottom w:val="single" w:sz="4" w:space="0" w:color="auto"/>
              <w:right w:val="single" w:sz="4" w:space="0" w:color="auto"/>
            </w:tcBorders>
          </w:tcPr>
          <w:p w14:paraId="19F75BC4" w14:textId="77777777" w:rsidR="00DA383B" w:rsidRPr="00690988" w:rsidRDefault="00DA383B" w:rsidP="00DA383B">
            <w:pPr>
              <w:pStyle w:val="TAL"/>
              <w:jc w:val="center"/>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41881BFC" w14:textId="58E7F05E" w:rsidR="00DA383B" w:rsidRPr="00690988" w:rsidRDefault="00DA383B" w:rsidP="00DA383B">
            <w:pPr>
              <w:pStyle w:val="TAH"/>
              <w:jc w:val="left"/>
              <w:rPr>
                <w:rFonts w:asciiTheme="majorHAnsi" w:hAnsiTheme="majorHAnsi" w:cstheme="majorHAnsi"/>
                <w:b w:val="0"/>
                <w:bCs/>
                <w:szCs w:val="18"/>
              </w:rPr>
            </w:pPr>
          </w:p>
        </w:tc>
        <w:tc>
          <w:tcPr>
            <w:tcW w:w="1276" w:type="dxa"/>
            <w:tcBorders>
              <w:top w:val="single" w:sz="4" w:space="0" w:color="auto"/>
              <w:left w:val="single" w:sz="4" w:space="0" w:color="auto"/>
              <w:bottom w:val="single" w:sz="4" w:space="0" w:color="auto"/>
              <w:right w:val="single" w:sz="4" w:space="0" w:color="auto"/>
            </w:tcBorders>
          </w:tcPr>
          <w:p w14:paraId="1DA66BB7"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 xml:space="preserve">Optional with capability </w:t>
            </w:r>
            <w:proofErr w:type="spellStart"/>
            <w:r w:rsidRPr="00690988">
              <w:rPr>
                <w:rFonts w:asciiTheme="majorHAnsi" w:hAnsiTheme="majorHAnsi" w:cstheme="majorHAnsi"/>
                <w:bCs/>
                <w:szCs w:val="18"/>
              </w:rPr>
              <w:t>signaling</w:t>
            </w:r>
            <w:proofErr w:type="spellEnd"/>
          </w:p>
        </w:tc>
      </w:tr>
      <w:tr w:rsidR="00DA383B" w:rsidRPr="00690988" w14:paraId="3D96DFFB"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tcPr>
          <w:p w14:paraId="67E80496" w14:textId="77777777" w:rsidR="00DA383B" w:rsidRPr="00690988" w:rsidRDefault="00DA383B" w:rsidP="00DA383B">
            <w:pPr>
              <w:pStyle w:val="TAL"/>
              <w:spacing w:line="256" w:lineRule="auto"/>
              <w:rPr>
                <w:rFonts w:asciiTheme="majorHAnsi" w:hAnsiTheme="majorHAnsi" w:cstheme="majorHAnsi"/>
                <w:szCs w:val="18"/>
              </w:rPr>
            </w:pPr>
            <w:r w:rsidRPr="00690988">
              <w:rPr>
                <w:rFonts w:asciiTheme="majorHAnsi" w:hAnsiTheme="majorHAnsi" w:cstheme="majorHAnsi"/>
                <w:szCs w:val="18"/>
              </w:rPr>
              <w:t>13. NR Positioning</w:t>
            </w:r>
          </w:p>
        </w:tc>
        <w:tc>
          <w:tcPr>
            <w:tcW w:w="710" w:type="dxa"/>
            <w:tcBorders>
              <w:top w:val="single" w:sz="4" w:space="0" w:color="auto"/>
              <w:left w:val="single" w:sz="4" w:space="0" w:color="auto"/>
              <w:bottom w:val="single" w:sz="4" w:space="0" w:color="auto"/>
              <w:right w:val="single" w:sz="4" w:space="0" w:color="auto"/>
            </w:tcBorders>
          </w:tcPr>
          <w:p w14:paraId="4B04DFB5"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13-8b</w:t>
            </w:r>
          </w:p>
        </w:tc>
        <w:tc>
          <w:tcPr>
            <w:tcW w:w="1559" w:type="dxa"/>
            <w:tcBorders>
              <w:top w:val="single" w:sz="4" w:space="0" w:color="auto"/>
              <w:left w:val="single" w:sz="4" w:space="0" w:color="auto"/>
              <w:bottom w:val="single" w:sz="4" w:space="0" w:color="auto"/>
              <w:right w:val="single" w:sz="4" w:space="0" w:color="auto"/>
            </w:tcBorders>
          </w:tcPr>
          <w:p w14:paraId="15070E34"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Support of Semi-persistent SRS Resources for positioning</w:t>
            </w:r>
          </w:p>
        </w:tc>
        <w:tc>
          <w:tcPr>
            <w:tcW w:w="6371" w:type="dxa"/>
            <w:tcBorders>
              <w:top w:val="single" w:sz="4" w:space="0" w:color="auto"/>
              <w:left w:val="single" w:sz="4" w:space="0" w:color="auto"/>
              <w:bottom w:val="single" w:sz="4" w:space="0" w:color="auto"/>
              <w:right w:val="single" w:sz="4" w:space="0" w:color="auto"/>
            </w:tcBorders>
          </w:tcPr>
          <w:p w14:paraId="4AB8A680" w14:textId="54FD3D6F" w:rsidR="00DA383B" w:rsidRPr="00690988" w:rsidRDefault="00DA383B" w:rsidP="007E2284">
            <w:pPr>
              <w:pStyle w:val="aff8"/>
              <w:numPr>
                <w:ilvl w:val="0"/>
                <w:numId w:val="59"/>
              </w:numPr>
              <w:ind w:leftChars="0"/>
              <w:rPr>
                <w:rFonts w:asciiTheme="majorHAnsi" w:eastAsia="宋体" w:hAnsiTheme="majorHAnsi" w:cstheme="majorHAnsi"/>
                <w:sz w:val="18"/>
                <w:szCs w:val="18"/>
                <w:lang w:eastAsia="en-US"/>
              </w:rPr>
            </w:pPr>
            <w:r w:rsidRPr="00690988">
              <w:rPr>
                <w:rFonts w:asciiTheme="majorHAnsi" w:eastAsia="宋体" w:hAnsiTheme="majorHAnsi" w:cstheme="majorHAnsi"/>
                <w:sz w:val="18"/>
                <w:szCs w:val="18"/>
                <w:lang w:eastAsia="en-US"/>
              </w:rPr>
              <w:t>Max number of semi-persistent SRS Resources for positioning supported by UE per BWP.</w:t>
            </w:r>
          </w:p>
          <w:p w14:paraId="28D84C86" w14:textId="77777777" w:rsidR="00DA383B" w:rsidRPr="00690988" w:rsidRDefault="00DA383B" w:rsidP="00DA383B">
            <w:pPr>
              <w:pStyle w:val="aff8"/>
              <w:ind w:leftChars="0" w:left="360"/>
              <w:rPr>
                <w:rFonts w:asciiTheme="majorHAnsi" w:eastAsia="宋体" w:hAnsiTheme="majorHAnsi" w:cstheme="majorHAnsi"/>
                <w:sz w:val="18"/>
                <w:szCs w:val="18"/>
                <w:lang w:eastAsia="en-US"/>
              </w:rPr>
            </w:pPr>
            <w:r w:rsidRPr="00690988">
              <w:rPr>
                <w:rFonts w:asciiTheme="majorHAnsi" w:eastAsia="宋体" w:hAnsiTheme="majorHAnsi" w:cstheme="majorHAnsi"/>
                <w:sz w:val="18"/>
                <w:szCs w:val="18"/>
                <w:lang w:eastAsia="en-US"/>
              </w:rPr>
              <w:t>Values = {1,2,4,8,16,32,64}</w:t>
            </w:r>
          </w:p>
          <w:p w14:paraId="0CFC8A39" w14:textId="122AABC3" w:rsidR="00DA383B" w:rsidRPr="00690988" w:rsidRDefault="00DA383B" w:rsidP="007E2284">
            <w:pPr>
              <w:pStyle w:val="aff8"/>
              <w:numPr>
                <w:ilvl w:val="0"/>
                <w:numId w:val="59"/>
              </w:numPr>
              <w:ind w:leftChars="0"/>
              <w:rPr>
                <w:rFonts w:asciiTheme="majorHAnsi" w:eastAsia="宋体" w:hAnsiTheme="majorHAnsi" w:cstheme="majorHAnsi"/>
                <w:sz w:val="18"/>
                <w:szCs w:val="18"/>
                <w:lang w:eastAsia="en-US"/>
              </w:rPr>
            </w:pPr>
            <w:r w:rsidRPr="00690988">
              <w:rPr>
                <w:rFonts w:asciiTheme="majorHAnsi" w:eastAsia="宋体" w:hAnsiTheme="majorHAnsi" w:cstheme="majorHAnsi"/>
                <w:sz w:val="18"/>
                <w:szCs w:val="18"/>
                <w:lang w:eastAsia="en-US"/>
              </w:rPr>
              <w:t>Max number of semi-persistent SRS Resources for positioning supported by UE per BWP per slot.</w:t>
            </w:r>
          </w:p>
          <w:p w14:paraId="4F4F6281" w14:textId="09CAA33B" w:rsidR="00DA383B" w:rsidRPr="00690988" w:rsidRDefault="00DA383B" w:rsidP="00DA383B">
            <w:pPr>
              <w:pStyle w:val="aff8"/>
              <w:ind w:leftChars="0" w:left="360"/>
              <w:rPr>
                <w:rFonts w:asciiTheme="majorHAnsi" w:eastAsia="宋体" w:hAnsiTheme="majorHAnsi" w:cstheme="majorHAnsi"/>
                <w:sz w:val="18"/>
                <w:szCs w:val="18"/>
                <w:lang w:eastAsia="en-US"/>
              </w:rPr>
            </w:pPr>
            <w:r w:rsidRPr="00690988">
              <w:rPr>
                <w:rFonts w:asciiTheme="majorHAnsi" w:eastAsia="宋体" w:hAnsiTheme="majorHAnsi" w:cstheme="majorHAnsi"/>
                <w:sz w:val="18"/>
                <w:szCs w:val="18"/>
                <w:lang w:eastAsia="en-US"/>
              </w:rPr>
              <w:t>Values = {1,2,3,4,5,6,8,10,12,14}</w:t>
            </w:r>
          </w:p>
        </w:tc>
        <w:tc>
          <w:tcPr>
            <w:tcW w:w="1282" w:type="dxa"/>
            <w:tcBorders>
              <w:top w:val="single" w:sz="4" w:space="0" w:color="auto"/>
              <w:left w:val="single" w:sz="4" w:space="0" w:color="auto"/>
              <w:bottom w:val="single" w:sz="4" w:space="0" w:color="auto"/>
              <w:right w:val="single" w:sz="4" w:space="0" w:color="auto"/>
            </w:tcBorders>
          </w:tcPr>
          <w:p w14:paraId="3382D8BD" w14:textId="3DE4D744" w:rsidR="00DA383B" w:rsidRPr="00690988" w:rsidRDefault="00DA383B" w:rsidP="00DA383B">
            <w:pPr>
              <w:pStyle w:val="TAL"/>
              <w:jc w:val="center"/>
              <w:rPr>
                <w:rFonts w:asciiTheme="majorHAnsi" w:hAnsiTheme="majorHAnsi" w:cstheme="majorHAnsi"/>
                <w:szCs w:val="18"/>
                <w:lang w:eastAsia="ja-JP"/>
              </w:rPr>
            </w:pPr>
            <w:r w:rsidRPr="00690988">
              <w:rPr>
                <w:rFonts w:asciiTheme="majorHAnsi" w:hAnsiTheme="majorHAnsi" w:cstheme="majorHAnsi"/>
                <w:szCs w:val="18"/>
                <w:lang w:eastAsia="ja-JP"/>
              </w:rPr>
              <w:t>13-8</w:t>
            </w:r>
          </w:p>
        </w:tc>
        <w:tc>
          <w:tcPr>
            <w:tcW w:w="853" w:type="dxa"/>
            <w:tcBorders>
              <w:top w:val="single" w:sz="4" w:space="0" w:color="auto"/>
              <w:left w:val="single" w:sz="4" w:space="0" w:color="auto"/>
              <w:bottom w:val="single" w:sz="4" w:space="0" w:color="auto"/>
              <w:right w:val="single" w:sz="4" w:space="0" w:color="auto"/>
            </w:tcBorders>
          </w:tcPr>
          <w:p w14:paraId="3DC19763"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Yes</w:t>
            </w:r>
          </w:p>
        </w:tc>
        <w:tc>
          <w:tcPr>
            <w:tcW w:w="851" w:type="dxa"/>
            <w:tcBorders>
              <w:top w:val="single" w:sz="4" w:space="0" w:color="auto"/>
              <w:left w:val="single" w:sz="4" w:space="0" w:color="auto"/>
              <w:bottom w:val="single" w:sz="4" w:space="0" w:color="auto"/>
              <w:right w:val="single" w:sz="4" w:space="0" w:color="auto"/>
            </w:tcBorders>
          </w:tcPr>
          <w:p w14:paraId="46D98ACE"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1417" w:type="dxa"/>
            <w:tcBorders>
              <w:top w:val="single" w:sz="4" w:space="0" w:color="auto"/>
              <w:left w:val="single" w:sz="4" w:space="0" w:color="auto"/>
              <w:bottom w:val="single" w:sz="4" w:space="0" w:color="auto"/>
              <w:right w:val="single" w:sz="4" w:space="0" w:color="auto"/>
            </w:tcBorders>
          </w:tcPr>
          <w:p w14:paraId="22AED283" w14:textId="77777777" w:rsidR="00DA383B" w:rsidRPr="00690988" w:rsidRDefault="00DA383B" w:rsidP="00DA383B">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tcPr>
          <w:p w14:paraId="6F9EB63A" w14:textId="77777777" w:rsidR="00983A7C" w:rsidRPr="004A198E" w:rsidRDefault="00983A7C" w:rsidP="00983A7C">
            <w:pPr>
              <w:pStyle w:val="TAL"/>
              <w:jc w:val="center"/>
              <w:rPr>
                <w:rFonts w:asciiTheme="majorHAnsi" w:eastAsia="Times New Roman" w:hAnsiTheme="majorHAnsi" w:cstheme="majorHAnsi"/>
                <w:bCs/>
                <w:szCs w:val="18"/>
                <w:lang w:eastAsia="ja-JP"/>
              </w:rPr>
            </w:pPr>
            <w:r w:rsidRPr="004A198E">
              <w:rPr>
                <w:rFonts w:asciiTheme="majorHAnsi" w:eastAsia="Times New Roman" w:hAnsiTheme="majorHAnsi" w:cstheme="majorHAnsi"/>
                <w:bCs/>
                <w:szCs w:val="18"/>
                <w:lang w:eastAsia="ja-JP"/>
              </w:rPr>
              <w:t>Per FS</w:t>
            </w:r>
          </w:p>
          <w:p w14:paraId="36C1CE99" w14:textId="77777777" w:rsidR="00983A7C" w:rsidRPr="004A198E" w:rsidRDefault="00983A7C" w:rsidP="00983A7C">
            <w:pPr>
              <w:pStyle w:val="TAL"/>
              <w:jc w:val="center"/>
              <w:rPr>
                <w:rFonts w:asciiTheme="majorHAnsi" w:eastAsia="MS Mincho" w:hAnsiTheme="majorHAnsi" w:cstheme="majorHAnsi"/>
                <w:bCs/>
                <w:szCs w:val="18"/>
                <w:lang w:eastAsia="ja-JP"/>
              </w:rPr>
            </w:pPr>
          </w:p>
          <w:p w14:paraId="27CE9E9E" w14:textId="1CCB2116" w:rsidR="00DA383B" w:rsidRPr="004A198E" w:rsidRDefault="00983A7C" w:rsidP="00983A7C">
            <w:pPr>
              <w:pStyle w:val="TAL"/>
              <w:jc w:val="center"/>
              <w:rPr>
                <w:rFonts w:asciiTheme="majorHAnsi" w:eastAsia="Times New Roman" w:hAnsiTheme="majorHAnsi" w:cstheme="majorHAnsi"/>
                <w:bCs/>
                <w:szCs w:val="18"/>
                <w:lang w:eastAsia="ja-JP"/>
              </w:rPr>
            </w:pPr>
            <w:r w:rsidRPr="004A198E">
              <w:rPr>
                <w:rFonts w:asciiTheme="majorHAnsi" w:eastAsia="MS Mincho" w:hAnsiTheme="majorHAnsi" w:cstheme="majorHAnsi" w:hint="eastAsia"/>
                <w:bCs/>
                <w:szCs w:val="18"/>
                <w:lang w:eastAsia="ja-JP"/>
              </w:rPr>
              <w:t>N</w:t>
            </w:r>
            <w:r w:rsidRPr="004A198E">
              <w:rPr>
                <w:rFonts w:asciiTheme="majorHAnsi" w:eastAsia="MS Mincho" w:hAnsiTheme="majorHAnsi" w:cstheme="majorHAnsi"/>
                <w:bCs/>
                <w:szCs w:val="18"/>
                <w:lang w:eastAsia="ja-JP"/>
              </w:rPr>
              <w:t xml:space="preserve">ote: Per FS is selected because similar capability was reported per FS (in </w:t>
            </w:r>
            <w:proofErr w:type="spellStart"/>
            <w:r w:rsidRPr="004A198E">
              <w:rPr>
                <w:rFonts w:asciiTheme="majorHAnsi" w:eastAsia="MS Mincho" w:hAnsiTheme="majorHAnsi" w:cstheme="majorHAnsi"/>
                <w:bCs/>
                <w:szCs w:val="18"/>
                <w:lang w:eastAsia="ja-JP"/>
              </w:rPr>
              <w:t>FeatureSetUplink</w:t>
            </w:r>
            <w:proofErr w:type="spellEnd"/>
            <w:r w:rsidRPr="004A198E">
              <w:rPr>
                <w:rFonts w:asciiTheme="majorHAnsi" w:eastAsia="MS Mincho" w:hAnsiTheme="majorHAnsi" w:cstheme="majorHAnsi"/>
                <w:bCs/>
                <w:szCs w:val="18"/>
                <w:lang w:eastAsia="ja-JP"/>
              </w:rPr>
              <w:t>) in Rel-15</w:t>
            </w:r>
          </w:p>
        </w:tc>
        <w:tc>
          <w:tcPr>
            <w:tcW w:w="992" w:type="dxa"/>
            <w:tcBorders>
              <w:top w:val="single" w:sz="4" w:space="0" w:color="auto"/>
              <w:left w:val="single" w:sz="4" w:space="0" w:color="auto"/>
              <w:bottom w:val="single" w:sz="4" w:space="0" w:color="auto"/>
              <w:right w:val="single" w:sz="4" w:space="0" w:color="auto"/>
            </w:tcBorders>
          </w:tcPr>
          <w:p w14:paraId="3CA7E1A0"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993" w:type="dxa"/>
            <w:tcBorders>
              <w:top w:val="single" w:sz="4" w:space="0" w:color="auto"/>
              <w:left w:val="single" w:sz="4" w:space="0" w:color="auto"/>
              <w:bottom w:val="single" w:sz="4" w:space="0" w:color="auto"/>
              <w:right w:val="single" w:sz="4" w:space="0" w:color="auto"/>
            </w:tcBorders>
          </w:tcPr>
          <w:p w14:paraId="0F8782E1"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1842" w:type="dxa"/>
            <w:tcBorders>
              <w:top w:val="single" w:sz="4" w:space="0" w:color="auto"/>
              <w:left w:val="single" w:sz="4" w:space="0" w:color="auto"/>
              <w:bottom w:val="single" w:sz="4" w:space="0" w:color="auto"/>
              <w:right w:val="single" w:sz="4" w:space="0" w:color="auto"/>
            </w:tcBorders>
          </w:tcPr>
          <w:p w14:paraId="5CB4BDB7" w14:textId="77777777" w:rsidR="00DA383B" w:rsidRPr="00690988" w:rsidRDefault="00DA383B" w:rsidP="00DA383B">
            <w:pPr>
              <w:pStyle w:val="TAL"/>
              <w:jc w:val="center"/>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1CDEF65D" w14:textId="37C1120C" w:rsidR="00DA383B" w:rsidRPr="00690988" w:rsidRDefault="00DA383B" w:rsidP="00DA383B">
            <w:pPr>
              <w:pStyle w:val="TAH"/>
              <w:jc w:val="left"/>
              <w:rPr>
                <w:rFonts w:asciiTheme="majorHAnsi" w:hAnsiTheme="majorHAnsi" w:cstheme="majorHAnsi"/>
                <w:b w:val="0"/>
                <w:bCs/>
                <w:szCs w:val="18"/>
              </w:rPr>
            </w:pPr>
          </w:p>
        </w:tc>
        <w:tc>
          <w:tcPr>
            <w:tcW w:w="1276" w:type="dxa"/>
            <w:tcBorders>
              <w:top w:val="single" w:sz="4" w:space="0" w:color="auto"/>
              <w:left w:val="single" w:sz="4" w:space="0" w:color="auto"/>
              <w:bottom w:val="single" w:sz="4" w:space="0" w:color="auto"/>
              <w:right w:val="single" w:sz="4" w:space="0" w:color="auto"/>
            </w:tcBorders>
          </w:tcPr>
          <w:p w14:paraId="309E224E"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 xml:space="preserve">Optional with capability </w:t>
            </w:r>
            <w:proofErr w:type="spellStart"/>
            <w:r w:rsidRPr="00690988">
              <w:rPr>
                <w:rFonts w:asciiTheme="majorHAnsi" w:hAnsiTheme="majorHAnsi" w:cstheme="majorHAnsi"/>
                <w:bCs/>
                <w:szCs w:val="18"/>
              </w:rPr>
              <w:t>signaling</w:t>
            </w:r>
            <w:proofErr w:type="spellEnd"/>
          </w:p>
        </w:tc>
      </w:tr>
      <w:tr w:rsidR="00516CD0" w:rsidRPr="00690988" w14:paraId="328088D1"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tcPr>
          <w:p w14:paraId="5930C0E9" w14:textId="4C15C658" w:rsidR="00516CD0" w:rsidRPr="00690988" w:rsidRDefault="00516CD0" w:rsidP="00516CD0">
            <w:pPr>
              <w:pStyle w:val="TAL"/>
              <w:spacing w:line="256" w:lineRule="auto"/>
              <w:rPr>
                <w:rFonts w:asciiTheme="majorHAnsi" w:hAnsiTheme="majorHAnsi" w:cstheme="majorHAnsi"/>
                <w:szCs w:val="18"/>
              </w:rPr>
            </w:pPr>
            <w:r>
              <w:t>13. NR Positioning</w:t>
            </w:r>
          </w:p>
        </w:tc>
        <w:tc>
          <w:tcPr>
            <w:tcW w:w="710" w:type="dxa"/>
            <w:tcBorders>
              <w:top w:val="single" w:sz="4" w:space="0" w:color="auto"/>
              <w:left w:val="single" w:sz="4" w:space="0" w:color="auto"/>
              <w:bottom w:val="single" w:sz="4" w:space="0" w:color="auto"/>
              <w:right w:val="single" w:sz="4" w:space="0" w:color="auto"/>
            </w:tcBorders>
          </w:tcPr>
          <w:p w14:paraId="3E65A1C8" w14:textId="7A67024B" w:rsidR="00516CD0" w:rsidRPr="00690988" w:rsidRDefault="00516CD0" w:rsidP="00516CD0">
            <w:pPr>
              <w:pStyle w:val="TAL"/>
              <w:rPr>
                <w:rFonts w:asciiTheme="majorHAnsi" w:hAnsiTheme="majorHAnsi" w:cstheme="majorHAnsi"/>
                <w:bCs/>
                <w:szCs w:val="18"/>
              </w:rPr>
            </w:pPr>
            <w:r>
              <w:rPr>
                <w:bCs/>
              </w:rPr>
              <w:t>13-8c</w:t>
            </w:r>
          </w:p>
        </w:tc>
        <w:tc>
          <w:tcPr>
            <w:tcW w:w="1559" w:type="dxa"/>
            <w:tcBorders>
              <w:top w:val="single" w:sz="4" w:space="0" w:color="auto"/>
              <w:left w:val="single" w:sz="4" w:space="0" w:color="auto"/>
              <w:bottom w:val="single" w:sz="4" w:space="0" w:color="auto"/>
              <w:right w:val="single" w:sz="4" w:space="0" w:color="auto"/>
            </w:tcBorders>
          </w:tcPr>
          <w:p w14:paraId="5BFC4827" w14:textId="5CCFFFC4" w:rsidR="00516CD0" w:rsidRPr="00690988" w:rsidRDefault="00516CD0" w:rsidP="00516CD0">
            <w:pPr>
              <w:pStyle w:val="TAL"/>
              <w:rPr>
                <w:rFonts w:asciiTheme="majorHAnsi" w:hAnsiTheme="majorHAnsi" w:cstheme="majorHAnsi"/>
                <w:bCs/>
                <w:szCs w:val="18"/>
              </w:rPr>
            </w:pPr>
            <w:r>
              <w:rPr>
                <w:bCs/>
              </w:rPr>
              <w:t>SRS Resources for Positioning</w:t>
            </w:r>
          </w:p>
        </w:tc>
        <w:tc>
          <w:tcPr>
            <w:tcW w:w="6371" w:type="dxa"/>
            <w:tcBorders>
              <w:top w:val="single" w:sz="4" w:space="0" w:color="auto"/>
              <w:left w:val="single" w:sz="4" w:space="0" w:color="auto"/>
              <w:bottom w:val="single" w:sz="4" w:space="0" w:color="auto"/>
              <w:right w:val="single" w:sz="4" w:space="0" w:color="auto"/>
            </w:tcBorders>
          </w:tcPr>
          <w:p w14:paraId="3293DA3F" w14:textId="77777777" w:rsidR="00516CD0" w:rsidRPr="00095C19" w:rsidRDefault="00516CD0" w:rsidP="00516CD0">
            <w:pPr>
              <w:pStyle w:val="TAL"/>
              <w:numPr>
                <w:ilvl w:val="0"/>
                <w:numId w:val="154"/>
              </w:numPr>
              <w:rPr>
                <w:rFonts w:asciiTheme="majorHAnsi" w:eastAsia="宋体" w:hAnsiTheme="majorHAnsi" w:cstheme="majorHAnsi"/>
                <w:szCs w:val="18"/>
              </w:rPr>
            </w:pPr>
            <w:r w:rsidRPr="00095C19">
              <w:rPr>
                <w:rFonts w:asciiTheme="majorHAnsi" w:eastAsia="宋体" w:hAnsiTheme="majorHAnsi" w:cstheme="majorHAnsi"/>
                <w:szCs w:val="18"/>
              </w:rPr>
              <w:t xml:space="preserve">Max number of SRS Resource Sets for positioning supported by UE per BWP. </w:t>
            </w:r>
          </w:p>
          <w:p w14:paraId="6D2866C5" w14:textId="77777777" w:rsidR="00516CD0" w:rsidRPr="00095C19" w:rsidRDefault="00516CD0" w:rsidP="00516CD0">
            <w:pPr>
              <w:pStyle w:val="TAL"/>
              <w:ind w:left="360"/>
              <w:rPr>
                <w:rFonts w:asciiTheme="majorHAnsi" w:eastAsia="宋体" w:hAnsiTheme="majorHAnsi" w:cstheme="majorHAnsi"/>
                <w:szCs w:val="18"/>
              </w:rPr>
            </w:pPr>
            <w:r w:rsidRPr="00095C19">
              <w:rPr>
                <w:rFonts w:asciiTheme="majorHAnsi" w:eastAsia="宋体" w:hAnsiTheme="majorHAnsi" w:cstheme="majorHAnsi"/>
                <w:szCs w:val="18"/>
              </w:rPr>
              <w:t>Values = {1, 2, 4, 8, 12, 16}.</w:t>
            </w:r>
          </w:p>
          <w:p w14:paraId="41FB8323" w14:textId="77777777" w:rsidR="00516CD0" w:rsidRPr="00095C19" w:rsidRDefault="00516CD0" w:rsidP="00516CD0">
            <w:pPr>
              <w:pStyle w:val="TAL"/>
              <w:numPr>
                <w:ilvl w:val="0"/>
                <w:numId w:val="154"/>
              </w:numPr>
              <w:rPr>
                <w:rFonts w:asciiTheme="majorHAnsi" w:eastAsia="宋体" w:hAnsiTheme="majorHAnsi" w:cstheme="majorHAnsi"/>
                <w:szCs w:val="18"/>
              </w:rPr>
            </w:pPr>
            <w:r w:rsidRPr="00095C19">
              <w:rPr>
                <w:rFonts w:asciiTheme="majorHAnsi" w:eastAsia="宋体" w:hAnsiTheme="majorHAnsi" w:cstheme="majorHAnsi"/>
                <w:szCs w:val="18"/>
              </w:rPr>
              <w:t>Max number of P/SP/AP SRS Resources for positioning per BWP.</w:t>
            </w:r>
          </w:p>
          <w:p w14:paraId="68E29B05" w14:textId="77777777" w:rsidR="00516CD0" w:rsidRPr="00095C19" w:rsidRDefault="00516CD0" w:rsidP="00516CD0">
            <w:pPr>
              <w:pStyle w:val="TAL"/>
              <w:ind w:left="360"/>
              <w:rPr>
                <w:rFonts w:asciiTheme="majorHAnsi" w:eastAsia="宋体" w:hAnsiTheme="majorHAnsi" w:cstheme="majorHAnsi"/>
                <w:szCs w:val="18"/>
              </w:rPr>
            </w:pPr>
            <w:r w:rsidRPr="00095C19">
              <w:rPr>
                <w:rFonts w:asciiTheme="majorHAnsi" w:eastAsia="宋体" w:hAnsiTheme="majorHAnsi" w:cstheme="majorHAnsi"/>
                <w:szCs w:val="18"/>
              </w:rPr>
              <w:t>Values = {1,2,4,8,16,32,64}</w:t>
            </w:r>
          </w:p>
          <w:p w14:paraId="58620FB1" w14:textId="77777777" w:rsidR="00516CD0" w:rsidRPr="00095C19" w:rsidRDefault="00516CD0" w:rsidP="00516CD0">
            <w:pPr>
              <w:pStyle w:val="TAL"/>
              <w:numPr>
                <w:ilvl w:val="0"/>
                <w:numId w:val="154"/>
              </w:numPr>
              <w:rPr>
                <w:rFonts w:asciiTheme="majorHAnsi" w:eastAsia="宋体" w:hAnsiTheme="majorHAnsi" w:cstheme="majorHAnsi"/>
                <w:szCs w:val="18"/>
              </w:rPr>
            </w:pPr>
            <w:r w:rsidRPr="00095C19">
              <w:rPr>
                <w:rFonts w:asciiTheme="majorHAnsi" w:eastAsia="宋体" w:hAnsiTheme="majorHAnsi" w:cstheme="majorHAnsi"/>
                <w:szCs w:val="18"/>
              </w:rPr>
              <w:t>Max number of periodic SRS Resources for positioning per BWP.</w:t>
            </w:r>
          </w:p>
          <w:p w14:paraId="4500E353" w14:textId="77777777" w:rsidR="00516CD0" w:rsidRPr="00095C19" w:rsidRDefault="00516CD0" w:rsidP="00516CD0">
            <w:pPr>
              <w:pStyle w:val="TAL"/>
              <w:ind w:left="360"/>
              <w:rPr>
                <w:rFonts w:asciiTheme="majorHAnsi" w:eastAsia="宋体" w:hAnsiTheme="majorHAnsi" w:cstheme="majorHAnsi"/>
                <w:szCs w:val="18"/>
              </w:rPr>
            </w:pPr>
            <w:r w:rsidRPr="00095C19">
              <w:rPr>
                <w:rFonts w:asciiTheme="majorHAnsi" w:eastAsia="宋体" w:hAnsiTheme="majorHAnsi" w:cstheme="majorHAnsi"/>
                <w:szCs w:val="18"/>
              </w:rPr>
              <w:t>Values = {1,2,4,8,16,32,64}</w:t>
            </w:r>
          </w:p>
          <w:p w14:paraId="7868D97B" w14:textId="77777777" w:rsidR="00516CD0" w:rsidRPr="00516CD0" w:rsidRDefault="00516CD0" w:rsidP="00516CD0">
            <w:pPr>
              <w:rPr>
                <w:rFonts w:asciiTheme="majorHAnsi" w:eastAsia="宋体" w:hAnsiTheme="majorHAnsi" w:cstheme="majorHAnsi"/>
                <w:sz w:val="18"/>
                <w:szCs w:val="18"/>
                <w:lang w:eastAsia="en-US"/>
              </w:rPr>
            </w:pPr>
          </w:p>
        </w:tc>
        <w:tc>
          <w:tcPr>
            <w:tcW w:w="1282" w:type="dxa"/>
            <w:tcBorders>
              <w:top w:val="single" w:sz="4" w:space="0" w:color="auto"/>
              <w:left w:val="single" w:sz="4" w:space="0" w:color="auto"/>
              <w:bottom w:val="single" w:sz="4" w:space="0" w:color="auto"/>
              <w:right w:val="single" w:sz="4" w:space="0" w:color="auto"/>
            </w:tcBorders>
          </w:tcPr>
          <w:p w14:paraId="696C314D" w14:textId="4E1DC1D1" w:rsidR="00516CD0" w:rsidRPr="00690988" w:rsidRDefault="00516CD0" w:rsidP="00516CD0">
            <w:pPr>
              <w:pStyle w:val="TAL"/>
              <w:jc w:val="center"/>
              <w:rPr>
                <w:rFonts w:asciiTheme="majorHAnsi" w:hAnsiTheme="majorHAnsi" w:cstheme="majorHAnsi"/>
                <w:szCs w:val="18"/>
                <w:lang w:eastAsia="ja-JP"/>
              </w:rPr>
            </w:pPr>
            <w:r w:rsidRPr="00780A75">
              <w:rPr>
                <w:rFonts w:hint="eastAsia"/>
                <w:lang w:eastAsia="zh-CN"/>
              </w:rPr>
              <w:t>1</w:t>
            </w:r>
            <w:r w:rsidRPr="00780A75">
              <w:rPr>
                <w:lang w:eastAsia="zh-CN"/>
              </w:rPr>
              <w:t>3-8</w:t>
            </w:r>
          </w:p>
        </w:tc>
        <w:tc>
          <w:tcPr>
            <w:tcW w:w="853" w:type="dxa"/>
            <w:tcBorders>
              <w:top w:val="single" w:sz="4" w:space="0" w:color="auto"/>
              <w:left w:val="single" w:sz="4" w:space="0" w:color="auto"/>
              <w:bottom w:val="single" w:sz="4" w:space="0" w:color="auto"/>
              <w:right w:val="single" w:sz="4" w:space="0" w:color="auto"/>
            </w:tcBorders>
          </w:tcPr>
          <w:p w14:paraId="76AC4D48" w14:textId="66A14085" w:rsidR="00516CD0" w:rsidRPr="00690988" w:rsidRDefault="00516CD0" w:rsidP="00516CD0">
            <w:pPr>
              <w:pStyle w:val="TAL"/>
              <w:jc w:val="center"/>
              <w:rPr>
                <w:rFonts w:asciiTheme="majorHAnsi" w:hAnsiTheme="majorHAnsi" w:cstheme="majorHAnsi"/>
                <w:bCs/>
                <w:szCs w:val="18"/>
              </w:rPr>
            </w:pPr>
            <w:r w:rsidRPr="00780A75">
              <w:rPr>
                <w:bCs/>
              </w:rPr>
              <w:t>No</w:t>
            </w:r>
          </w:p>
        </w:tc>
        <w:tc>
          <w:tcPr>
            <w:tcW w:w="851" w:type="dxa"/>
            <w:tcBorders>
              <w:top w:val="single" w:sz="4" w:space="0" w:color="auto"/>
              <w:left w:val="single" w:sz="4" w:space="0" w:color="auto"/>
              <w:bottom w:val="single" w:sz="4" w:space="0" w:color="auto"/>
              <w:right w:val="single" w:sz="4" w:space="0" w:color="auto"/>
            </w:tcBorders>
          </w:tcPr>
          <w:p w14:paraId="4B1DBC17" w14:textId="5335271A" w:rsidR="00516CD0" w:rsidRPr="00690988" w:rsidRDefault="00516CD0" w:rsidP="00516CD0">
            <w:pPr>
              <w:pStyle w:val="TAL"/>
              <w:jc w:val="center"/>
              <w:rPr>
                <w:rFonts w:asciiTheme="majorHAnsi" w:hAnsiTheme="majorHAnsi" w:cstheme="majorHAnsi"/>
                <w:bCs/>
                <w:szCs w:val="18"/>
              </w:rPr>
            </w:pPr>
            <w:r w:rsidRPr="00780A75">
              <w:rPr>
                <w:bCs/>
              </w:rPr>
              <w:t>N/A</w:t>
            </w:r>
          </w:p>
        </w:tc>
        <w:tc>
          <w:tcPr>
            <w:tcW w:w="1417" w:type="dxa"/>
            <w:tcBorders>
              <w:top w:val="single" w:sz="4" w:space="0" w:color="auto"/>
              <w:left w:val="single" w:sz="4" w:space="0" w:color="auto"/>
              <w:bottom w:val="single" w:sz="4" w:space="0" w:color="auto"/>
              <w:right w:val="single" w:sz="4" w:space="0" w:color="auto"/>
            </w:tcBorders>
          </w:tcPr>
          <w:p w14:paraId="4EC59ECA" w14:textId="77777777" w:rsidR="00516CD0" w:rsidRPr="00690988" w:rsidRDefault="00516CD0" w:rsidP="00516CD0">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tcPr>
          <w:p w14:paraId="0E697C75" w14:textId="3929E2CB" w:rsidR="00516CD0" w:rsidRPr="004A198E" w:rsidRDefault="00516CD0" w:rsidP="00516CD0">
            <w:pPr>
              <w:pStyle w:val="TAL"/>
              <w:jc w:val="center"/>
              <w:rPr>
                <w:rFonts w:asciiTheme="majorHAnsi" w:eastAsia="Times New Roman" w:hAnsiTheme="majorHAnsi" w:cstheme="majorHAnsi"/>
                <w:bCs/>
                <w:szCs w:val="18"/>
                <w:lang w:eastAsia="ja-JP"/>
              </w:rPr>
            </w:pPr>
            <w:r w:rsidRPr="00780A75">
              <w:rPr>
                <w:rFonts w:eastAsia="Times New Roman"/>
                <w:bCs/>
                <w:lang w:eastAsia="ja-JP"/>
              </w:rPr>
              <w:t>Per band</w:t>
            </w:r>
          </w:p>
        </w:tc>
        <w:tc>
          <w:tcPr>
            <w:tcW w:w="992" w:type="dxa"/>
            <w:tcBorders>
              <w:top w:val="single" w:sz="4" w:space="0" w:color="auto"/>
              <w:left w:val="single" w:sz="4" w:space="0" w:color="auto"/>
              <w:bottom w:val="single" w:sz="4" w:space="0" w:color="auto"/>
              <w:right w:val="single" w:sz="4" w:space="0" w:color="auto"/>
            </w:tcBorders>
          </w:tcPr>
          <w:p w14:paraId="7FD85C82" w14:textId="16EE5120" w:rsidR="00516CD0" w:rsidRPr="00690988" w:rsidRDefault="00516CD0" w:rsidP="00516CD0">
            <w:pPr>
              <w:pStyle w:val="TAL"/>
              <w:jc w:val="center"/>
              <w:rPr>
                <w:rFonts w:asciiTheme="majorHAnsi" w:hAnsiTheme="majorHAnsi" w:cstheme="majorHAnsi"/>
                <w:bCs/>
                <w:szCs w:val="18"/>
              </w:rPr>
            </w:pPr>
            <w:r>
              <w:rPr>
                <w:bCs/>
              </w:rPr>
              <w:t>N/A</w:t>
            </w:r>
          </w:p>
        </w:tc>
        <w:tc>
          <w:tcPr>
            <w:tcW w:w="993" w:type="dxa"/>
            <w:tcBorders>
              <w:top w:val="single" w:sz="4" w:space="0" w:color="auto"/>
              <w:left w:val="single" w:sz="4" w:space="0" w:color="auto"/>
              <w:bottom w:val="single" w:sz="4" w:space="0" w:color="auto"/>
              <w:right w:val="single" w:sz="4" w:space="0" w:color="auto"/>
            </w:tcBorders>
          </w:tcPr>
          <w:p w14:paraId="2A61D66C" w14:textId="4FAB0820" w:rsidR="00516CD0" w:rsidRPr="00690988" w:rsidRDefault="00516CD0" w:rsidP="00516CD0">
            <w:pPr>
              <w:pStyle w:val="TAL"/>
              <w:jc w:val="center"/>
              <w:rPr>
                <w:rFonts w:asciiTheme="majorHAnsi" w:hAnsiTheme="majorHAnsi" w:cstheme="majorHAnsi"/>
                <w:bCs/>
                <w:szCs w:val="18"/>
              </w:rPr>
            </w:pPr>
            <w:r>
              <w:rPr>
                <w:bCs/>
              </w:rPr>
              <w:t>N/A</w:t>
            </w:r>
          </w:p>
        </w:tc>
        <w:tc>
          <w:tcPr>
            <w:tcW w:w="1842" w:type="dxa"/>
            <w:tcBorders>
              <w:top w:val="single" w:sz="4" w:space="0" w:color="auto"/>
              <w:left w:val="single" w:sz="4" w:space="0" w:color="auto"/>
              <w:bottom w:val="single" w:sz="4" w:space="0" w:color="auto"/>
              <w:right w:val="single" w:sz="4" w:space="0" w:color="auto"/>
            </w:tcBorders>
          </w:tcPr>
          <w:p w14:paraId="066BB5FE" w14:textId="6F6382BF" w:rsidR="00516CD0" w:rsidRPr="00690988" w:rsidRDefault="00516CD0" w:rsidP="00516CD0">
            <w:pPr>
              <w:pStyle w:val="TAL"/>
              <w:jc w:val="center"/>
              <w:rPr>
                <w:rFonts w:asciiTheme="majorHAnsi" w:hAnsiTheme="majorHAnsi" w:cstheme="majorHAnsi"/>
                <w:szCs w:val="18"/>
                <w:lang w:eastAsia="ja-JP"/>
              </w:rPr>
            </w:pPr>
            <w:r>
              <w:rPr>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579BD265" w14:textId="77777777" w:rsidR="00516CD0" w:rsidRPr="00780A75" w:rsidRDefault="00516CD0" w:rsidP="00516CD0">
            <w:pPr>
              <w:pStyle w:val="TAH"/>
              <w:jc w:val="left"/>
              <w:rPr>
                <w:b w:val="0"/>
                <w:bCs/>
              </w:rPr>
            </w:pPr>
            <w:r w:rsidRPr="00780A75">
              <w:rPr>
                <w:b w:val="0"/>
                <w:bCs/>
              </w:rPr>
              <w:t>Need for location server to know if the feature is supported</w:t>
            </w:r>
          </w:p>
          <w:p w14:paraId="0FE35405" w14:textId="77777777" w:rsidR="00516CD0" w:rsidRPr="00780A75" w:rsidRDefault="00516CD0" w:rsidP="00516CD0">
            <w:pPr>
              <w:pStyle w:val="TAH"/>
              <w:jc w:val="left"/>
              <w:rPr>
                <w:b w:val="0"/>
                <w:bCs/>
              </w:rPr>
            </w:pPr>
          </w:p>
          <w:p w14:paraId="6D31930F" w14:textId="1F1B09CD" w:rsidR="00516CD0" w:rsidRPr="00690988" w:rsidRDefault="00516CD0" w:rsidP="00516CD0">
            <w:pPr>
              <w:pStyle w:val="TAH"/>
              <w:jc w:val="left"/>
              <w:rPr>
                <w:rFonts w:asciiTheme="majorHAnsi" w:hAnsiTheme="majorHAnsi" w:cstheme="majorHAnsi"/>
                <w:b w:val="0"/>
                <w:bCs/>
                <w:szCs w:val="18"/>
              </w:rPr>
            </w:pPr>
            <w:r w:rsidRPr="00780A75">
              <w:rPr>
                <w:b w:val="0"/>
                <w:bCs/>
              </w:rPr>
              <w:t>UE only reports the number on bands for the current configured CA band combination.</w:t>
            </w:r>
          </w:p>
        </w:tc>
        <w:tc>
          <w:tcPr>
            <w:tcW w:w="1276" w:type="dxa"/>
            <w:tcBorders>
              <w:top w:val="single" w:sz="4" w:space="0" w:color="auto"/>
              <w:left w:val="single" w:sz="4" w:space="0" w:color="auto"/>
              <w:bottom w:val="single" w:sz="4" w:space="0" w:color="auto"/>
              <w:right w:val="single" w:sz="4" w:space="0" w:color="auto"/>
            </w:tcBorders>
          </w:tcPr>
          <w:p w14:paraId="21E392B9" w14:textId="6B53C9F9" w:rsidR="00516CD0" w:rsidRPr="00690988" w:rsidRDefault="00516CD0" w:rsidP="00516CD0">
            <w:pPr>
              <w:pStyle w:val="TAL"/>
              <w:rPr>
                <w:rFonts w:asciiTheme="majorHAnsi" w:hAnsiTheme="majorHAnsi" w:cstheme="majorHAnsi"/>
                <w:bCs/>
                <w:szCs w:val="18"/>
              </w:rPr>
            </w:pPr>
            <w:r>
              <w:rPr>
                <w:bCs/>
              </w:rPr>
              <w:t xml:space="preserve">Optional with capability </w:t>
            </w:r>
            <w:proofErr w:type="spellStart"/>
            <w:r>
              <w:rPr>
                <w:bCs/>
              </w:rPr>
              <w:t>signaling</w:t>
            </w:r>
            <w:proofErr w:type="spellEnd"/>
          </w:p>
        </w:tc>
      </w:tr>
      <w:tr w:rsidR="00516CD0" w:rsidRPr="00690988" w14:paraId="30B603CF"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tcPr>
          <w:p w14:paraId="237F25ED" w14:textId="087840C2" w:rsidR="00516CD0" w:rsidRPr="00690988" w:rsidRDefault="00516CD0" w:rsidP="00516CD0">
            <w:pPr>
              <w:pStyle w:val="TAL"/>
              <w:spacing w:line="256" w:lineRule="auto"/>
              <w:rPr>
                <w:rFonts w:asciiTheme="majorHAnsi" w:hAnsiTheme="majorHAnsi" w:cstheme="majorHAnsi"/>
                <w:szCs w:val="18"/>
              </w:rPr>
            </w:pPr>
            <w:r>
              <w:t>13. NR Positioning</w:t>
            </w:r>
          </w:p>
        </w:tc>
        <w:tc>
          <w:tcPr>
            <w:tcW w:w="710" w:type="dxa"/>
            <w:tcBorders>
              <w:top w:val="single" w:sz="4" w:space="0" w:color="auto"/>
              <w:left w:val="single" w:sz="4" w:space="0" w:color="auto"/>
              <w:bottom w:val="single" w:sz="4" w:space="0" w:color="auto"/>
              <w:right w:val="single" w:sz="4" w:space="0" w:color="auto"/>
            </w:tcBorders>
          </w:tcPr>
          <w:p w14:paraId="5FDEC040" w14:textId="08590A27" w:rsidR="00516CD0" w:rsidRPr="00690988" w:rsidRDefault="00516CD0" w:rsidP="00516CD0">
            <w:pPr>
              <w:pStyle w:val="TAL"/>
              <w:rPr>
                <w:rFonts w:asciiTheme="majorHAnsi" w:hAnsiTheme="majorHAnsi" w:cstheme="majorHAnsi"/>
                <w:bCs/>
                <w:szCs w:val="18"/>
              </w:rPr>
            </w:pPr>
            <w:r>
              <w:rPr>
                <w:bCs/>
              </w:rPr>
              <w:t>13-8d</w:t>
            </w:r>
          </w:p>
        </w:tc>
        <w:tc>
          <w:tcPr>
            <w:tcW w:w="1559" w:type="dxa"/>
            <w:tcBorders>
              <w:top w:val="single" w:sz="4" w:space="0" w:color="auto"/>
              <w:left w:val="single" w:sz="4" w:space="0" w:color="auto"/>
              <w:bottom w:val="single" w:sz="4" w:space="0" w:color="auto"/>
              <w:right w:val="single" w:sz="4" w:space="0" w:color="auto"/>
            </w:tcBorders>
          </w:tcPr>
          <w:p w14:paraId="7F823834" w14:textId="5AE72C12" w:rsidR="00516CD0" w:rsidRPr="00690988" w:rsidRDefault="00516CD0" w:rsidP="00516CD0">
            <w:pPr>
              <w:pStyle w:val="TAL"/>
              <w:rPr>
                <w:rFonts w:asciiTheme="majorHAnsi" w:hAnsiTheme="majorHAnsi" w:cstheme="majorHAnsi"/>
                <w:bCs/>
                <w:szCs w:val="18"/>
              </w:rPr>
            </w:pPr>
            <w:r>
              <w:rPr>
                <w:bCs/>
              </w:rPr>
              <w:t>Support of Aperiodic SRS Resources for positioning</w:t>
            </w:r>
          </w:p>
        </w:tc>
        <w:tc>
          <w:tcPr>
            <w:tcW w:w="6371" w:type="dxa"/>
            <w:tcBorders>
              <w:top w:val="single" w:sz="4" w:space="0" w:color="auto"/>
              <w:left w:val="single" w:sz="4" w:space="0" w:color="auto"/>
              <w:bottom w:val="single" w:sz="4" w:space="0" w:color="auto"/>
              <w:right w:val="single" w:sz="4" w:space="0" w:color="auto"/>
            </w:tcBorders>
          </w:tcPr>
          <w:p w14:paraId="71928754" w14:textId="77777777" w:rsidR="00516CD0" w:rsidRPr="00095C19" w:rsidRDefault="00516CD0" w:rsidP="00516CD0">
            <w:pPr>
              <w:pStyle w:val="aff8"/>
              <w:numPr>
                <w:ilvl w:val="0"/>
                <w:numId w:val="155"/>
              </w:numPr>
              <w:ind w:leftChars="0"/>
              <w:rPr>
                <w:rFonts w:asciiTheme="majorHAnsi" w:eastAsia="宋体" w:hAnsiTheme="majorHAnsi" w:cstheme="majorHAnsi"/>
                <w:sz w:val="18"/>
                <w:szCs w:val="18"/>
                <w:lang w:eastAsia="en-US"/>
              </w:rPr>
            </w:pPr>
            <w:r w:rsidRPr="00095C19">
              <w:rPr>
                <w:rFonts w:asciiTheme="majorHAnsi" w:eastAsia="宋体" w:hAnsiTheme="majorHAnsi" w:cstheme="majorHAnsi"/>
                <w:sz w:val="18"/>
                <w:szCs w:val="18"/>
                <w:lang w:eastAsia="en-US"/>
              </w:rPr>
              <w:t>Max number of aperiodic SRS Resources for positioning per BWP.</w:t>
            </w:r>
          </w:p>
          <w:p w14:paraId="1D5E84B9" w14:textId="77777777" w:rsidR="00516CD0" w:rsidRPr="00095C19" w:rsidRDefault="00516CD0" w:rsidP="00516CD0">
            <w:pPr>
              <w:pStyle w:val="aff8"/>
              <w:ind w:leftChars="0" w:left="360"/>
              <w:rPr>
                <w:rFonts w:asciiTheme="majorHAnsi" w:eastAsia="宋体" w:hAnsiTheme="majorHAnsi" w:cstheme="majorHAnsi"/>
                <w:sz w:val="18"/>
                <w:szCs w:val="18"/>
                <w:lang w:eastAsia="en-US"/>
              </w:rPr>
            </w:pPr>
            <w:r w:rsidRPr="00095C19">
              <w:rPr>
                <w:rFonts w:asciiTheme="majorHAnsi" w:eastAsia="宋体" w:hAnsiTheme="majorHAnsi" w:cstheme="majorHAnsi"/>
                <w:sz w:val="18"/>
                <w:szCs w:val="18"/>
                <w:lang w:eastAsia="en-US"/>
              </w:rPr>
              <w:t>Values = {1,2,4,8,16,32,64}</w:t>
            </w:r>
          </w:p>
          <w:p w14:paraId="41B324BE" w14:textId="77777777" w:rsidR="00516CD0" w:rsidRPr="00516CD0" w:rsidRDefault="00516CD0" w:rsidP="00516CD0">
            <w:pPr>
              <w:rPr>
                <w:rFonts w:asciiTheme="majorHAnsi" w:eastAsia="宋体" w:hAnsiTheme="majorHAnsi" w:cstheme="majorHAnsi"/>
                <w:sz w:val="18"/>
                <w:szCs w:val="18"/>
                <w:lang w:eastAsia="en-US"/>
              </w:rPr>
            </w:pPr>
          </w:p>
        </w:tc>
        <w:tc>
          <w:tcPr>
            <w:tcW w:w="1282" w:type="dxa"/>
            <w:tcBorders>
              <w:top w:val="single" w:sz="4" w:space="0" w:color="auto"/>
              <w:left w:val="single" w:sz="4" w:space="0" w:color="auto"/>
              <w:bottom w:val="single" w:sz="4" w:space="0" w:color="auto"/>
              <w:right w:val="single" w:sz="4" w:space="0" w:color="auto"/>
            </w:tcBorders>
          </w:tcPr>
          <w:p w14:paraId="10955EA0" w14:textId="4E167390" w:rsidR="00516CD0" w:rsidRPr="00690988" w:rsidRDefault="00516CD0" w:rsidP="00516CD0">
            <w:pPr>
              <w:pStyle w:val="TAL"/>
              <w:jc w:val="center"/>
              <w:rPr>
                <w:rFonts w:asciiTheme="majorHAnsi" w:hAnsiTheme="majorHAnsi" w:cstheme="majorHAnsi"/>
                <w:szCs w:val="18"/>
                <w:lang w:eastAsia="ja-JP"/>
              </w:rPr>
            </w:pPr>
            <w:r w:rsidRPr="00780A75">
              <w:rPr>
                <w:lang w:eastAsia="ja-JP"/>
              </w:rPr>
              <w:t>13-8a, 13-8c</w:t>
            </w:r>
          </w:p>
        </w:tc>
        <w:tc>
          <w:tcPr>
            <w:tcW w:w="853" w:type="dxa"/>
            <w:tcBorders>
              <w:top w:val="single" w:sz="4" w:space="0" w:color="auto"/>
              <w:left w:val="single" w:sz="4" w:space="0" w:color="auto"/>
              <w:bottom w:val="single" w:sz="4" w:space="0" w:color="auto"/>
              <w:right w:val="single" w:sz="4" w:space="0" w:color="auto"/>
            </w:tcBorders>
          </w:tcPr>
          <w:p w14:paraId="4D5BCC2F" w14:textId="4E5C4AA8" w:rsidR="00516CD0" w:rsidRPr="00690988" w:rsidRDefault="00516CD0" w:rsidP="00516CD0">
            <w:pPr>
              <w:pStyle w:val="TAL"/>
              <w:jc w:val="center"/>
              <w:rPr>
                <w:rFonts w:asciiTheme="majorHAnsi" w:hAnsiTheme="majorHAnsi" w:cstheme="majorHAnsi"/>
                <w:bCs/>
                <w:szCs w:val="18"/>
              </w:rPr>
            </w:pPr>
            <w:r w:rsidRPr="00780A75">
              <w:rPr>
                <w:bCs/>
              </w:rPr>
              <w:t>No</w:t>
            </w:r>
          </w:p>
        </w:tc>
        <w:tc>
          <w:tcPr>
            <w:tcW w:w="851" w:type="dxa"/>
            <w:tcBorders>
              <w:top w:val="single" w:sz="4" w:space="0" w:color="auto"/>
              <w:left w:val="single" w:sz="4" w:space="0" w:color="auto"/>
              <w:bottom w:val="single" w:sz="4" w:space="0" w:color="auto"/>
              <w:right w:val="single" w:sz="4" w:space="0" w:color="auto"/>
            </w:tcBorders>
          </w:tcPr>
          <w:p w14:paraId="55B4F96B" w14:textId="45A8E5B9" w:rsidR="00516CD0" w:rsidRPr="00690988" w:rsidRDefault="00516CD0" w:rsidP="00516CD0">
            <w:pPr>
              <w:pStyle w:val="TAL"/>
              <w:jc w:val="center"/>
              <w:rPr>
                <w:rFonts w:asciiTheme="majorHAnsi" w:hAnsiTheme="majorHAnsi" w:cstheme="majorHAnsi"/>
                <w:bCs/>
                <w:szCs w:val="18"/>
              </w:rPr>
            </w:pPr>
            <w:r w:rsidRPr="00780A75">
              <w:rPr>
                <w:bCs/>
              </w:rPr>
              <w:t>N/A</w:t>
            </w:r>
          </w:p>
        </w:tc>
        <w:tc>
          <w:tcPr>
            <w:tcW w:w="1417" w:type="dxa"/>
            <w:tcBorders>
              <w:top w:val="single" w:sz="4" w:space="0" w:color="auto"/>
              <w:left w:val="single" w:sz="4" w:space="0" w:color="auto"/>
              <w:bottom w:val="single" w:sz="4" w:space="0" w:color="auto"/>
              <w:right w:val="single" w:sz="4" w:space="0" w:color="auto"/>
            </w:tcBorders>
          </w:tcPr>
          <w:p w14:paraId="1AD16F9D" w14:textId="77777777" w:rsidR="00516CD0" w:rsidRPr="00690988" w:rsidRDefault="00516CD0" w:rsidP="00516CD0">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tcPr>
          <w:p w14:paraId="6FB3A988" w14:textId="7B81CA1D" w:rsidR="00516CD0" w:rsidRPr="004A198E" w:rsidRDefault="00516CD0" w:rsidP="00516CD0">
            <w:pPr>
              <w:pStyle w:val="TAL"/>
              <w:jc w:val="center"/>
              <w:rPr>
                <w:rFonts w:asciiTheme="majorHAnsi" w:eastAsia="Times New Roman" w:hAnsiTheme="majorHAnsi" w:cstheme="majorHAnsi"/>
                <w:bCs/>
                <w:szCs w:val="18"/>
                <w:lang w:eastAsia="ja-JP"/>
              </w:rPr>
            </w:pPr>
            <w:r w:rsidRPr="00780A75">
              <w:rPr>
                <w:rFonts w:eastAsia="Times New Roman"/>
                <w:bCs/>
                <w:lang w:eastAsia="ja-JP"/>
              </w:rPr>
              <w:t>Per band</w:t>
            </w:r>
          </w:p>
        </w:tc>
        <w:tc>
          <w:tcPr>
            <w:tcW w:w="992" w:type="dxa"/>
            <w:tcBorders>
              <w:top w:val="single" w:sz="4" w:space="0" w:color="auto"/>
              <w:left w:val="single" w:sz="4" w:space="0" w:color="auto"/>
              <w:bottom w:val="single" w:sz="4" w:space="0" w:color="auto"/>
              <w:right w:val="single" w:sz="4" w:space="0" w:color="auto"/>
            </w:tcBorders>
          </w:tcPr>
          <w:p w14:paraId="5A7BBBE4" w14:textId="3D33A78E" w:rsidR="00516CD0" w:rsidRPr="00690988" w:rsidRDefault="00516CD0" w:rsidP="00516CD0">
            <w:pPr>
              <w:pStyle w:val="TAL"/>
              <w:jc w:val="center"/>
              <w:rPr>
                <w:rFonts w:asciiTheme="majorHAnsi" w:hAnsiTheme="majorHAnsi" w:cstheme="majorHAnsi"/>
                <w:bCs/>
                <w:szCs w:val="18"/>
              </w:rPr>
            </w:pPr>
            <w:r>
              <w:rPr>
                <w:bCs/>
              </w:rPr>
              <w:t>N/A</w:t>
            </w:r>
          </w:p>
        </w:tc>
        <w:tc>
          <w:tcPr>
            <w:tcW w:w="993" w:type="dxa"/>
            <w:tcBorders>
              <w:top w:val="single" w:sz="4" w:space="0" w:color="auto"/>
              <w:left w:val="single" w:sz="4" w:space="0" w:color="auto"/>
              <w:bottom w:val="single" w:sz="4" w:space="0" w:color="auto"/>
              <w:right w:val="single" w:sz="4" w:space="0" w:color="auto"/>
            </w:tcBorders>
          </w:tcPr>
          <w:p w14:paraId="57E412D6" w14:textId="01AFD785" w:rsidR="00516CD0" w:rsidRPr="00690988" w:rsidRDefault="00516CD0" w:rsidP="00516CD0">
            <w:pPr>
              <w:pStyle w:val="TAL"/>
              <w:jc w:val="center"/>
              <w:rPr>
                <w:rFonts w:asciiTheme="majorHAnsi" w:hAnsiTheme="majorHAnsi" w:cstheme="majorHAnsi"/>
                <w:bCs/>
                <w:szCs w:val="18"/>
              </w:rPr>
            </w:pPr>
            <w:r>
              <w:rPr>
                <w:bCs/>
              </w:rPr>
              <w:t>N/A</w:t>
            </w:r>
          </w:p>
        </w:tc>
        <w:tc>
          <w:tcPr>
            <w:tcW w:w="1842" w:type="dxa"/>
            <w:tcBorders>
              <w:top w:val="single" w:sz="4" w:space="0" w:color="auto"/>
              <w:left w:val="single" w:sz="4" w:space="0" w:color="auto"/>
              <w:bottom w:val="single" w:sz="4" w:space="0" w:color="auto"/>
              <w:right w:val="single" w:sz="4" w:space="0" w:color="auto"/>
            </w:tcBorders>
          </w:tcPr>
          <w:p w14:paraId="63B382FE" w14:textId="51EBB021" w:rsidR="00516CD0" w:rsidRPr="00690988" w:rsidRDefault="00516CD0" w:rsidP="00516CD0">
            <w:pPr>
              <w:pStyle w:val="TAL"/>
              <w:jc w:val="center"/>
              <w:rPr>
                <w:rFonts w:asciiTheme="majorHAnsi" w:hAnsiTheme="majorHAnsi" w:cstheme="majorHAnsi"/>
                <w:szCs w:val="18"/>
                <w:lang w:eastAsia="ja-JP"/>
              </w:rPr>
            </w:pPr>
            <w:r>
              <w:rPr>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59D0BF46" w14:textId="77777777" w:rsidR="00516CD0" w:rsidRPr="00780A75" w:rsidRDefault="00516CD0" w:rsidP="00516CD0">
            <w:pPr>
              <w:pStyle w:val="TAH"/>
              <w:jc w:val="left"/>
              <w:rPr>
                <w:b w:val="0"/>
                <w:bCs/>
              </w:rPr>
            </w:pPr>
            <w:r w:rsidRPr="00780A75">
              <w:rPr>
                <w:b w:val="0"/>
                <w:bCs/>
              </w:rPr>
              <w:t>Need for location server to know if the feature is supported.</w:t>
            </w:r>
          </w:p>
          <w:p w14:paraId="3846D6BE" w14:textId="77777777" w:rsidR="00516CD0" w:rsidRPr="00780A75" w:rsidRDefault="00516CD0" w:rsidP="00516CD0">
            <w:pPr>
              <w:pStyle w:val="TAH"/>
              <w:jc w:val="left"/>
              <w:rPr>
                <w:b w:val="0"/>
                <w:bCs/>
              </w:rPr>
            </w:pPr>
          </w:p>
          <w:p w14:paraId="78B52FA6" w14:textId="10A90999" w:rsidR="00516CD0" w:rsidRPr="00690988" w:rsidRDefault="00516CD0" w:rsidP="00516CD0">
            <w:pPr>
              <w:pStyle w:val="TAH"/>
              <w:jc w:val="left"/>
              <w:rPr>
                <w:rFonts w:asciiTheme="majorHAnsi" w:hAnsiTheme="majorHAnsi" w:cstheme="majorHAnsi"/>
                <w:b w:val="0"/>
                <w:bCs/>
                <w:szCs w:val="18"/>
              </w:rPr>
            </w:pPr>
            <w:r w:rsidRPr="00780A75">
              <w:rPr>
                <w:b w:val="0"/>
                <w:bCs/>
              </w:rPr>
              <w:t>UE only reports the number on bands for the current configured CA band combination.</w:t>
            </w:r>
          </w:p>
        </w:tc>
        <w:tc>
          <w:tcPr>
            <w:tcW w:w="1276" w:type="dxa"/>
            <w:tcBorders>
              <w:top w:val="single" w:sz="4" w:space="0" w:color="auto"/>
              <w:left w:val="single" w:sz="4" w:space="0" w:color="auto"/>
              <w:bottom w:val="single" w:sz="4" w:space="0" w:color="auto"/>
              <w:right w:val="single" w:sz="4" w:space="0" w:color="auto"/>
            </w:tcBorders>
          </w:tcPr>
          <w:p w14:paraId="59F1EA4A" w14:textId="3FE1EC80" w:rsidR="00516CD0" w:rsidRPr="00690988" w:rsidRDefault="00516CD0" w:rsidP="00516CD0">
            <w:pPr>
              <w:pStyle w:val="TAL"/>
              <w:rPr>
                <w:rFonts w:asciiTheme="majorHAnsi" w:hAnsiTheme="majorHAnsi" w:cstheme="majorHAnsi"/>
                <w:bCs/>
                <w:szCs w:val="18"/>
              </w:rPr>
            </w:pPr>
            <w:r>
              <w:rPr>
                <w:bCs/>
              </w:rPr>
              <w:t xml:space="preserve">Optional with capability </w:t>
            </w:r>
            <w:proofErr w:type="spellStart"/>
            <w:r>
              <w:rPr>
                <w:bCs/>
              </w:rPr>
              <w:t>signaling</w:t>
            </w:r>
            <w:proofErr w:type="spellEnd"/>
          </w:p>
        </w:tc>
      </w:tr>
      <w:tr w:rsidR="00516CD0" w:rsidRPr="00690988" w14:paraId="19AA8496"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tcPr>
          <w:p w14:paraId="7E87BE2B" w14:textId="593AD3FF" w:rsidR="00516CD0" w:rsidRPr="00690988" w:rsidRDefault="00516CD0" w:rsidP="00516CD0">
            <w:pPr>
              <w:pStyle w:val="TAL"/>
              <w:spacing w:line="256" w:lineRule="auto"/>
              <w:rPr>
                <w:rFonts w:asciiTheme="majorHAnsi" w:hAnsiTheme="majorHAnsi" w:cstheme="majorHAnsi"/>
                <w:szCs w:val="18"/>
              </w:rPr>
            </w:pPr>
            <w:r>
              <w:lastRenderedPageBreak/>
              <w:t>13. NR Positioning</w:t>
            </w:r>
          </w:p>
        </w:tc>
        <w:tc>
          <w:tcPr>
            <w:tcW w:w="710" w:type="dxa"/>
            <w:tcBorders>
              <w:top w:val="single" w:sz="4" w:space="0" w:color="auto"/>
              <w:left w:val="single" w:sz="4" w:space="0" w:color="auto"/>
              <w:bottom w:val="single" w:sz="4" w:space="0" w:color="auto"/>
              <w:right w:val="single" w:sz="4" w:space="0" w:color="auto"/>
            </w:tcBorders>
          </w:tcPr>
          <w:p w14:paraId="38977F9E" w14:textId="40E3D440" w:rsidR="00516CD0" w:rsidRPr="00690988" w:rsidRDefault="00516CD0" w:rsidP="00516CD0">
            <w:pPr>
              <w:pStyle w:val="TAL"/>
              <w:rPr>
                <w:rFonts w:asciiTheme="majorHAnsi" w:hAnsiTheme="majorHAnsi" w:cstheme="majorHAnsi"/>
                <w:bCs/>
                <w:szCs w:val="18"/>
              </w:rPr>
            </w:pPr>
            <w:r>
              <w:rPr>
                <w:bCs/>
              </w:rPr>
              <w:t>13-8e</w:t>
            </w:r>
          </w:p>
        </w:tc>
        <w:tc>
          <w:tcPr>
            <w:tcW w:w="1559" w:type="dxa"/>
            <w:tcBorders>
              <w:top w:val="single" w:sz="4" w:space="0" w:color="auto"/>
              <w:left w:val="single" w:sz="4" w:space="0" w:color="auto"/>
              <w:bottom w:val="single" w:sz="4" w:space="0" w:color="auto"/>
              <w:right w:val="single" w:sz="4" w:space="0" w:color="auto"/>
            </w:tcBorders>
          </w:tcPr>
          <w:p w14:paraId="27079DF3" w14:textId="7F526354" w:rsidR="00516CD0" w:rsidRPr="00690988" w:rsidRDefault="00516CD0" w:rsidP="00516CD0">
            <w:pPr>
              <w:pStyle w:val="TAL"/>
              <w:rPr>
                <w:rFonts w:asciiTheme="majorHAnsi" w:hAnsiTheme="majorHAnsi" w:cstheme="majorHAnsi"/>
                <w:bCs/>
                <w:szCs w:val="18"/>
              </w:rPr>
            </w:pPr>
            <w:r>
              <w:rPr>
                <w:bCs/>
              </w:rPr>
              <w:t>Support of Semi-persistent SRS Resources for positioning</w:t>
            </w:r>
          </w:p>
        </w:tc>
        <w:tc>
          <w:tcPr>
            <w:tcW w:w="6371" w:type="dxa"/>
            <w:tcBorders>
              <w:top w:val="single" w:sz="4" w:space="0" w:color="auto"/>
              <w:left w:val="single" w:sz="4" w:space="0" w:color="auto"/>
              <w:bottom w:val="single" w:sz="4" w:space="0" w:color="auto"/>
              <w:right w:val="single" w:sz="4" w:space="0" w:color="auto"/>
            </w:tcBorders>
          </w:tcPr>
          <w:p w14:paraId="16B983AE" w14:textId="77777777" w:rsidR="00516CD0" w:rsidRPr="00095C19" w:rsidRDefault="00516CD0" w:rsidP="00516CD0">
            <w:pPr>
              <w:pStyle w:val="aff8"/>
              <w:numPr>
                <w:ilvl w:val="0"/>
                <w:numId w:val="156"/>
              </w:numPr>
              <w:ind w:leftChars="0"/>
              <w:rPr>
                <w:rFonts w:asciiTheme="majorHAnsi" w:eastAsia="宋体" w:hAnsiTheme="majorHAnsi" w:cstheme="majorHAnsi"/>
                <w:sz w:val="18"/>
                <w:szCs w:val="18"/>
                <w:lang w:eastAsia="en-US"/>
              </w:rPr>
            </w:pPr>
            <w:r w:rsidRPr="00095C19">
              <w:rPr>
                <w:rFonts w:asciiTheme="majorHAnsi" w:eastAsia="宋体" w:hAnsiTheme="majorHAnsi" w:cstheme="majorHAnsi"/>
                <w:sz w:val="18"/>
                <w:szCs w:val="18"/>
                <w:lang w:eastAsia="en-US"/>
              </w:rPr>
              <w:t>Max number of semi-persistent SRS Resources for positioning supported by UE per BWP.</w:t>
            </w:r>
          </w:p>
          <w:p w14:paraId="65FD6EEB" w14:textId="77777777" w:rsidR="00516CD0" w:rsidRPr="00095C19" w:rsidRDefault="00516CD0" w:rsidP="00516CD0">
            <w:pPr>
              <w:pStyle w:val="aff8"/>
              <w:ind w:leftChars="0" w:left="360"/>
              <w:rPr>
                <w:rFonts w:asciiTheme="majorHAnsi" w:eastAsia="宋体" w:hAnsiTheme="majorHAnsi" w:cstheme="majorHAnsi"/>
                <w:sz w:val="18"/>
                <w:szCs w:val="18"/>
                <w:lang w:eastAsia="en-US"/>
              </w:rPr>
            </w:pPr>
            <w:r w:rsidRPr="00095C19">
              <w:rPr>
                <w:rFonts w:asciiTheme="majorHAnsi" w:eastAsia="宋体" w:hAnsiTheme="majorHAnsi" w:cstheme="majorHAnsi"/>
                <w:sz w:val="18"/>
                <w:szCs w:val="18"/>
                <w:lang w:eastAsia="en-US"/>
              </w:rPr>
              <w:t>Values = {1,2,4,8,16,32,64}</w:t>
            </w:r>
          </w:p>
          <w:p w14:paraId="6A434D0A" w14:textId="77777777" w:rsidR="00516CD0" w:rsidRPr="00516CD0" w:rsidRDefault="00516CD0" w:rsidP="00516CD0">
            <w:pPr>
              <w:rPr>
                <w:rFonts w:asciiTheme="majorHAnsi" w:eastAsia="宋体" w:hAnsiTheme="majorHAnsi" w:cstheme="majorHAnsi"/>
                <w:sz w:val="18"/>
                <w:szCs w:val="18"/>
                <w:lang w:eastAsia="en-US"/>
              </w:rPr>
            </w:pPr>
          </w:p>
        </w:tc>
        <w:tc>
          <w:tcPr>
            <w:tcW w:w="1282" w:type="dxa"/>
            <w:tcBorders>
              <w:top w:val="single" w:sz="4" w:space="0" w:color="auto"/>
              <w:left w:val="single" w:sz="4" w:space="0" w:color="auto"/>
              <w:bottom w:val="single" w:sz="4" w:space="0" w:color="auto"/>
              <w:right w:val="single" w:sz="4" w:space="0" w:color="auto"/>
            </w:tcBorders>
          </w:tcPr>
          <w:p w14:paraId="32EF69B3" w14:textId="46951CDD" w:rsidR="00516CD0" w:rsidRPr="00690988" w:rsidRDefault="00516CD0" w:rsidP="00516CD0">
            <w:pPr>
              <w:pStyle w:val="TAL"/>
              <w:jc w:val="center"/>
              <w:rPr>
                <w:rFonts w:asciiTheme="majorHAnsi" w:hAnsiTheme="majorHAnsi" w:cstheme="majorHAnsi"/>
                <w:szCs w:val="18"/>
                <w:lang w:eastAsia="ja-JP"/>
              </w:rPr>
            </w:pPr>
            <w:r w:rsidRPr="00780A75">
              <w:rPr>
                <w:lang w:eastAsia="ja-JP"/>
              </w:rPr>
              <w:t>13-8b,13-8c</w:t>
            </w:r>
          </w:p>
        </w:tc>
        <w:tc>
          <w:tcPr>
            <w:tcW w:w="853" w:type="dxa"/>
            <w:tcBorders>
              <w:top w:val="single" w:sz="4" w:space="0" w:color="auto"/>
              <w:left w:val="single" w:sz="4" w:space="0" w:color="auto"/>
              <w:bottom w:val="single" w:sz="4" w:space="0" w:color="auto"/>
              <w:right w:val="single" w:sz="4" w:space="0" w:color="auto"/>
            </w:tcBorders>
          </w:tcPr>
          <w:p w14:paraId="25B6D58A" w14:textId="61812EEA" w:rsidR="00516CD0" w:rsidRPr="00690988" w:rsidRDefault="00516CD0" w:rsidP="00516CD0">
            <w:pPr>
              <w:pStyle w:val="TAL"/>
              <w:jc w:val="center"/>
              <w:rPr>
                <w:rFonts w:asciiTheme="majorHAnsi" w:hAnsiTheme="majorHAnsi" w:cstheme="majorHAnsi"/>
                <w:bCs/>
                <w:szCs w:val="18"/>
              </w:rPr>
            </w:pPr>
            <w:r w:rsidRPr="00780A75">
              <w:rPr>
                <w:bCs/>
              </w:rPr>
              <w:t>No</w:t>
            </w:r>
          </w:p>
        </w:tc>
        <w:tc>
          <w:tcPr>
            <w:tcW w:w="851" w:type="dxa"/>
            <w:tcBorders>
              <w:top w:val="single" w:sz="4" w:space="0" w:color="auto"/>
              <w:left w:val="single" w:sz="4" w:space="0" w:color="auto"/>
              <w:bottom w:val="single" w:sz="4" w:space="0" w:color="auto"/>
              <w:right w:val="single" w:sz="4" w:space="0" w:color="auto"/>
            </w:tcBorders>
          </w:tcPr>
          <w:p w14:paraId="722ADCFB" w14:textId="33F19EAD" w:rsidR="00516CD0" w:rsidRPr="00690988" w:rsidRDefault="00516CD0" w:rsidP="00516CD0">
            <w:pPr>
              <w:pStyle w:val="TAL"/>
              <w:jc w:val="center"/>
              <w:rPr>
                <w:rFonts w:asciiTheme="majorHAnsi" w:hAnsiTheme="majorHAnsi" w:cstheme="majorHAnsi"/>
                <w:bCs/>
                <w:szCs w:val="18"/>
              </w:rPr>
            </w:pPr>
            <w:r w:rsidRPr="00780A75">
              <w:rPr>
                <w:bCs/>
              </w:rPr>
              <w:t>N/A</w:t>
            </w:r>
          </w:p>
        </w:tc>
        <w:tc>
          <w:tcPr>
            <w:tcW w:w="1417" w:type="dxa"/>
            <w:tcBorders>
              <w:top w:val="single" w:sz="4" w:space="0" w:color="auto"/>
              <w:left w:val="single" w:sz="4" w:space="0" w:color="auto"/>
              <w:bottom w:val="single" w:sz="4" w:space="0" w:color="auto"/>
              <w:right w:val="single" w:sz="4" w:space="0" w:color="auto"/>
            </w:tcBorders>
          </w:tcPr>
          <w:p w14:paraId="716C7ED1" w14:textId="77777777" w:rsidR="00516CD0" w:rsidRPr="00690988" w:rsidRDefault="00516CD0" w:rsidP="00516CD0">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tcPr>
          <w:p w14:paraId="6A4A1F05" w14:textId="57611A41" w:rsidR="00516CD0" w:rsidRPr="004A198E" w:rsidRDefault="00516CD0" w:rsidP="00516CD0">
            <w:pPr>
              <w:pStyle w:val="TAL"/>
              <w:jc w:val="center"/>
              <w:rPr>
                <w:rFonts w:asciiTheme="majorHAnsi" w:eastAsia="Times New Roman" w:hAnsiTheme="majorHAnsi" w:cstheme="majorHAnsi"/>
                <w:bCs/>
                <w:szCs w:val="18"/>
                <w:lang w:eastAsia="ja-JP"/>
              </w:rPr>
            </w:pPr>
            <w:r w:rsidRPr="00780A75">
              <w:rPr>
                <w:rFonts w:eastAsia="Times New Roman"/>
                <w:bCs/>
                <w:lang w:eastAsia="ja-JP"/>
              </w:rPr>
              <w:t>Per band</w:t>
            </w:r>
          </w:p>
        </w:tc>
        <w:tc>
          <w:tcPr>
            <w:tcW w:w="992" w:type="dxa"/>
            <w:tcBorders>
              <w:top w:val="single" w:sz="4" w:space="0" w:color="auto"/>
              <w:left w:val="single" w:sz="4" w:space="0" w:color="auto"/>
              <w:bottom w:val="single" w:sz="4" w:space="0" w:color="auto"/>
              <w:right w:val="single" w:sz="4" w:space="0" w:color="auto"/>
            </w:tcBorders>
          </w:tcPr>
          <w:p w14:paraId="3894EFD6" w14:textId="43390D6C" w:rsidR="00516CD0" w:rsidRPr="00690988" w:rsidRDefault="00516CD0" w:rsidP="00516CD0">
            <w:pPr>
              <w:pStyle w:val="TAL"/>
              <w:jc w:val="center"/>
              <w:rPr>
                <w:rFonts w:asciiTheme="majorHAnsi" w:hAnsiTheme="majorHAnsi" w:cstheme="majorHAnsi"/>
                <w:bCs/>
                <w:szCs w:val="18"/>
              </w:rPr>
            </w:pPr>
            <w:r>
              <w:rPr>
                <w:bCs/>
              </w:rPr>
              <w:t>N/A</w:t>
            </w:r>
          </w:p>
        </w:tc>
        <w:tc>
          <w:tcPr>
            <w:tcW w:w="993" w:type="dxa"/>
            <w:tcBorders>
              <w:top w:val="single" w:sz="4" w:space="0" w:color="auto"/>
              <w:left w:val="single" w:sz="4" w:space="0" w:color="auto"/>
              <w:bottom w:val="single" w:sz="4" w:space="0" w:color="auto"/>
              <w:right w:val="single" w:sz="4" w:space="0" w:color="auto"/>
            </w:tcBorders>
          </w:tcPr>
          <w:p w14:paraId="44C1C998" w14:textId="7EC4D1F4" w:rsidR="00516CD0" w:rsidRPr="00690988" w:rsidRDefault="00516CD0" w:rsidP="00516CD0">
            <w:pPr>
              <w:pStyle w:val="TAL"/>
              <w:jc w:val="center"/>
              <w:rPr>
                <w:rFonts w:asciiTheme="majorHAnsi" w:hAnsiTheme="majorHAnsi" w:cstheme="majorHAnsi"/>
                <w:bCs/>
                <w:szCs w:val="18"/>
              </w:rPr>
            </w:pPr>
            <w:r>
              <w:rPr>
                <w:bCs/>
              </w:rPr>
              <w:t>N/A</w:t>
            </w:r>
          </w:p>
        </w:tc>
        <w:tc>
          <w:tcPr>
            <w:tcW w:w="1842" w:type="dxa"/>
            <w:tcBorders>
              <w:top w:val="single" w:sz="4" w:space="0" w:color="auto"/>
              <w:left w:val="single" w:sz="4" w:space="0" w:color="auto"/>
              <w:bottom w:val="single" w:sz="4" w:space="0" w:color="auto"/>
              <w:right w:val="single" w:sz="4" w:space="0" w:color="auto"/>
            </w:tcBorders>
          </w:tcPr>
          <w:p w14:paraId="595FB8CA" w14:textId="5FB78928" w:rsidR="00516CD0" w:rsidRPr="00690988" w:rsidRDefault="00516CD0" w:rsidP="00516CD0">
            <w:pPr>
              <w:pStyle w:val="TAL"/>
              <w:jc w:val="center"/>
              <w:rPr>
                <w:rFonts w:asciiTheme="majorHAnsi" w:hAnsiTheme="majorHAnsi" w:cstheme="majorHAnsi"/>
                <w:szCs w:val="18"/>
                <w:lang w:eastAsia="ja-JP"/>
              </w:rPr>
            </w:pPr>
            <w:r>
              <w:rPr>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1F15A5C4" w14:textId="77777777" w:rsidR="00516CD0" w:rsidRPr="00780A75" w:rsidRDefault="00516CD0" w:rsidP="00516CD0">
            <w:pPr>
              <w:pStyle w:val="TAH"/>
              <w:jc w:val="left"/>
              <w:rPr>
                <w:b w:val="0"/>
                <w:bCs/>
              </w:rPr>
            </w:pPr>
            <w:r w:rsidRPr="00780A75">
              <w:rPr>
                <w:b w:val="0"/>
                <w:bCs/>
              </w:rPr>
              <w:t>Need for location server to know if the feature is supported.</w:t>
            </w:r>
          </w:p>
          <w:p w14:paraId="1C8508B4" w14:textId="77777777" w:rsidR="00516CD0" w:rsidRPr="00780A75" w:rsidRDefault="00516CD0" w:rsidP="00516CD0">
            <w:pPr>
              <w:pStyle w:val="TAH"/>
              <w:jc w:val="left"/>
              <w:rPr>
                <w:b w:val="0"/>
                <w:bCs/>
              </w:rPr>
            </w:pPr>
          </w:p>
          <w:p w14:paraId="4840FECA" w14:textId="36AB9338" w:rsidR="00516CD0" w:rsidRPr="00690988" w:rsidRDefault="00516CD0" w:rsidP="00516CD0">
            <w:pPr>
              <w:pStyle w:val="TAH"/>
              <w:jc w:val="left"/>
              <w:rPr>
                <w:rFonts w:asciiTheme="majorHAnsi" w:hAnsiTheme="majorHAnsi" w:cstheme="majorHAnsi"/>
                <w:b w:val="0"/>
                <w:bCs/>
                <w:szCs w:val="18"/>
              </w:rPr>
            </w:pPr>
            <w:r w:rsidRPr="00780A75">
              <w:rPr>
                <w:b w:val="0"/>
                <w:bCs/>
              </w:rPr>
              <w:t>UE only reports the number on bands for the current configured CA band combination.</w:t>
            </w:r>
          </w:p>
        </w:tc>
        <w:tc>
          <w:tcPr>
            <w:tcW w:w="1276" w:type="dxa"/>
            <w:tcBorders>
              <w:top w:val="single" w:sz="4" w:space="0" w:color="auto"/>
              <w:left w:val="single" w:sz="4" w:space="0" w:color="auto"/>
              <w:bottom w:val="single" w:sz="4" w:space="0" w:color="auto"/>
              <w:right w:val="single" w:sz="4" w:space="0" w:color="auto"/>
            </w:tcBorders>
          </w:tcPr>
          <w:p w14:paraId="007B6A52" w14:textId="6F3B9D2A" w:rsidR="00516CD0" w:rsidRPr="00690988" w:rsidRDefault="00516CD0" w:rsidP="00516CD0">
            <w:pPr>
              <w:pStyle w:val="TAL"/>
              <w:rPr>
                <w:rFonts w:asciiTheme="majorHAnsi" w:hAnsiTheme="majorHAnsi" w:cstheme="majorHAnsi"/>
                <w:bCs/>
                <w:szCs w:val="18"/>
              </w:rPr>
            </w:pPr>
            <w:r>
              <w:rPr>
                <w:bCs/>
              </w:rPr>
              <w:t xml:space="preserve">Optional with capability </w:t>
            </w:r>
            <w:proofErr w:type="spellStart"/>
            <w:r>
              <w:rPr>
                <w:bCs/>
              </w:rPr>
              <w:t>signaling</w:t>
            </w:r>
            <w:proofErr w:type="spellEnd"/>
          </w:p>
        </w:tc>
      </w:tr>
      <w:tr w:rsidR="00DA383B" w:rsidRPr="00690988" w14:paraId="1330C749"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tcPr>
          <w:p w14:paraId="601B6B43" w14:textId="77777777" w:rsidR="00DA383B" w:rsidRPr="00690988" w:rsidRDefault="00DA383B" w:rsidP="00DA383B">
            <w:pPr>
              <w:pStyle w:val="TAL"/>
              <w:spacing w:line="256" w:lineRule="auto"/>
              <w:rPr>
                <w:rFonts w:asciiTheme="majorHAnsi" w:hAnsiTheme="majorHAnsi" w:cstheme="majorHAnsi"/>
                <w:szCs w:val="18"/>
              </w:rPr>
            </w:pPr>
            <w:r w:rsidRPr="00690988">
              <w:rPr>
                <w:rFonts w:asciiTheme="majorHAnsi" w:hAnsiTheme="majorHAnsi" w:cstheme="majorHAnsi"/>
                <w:szCs w:val="18"/>
              </w:rPr>
              <w:t>13. NR Positioning</w:t>
            </w:r>
          </w:p>
        </w:tc>
        <w:tc>
          <w:tcPr>
            <w:tcW w:w="710" w:type="dxa"/>
            <w:tcBorders>
              <w:top w:val="single" w:sz="4" w:space="0" w:color="auto"/>
              <w:left w:val="single" w:sz="4" w:space="0" w:color="auto"/>
              <w:bottom w:val="single" w:sz="4" w:space="0" w:color="auto"/>
              <w:right w:val="single" w:sz="4" w:space="0" w:color="auto"/>
            </w:tcBorders>
          </w:tcPr>
          <w:p w14:paraId="16EEC355"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13-9</w:t>
            </w:r>
          </w:p>
        </w:tc>
        <w:tc>
          <w:tcPr>
            <w:tcW w:w="1559" w:type="dxa"/>
            <w:tcBorders>
              <w:top w:val="single" w:sz="4" w:space="0" w:color="auto"/>
              <w:left w:val="single" w:sz="4" w:space="0" w:color="auto"/>
              <w:bottom w:val="single" w:sz="4" w:space="0" w:color="auto"/>
              <w:right w:val="single" w:sz="4" w:space="0" w:color="auto"/>
            </w:tcBorders>
          </w:tcPr>
          <w:p w14:paraId="60C84D1F"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OLPC for SRS for positioning based on PRS from the serving cell</w:t>
            </w:r>
          </w:p>
        </w:tc>
        <w:tc>
          <w:tcPr>
            <w:tcW w:w="6371" w:type="dxa"/>
            <w:tcBorders>
              <w:top w:val="single" w:sz="4" w:space="0" w:color="auto"/>
              <w:left w:val="single" w:sz="4" w:space="0" w:color="auto"/>
              <w:bottom w:val="single" w:sz="4" w:space="0" w:color="auto"/>
              <w:right w:val="single" w:sz="4" w:space="0" w:color="auto"/>
            </w:tcBorders>
          </w:tcPr>
          <w:p w14:paraId="7F4395C5" w14:textId="55C45F09" w:rsidR="00DA383B" w:rsidRPr="00690988" w:rsidRDefault="00DA383B" w:rsidP="007E2284">
            <w:pPr>
              <w:pStyle w:val="TAL"/>
              <w:numPr>
                <w:ilvl w:val="0"/>
                <w:numId w:val="60"/>
              </w:numPr>
              <w:rPr>
                <w:rFonts w:asciiTheme="majorHAnsi" w:eastAsia="宋体" w:hAnsiTheme="majorHAnsi" w:cstheme="majorHAnsi"/>
                <w:szCs w:val="18"/>
              </w:rPr>
            </w:pPr>
            <w:r w:rsidRPr="00690988">
              <w:rPr>
                <w:rFonts w:asciiTheme="majorHAnsi" w:eastAsia="宋体" w:hAnsiTheme="majorHAnsi" w:cstheme="majorHAnsi"/>
                <w:szCs w:val="18"/>
              </w:rPr>
              <w:t>OLPC for SRS for positioning based on PRS from the serving cell</w:t>
            </w:r>
            <w:r w:rsidR="00FF4DAF" w:rsidRPr="00690988">
              <w:rPr>
                <w:rFonts w:asciiTheme="majorHAnsi" w:eastAsia="宋体" w:hAnsiTheme="majorHAnsi" w:cstheme="majorHAnsi"/>
                <w:szCs w:val="18"/>
              </w:rPr>
              <w:t xml:space="preserve"> in the same band</w:t>
            </w:r>
          </w:p>
        </w:tc>
        <w:tc>
          <w:tcPr>
            <w:tcW w:w="1282" w:type="dxa"/>
            <w:tcBorders>
              <w:top w:val="single" w:sz="4" w:space="0" w:color="auto"/>
              <w:left w:val="single" w:sz="4" w:space="0" w:color="auto"/>
              <w:bottom w:val="single" w:sz="4" w:space="0" w:color="auto"/>
              <w:right w:val="single" w:sz="4" w:space="0" w:color="auto"/>
            </w:tcBorders>
          </w:tcPr>
          <w:p w14:paraId="57D2B425" w14:textId="3374E1D3" w:rsidR="00DA383B" w:rsidRPr="00690988" w:rsidRDefault="00DA383B" w:rsidP="00FF4DAF">
            <w:pPr>
              <w:pStyle w:val="TAL"/>
              <w:jc w:val="center"/>
              <w:rPr>
                <w:rFonts w:asciiTheme="majorHAnsi" w:hAnsiTheme="majorHAnsi" w:cstheme="majorHAnsi"/>
                <w:szCs w:val="18"/>
                <w:highlight w:val="yellow"/>
                <w:lang w:eastAsia="ja-JP"/>
              </w:rPr>
            </w:pPr>
            <w:r w:rsidRPr="00690988">
              <w:rPr>
                <w:rFonts w:asciiTheme="majorHAnsi" w:eastAsia="MS Mincho" w:hAnsiTheme="majorHAnsi" w:cstheme="majorHAnsi"/>
                <w:szCs w:val="18"/>
                <w:lang w:eastAsia="ja-JP"/>
              </w:rPr>
              <w:t>13-1</w:t>
            </w:r>
            <w:r w:rsidRPr="00690988">
              <w:rPr>
                <w:rFonts w:asciiTheme="majorHAnsi" w:hAnsiTheme="majorHAnsi" w:cstheme="majorHAnsi"/>
                <w:szCs w:val="18"/>
                <w:lang w:eastAsia="ja-JP"/>
              </w:rPr>
              <w:t xml:space="preserve"> and 13-8</w:t>
            </w:r>
          </w:p>
        </w:tc>
        <w:tc>
          <w:tcPr>
            <w:tcW w:w="853" w:type="dxa"/>
            <w:tcBorders>
              <w:top w:val="single" w:sz="4" w:space="0" w:color="auto"/>
              <w:left w:val="single" w:sz="4" w:space="0" w:color="auto"/>
              <w:bottom w:val="single" w:sz="4" w:space="0" w:color="auto"/>
              <w:right w:val="single" w:sz="4" w:space="0" w:color="auto"/>
            </w:tcBorders>
          </w:tcPr>
          <w:p w14:paraId="4955CBD4" w14:textId="26083412" w:rsidR="00DA383B" w:rsidRPr="00690988" w:rsidRDefault="00703445" w:rsidP="00DA383B">
            <w:pPr>
              <w:pStyle w:val="TAL"/>
              <w:jc w:val="center"/>
              <w:rPr>
                <w:rFonts w:asciiTheme="majorHAnsi" w:hAnsiTheme="majorHAnsi" w:cstheme="majorHAnsi"/>
                <w:bCs/>
                <w:szCs w:val="18"/>
              </w:rPr>
            </w:pPr>
            <w:r w:rsidRPr="00690988">
              <w:rPr>
                <w:rFonts w:asciiTheme="majorHAnsi" w:hAnsiTheme="majorHAnsi" w:cstheme="majorHAnsi"/>
                <w:bCs/>
                <w:szCs w:val="18"/>
              </w:rPr>
              <w:t>Yes</w:t>
            </w:r>
          </w:p>
        </w:tc>
        <w:tc>
          <w:tcPr>
            <w:tcW w:w="851" w:type="dxa"/>
            <w:tcBorders>
              <w:top w:val="single" w:sz="4" w:space="0" w:color="auto"/>
              <w:left w:val="single" w:sz="4" w:space="0" w:color="auto"/>
              <w:bottom w:val="single" w:sz="4" w:space="0" w:color="auto"/>
              <w:right w:val="single" w:sz="4" w:space="0" w:color="auto"/>
            </w:tcBorders>
          </w:tcPr>
          <w:p w14:paraId="7B795C6D"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1417" w:type="dxa"/>
            <w:tcBorders>
              <w:top w:val="single" w:sz="4" w:space="0" w:color="auto"/>
              <w:left w:val="single" w:sz="4" w:space="0" w:color="auto"/>
              <w:bottom w:val="single" w:sz="4" w:space="0" w:color="auto"/>
              <w:right w:val="single" w:sz="4" w:space="0" w:color="auto"/>
            </w:tcBorders>
          </w:tcPr>
          <w:p w14:paraId="79DBCEAF" w14:textId="77777777" w:rsidR="00DA383B" w:rsidRPr="00690988" w:rsidRDefault="00DA383B" w:rsidP="00DA383B">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09510FB" w14:textId="144DEB4E" w:rsidR="00DA383B" w:rsidRPr="00690988" w:rsidRDefault="00DA383B" w:rsidP="00DA383B">
            <w:pPr>
              <w:pStyle w:val="TAL"/>
              <w:jc w:val="center"/>
              <w:rPr>
                <w:rFonts w:asciiTheme="majorHAnsi" w:eastAsia="Times New Roman" w:hAnsiTheme="majorHAnsi" w:cstheme="majorHAnsi"/>
                <w:bCs/>
                <w:szCs w:val="18"/>
                <w:lang w:eastAsia="ja-JP"/>
              </w:rPr>
            </w:pPr>
            <w:r w:rsidRPr="00690988">
              <w:rPr>
                <w:rFonts w:asciiTheme="majorHAnsi" w:eastAsia="Times New Roman" w:hAnsiTheme="majorHAnsi" w:cstheme="majorHAnsi"/>
                <w:bCs/>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1B914F8"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466593E" w14:textId="58E081E0"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1842" w:type="dxa"/>
            <w:tcBorders>
              <w:top w:val="single" w:sz="4" w:space="0" w:color="auto"/>
              <w:left w:val="single" w:sz="4" w:space="0" w:color="auto"/>
              <w:bottom w:val="single" w:sz="4" w:space="0" w:color="auto"/>
              <w:right w:val="single" w:sz="4" w:space="0" w:color="auto"/>
            </w:tcBorders>
          </w:tcPr>
          <w:p w14:paraId="457A7B29" w14:textId="77777777" w:rsidR="00DA383B" w:rsidRPr="00690988" w:rsidRDefault="00DA383B" w:rsidP="00DA383B">
            <w:pPr>
              <w:pStyle w:val="TAL"/>
              <w:jc w:val="center"/>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06D3B35B" w14:textId="4BF9780D" w:rsidR="00DA383B" w:rsidRPr="00690988" w:rsidRDefault="00DB06A8" w:rsidP="00DA383B">
            <w:pPr>
              <w:pStyle w:val="TAH"/>
              <w:jc w:val="left"/>
              <w:rPr>
                <w:rFonts w:asciiTheme="majorHAnsi" w:hAnsiTheme="majorHAnsi" w:cstheme="majorHAnsi"/>
                <w:b w:val="0"/>
                <w:bCs/>
                <w:szCs w:val="18"/>
              </w:rPr>
            </w:pPr>
            <w:r w:rsidRPr="00DB06A8">
              <w:rPr>
                <w:rFonts w:asciiTheme="majorHAnsi" w:hAnsiTheme="majorHAnsi" w:cstheme="majorHAnsi"/>
                <w:b w:val="0"/>
                <w:bCs/>
                <w:szCs w:val="18"/>
              </w:rPr>
              <w:t>RAN1 kindly requests RAN2 to decide on the necessity for location server to know if the feature is supported</w:t>
            </w:r>
          </w:p>
        </w:tc>
        <w:tc>
          <w:tcPr>
            <w:tcW w:w="1276" w:type="dxa"/>
            <w:tcBorders>
              <w:top w:val="single" w:sz="4" w:space="0" w:color="auto"/>
              <w:left w:val="single" w:sz="4" w:space="0" w:color="auto"/>
              <w:bottom w:val="single" w:sz="4" w:space="0" w:color="auto"/>
              <w:right w:val="single" w:sz="4" w:space="0" w:color="auto"/>
            </w:tcBorders>
          </w:tcPr>
          <w:p w14:paraId="02946D46"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 xml:space="preserve">Optional with capability </w:t>
            </w:r>
            <w:proofErr w:type="spellStart"/>
            <w:r w:rsidRPr="00690988">
              <w:rPr>
                <w:rFonts w:asciiTheme="majorHAnsi" w:hAnsiTheme="majorHAnsi" w:cstheme="majorHAnsi"/>
                <w:bCs/>
                <w:szCs w:val="18"/>
              </w:rPr>
              <w:t>signaling</w:t>
            </w:r>
            <w:proofErr w:type="spellEnd"/>
          </w:p>
        </w:tc>
      </w:tr>
      <w:tr w:rsidR="00DA383B" w:rsidRPr="00690988" w14:paraId="745BA242"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tcPr>
          <w:p w14:paraId="5159FF7B" w14:textId="77777777" w:rsidR="00DA383B" w:rsidRPr="00690988" w:rsidRDefault="00DA383B" w:rsidP="00DA383B">
            <w:pPr>
              <w:pStyle w:val="TAL"/>
              <w:spacing w:line="256" w:lineRule="auto"/>
              <w:rPr>
                <w:rFonts w:asciiTheme="majorHAnsi" w:hAnsiTheme="majorHAnsi" w:cstheme="majorHAnsi"/>
                <w:szCs w:val="18"/>
              </w:rPr>
            </w:pPr>
            <w:r w:rsidRPr="00690988">
              <w:rPr>
                <w:rFonts w:asciiTheme="majorHAnsi" w:hAnsiTheme="majorHAnsi" w:cstheme="majorHAnsi"/>
                <w:szCs w:val="18"/>
              </w:rPr>
              <w:t>13. NR Positioning</w:t>
            </w:r>
          </w:p>
        </w:tc>
        <w:tc>
          <w:tcPr>
            <w:tcW w:w="710" w:type="dxa"/>
            <w:tcBorders>
              <w:top w:val="single" w:sz="4" w:space="0" w:color="auto"/>
              <w:left w:val="single" w:sz="4" w:space="0" w:color="auto"/>
              <w:bottom w:val="single" w:sz="4" w:space="0" w:color="auto"/>
              <w:right w:val="single" w:sz="4" w:space="0" w:color="auto"/>
            </w:tcBorders>
          </w:tcPr>
          <w:p w14:paraId="04AAF8DD"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13-9a</w:t>
            </w:r>
          </w:p>
        </w:tc>
        <w:tc>
          <w:tcPr>
            <w:tcW w:w="1559" w:type="dxa"/>
            <w:tcBorders>
              <w:top w:val="single" w:sz="4" w:space="0" w:color="auto"/>
              <w:left w:val="single" w:sz="4" w:space="0" w:color="auto"/>
              <w:bottom w:val="single" w:sz="4" w:space="0" w:color="auto"/>
              <w:right w:val="single" w:sz="4" w:space="0" w:color="auto"/>
            </w:tcBorders>
          </w:tcPr>
          <w:p w14:paraId="2E19EE55"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OLPC for SRS for positioning based on SSB from neighbouring cells</w:t>
            </w:r>
          </w:p>
        </w:tc>
        <w:tc>
          <w:tcPr>
            <w:tcW w:w="6371" w:type="dxa"/>
            <w:tcBorders>
              <w:top w:val="single" w:sz="4" w:space="0" w:color="auto"/>
              <w:left w:val="single" w:sz="4" w:space="0" w:color="auto"/>
              <w:bottom w:val="single" w:sz="4" w:space="0" w:color="auto"/>
              <w:right w:val="single" w:sz="4" w:space="0" w:color="auto"/>
            </w:tcBorders>
          </w:tcPr>
          <w:p w14:paraId="33D907A0" w14:textId="7BA20C3A" w:rsidR="00DA383B" w:rsidRPr="00690988" w:rsidRDefault="00DA383B" w:rsidP="007E2284">
            <w:pPr>
              <w:pStyle w:val="TAL"/>
              <w:numPr>
                <w:ilvl w:val="0"/>
                <w:numId w:val="61"/>
              </w:numPr>
              <w:rPr>
                <w:rFonts w:asciiTheme="majorHAnsi" w:eastAsia="宋体" w:hAnsiTheme="majorHAnsi" w:cstheme="majorHAnsi"/>
                <w:szCs w:val="18"/>
              </w:rPr>
            </w:pPr>
            <w:r w:rsidRPr="00690988">
              <w:rPr>
                <w:rFonts w:asciiTheme="majorHAnsi" w:eastAsia="宋体" w:hAnsiTheme="majorHAnsi" w:cstheme="majorHAnsi"/>
                <w:szCs w:val="18"/>
              </w:rPr>
              <w:t>OLPC for SRS for positioning based on SSB from neighbouring cells</w:t>
            </w:r>
            <w:r w:rsidR="00FF4DAF" w:rsidRPr="00690988">
              <w:rPr>
                <w:rFonts w:asciiTheme="majorHAnsi" w:eastAsia="宋体" w:hAnsiTheme="majorHAnsi" w:cstheme="majorHAnsi"/>
                <w:szCs w:val="18"/>
              </w:rPr>
              <w:t xml:space="preserve"> in the same band</w:t>
            </w:r>
          </w:p>
        </w:tc>
        <w:tc>
          <w:tcPr>
            <w:tcW w:w="1282" w:type="dxa"/>
            <w:tcBorders>
              <w:top w:val="single" w:sz="4" w:space="0" w:color="auto"/>
              <w:left w:val="single" w:sz="4" w:space="0" w:color="auto"/>
              <w:bottom w:val="single" w:sz="4" w:space="0" w:color="auto"/>
              <w:right w:val="single" w:sz="4" w:space="0" w:color="auto"/>
            </w:tcBorders>
          </w:tcPr>
          <w:p w14:paraId="28064950" w14:textId="7D701A4B" w:rsidR="00DA383B" w:rsidRPr="00690988" w:rsidRDefault="00DA383B" w:rsidP="00DA383B">
            <w:pPr>
              <w:pStyle w:val="TAL"/>
              <w:jc w:val="center"/>
              <w:rPr>
                <w:rFonts w:asciiTheme="majorHAnsi" w:hAnsiTheme="majorHAnsi" w:cstheme="majorHAnsi"/>
                <w:szCs w:val="18"/>
                <w:lang w:eastAsia="ja-JP"/>
              </w:rPr>
            </w:pPr>
            <w:r w:rsidRPr="00690988">
              <w:rPr>
                <w:rFonts w:asciiTheme="majorHAnsi" w:hAnsiTheme="majorHAnsi" w:cstheme="majorHAnsi"/>
                <w:szCs w:val="18"/>
                <w:lang w:eastAsia="ja-JP"/>
              </w:rPr>
              <w:t>13-8</w:t>
            </w:r>
          </w:p>
        </w:tc>
        <w:tc>
          <w:tcPr>
            <w:tcW w:w="853" w:type="dxa"/>
            <w:tcBorders>
              <w:top w:val="single" w:sz="4" w:space="0" w:color="auto"/>
              <w:left w:val="single" w:sz="4" w:space="0" w:color="auto"/>
              <w:bottom w:val="single" w:sz="4" w:space="0" w:color="auto"/>
              <w:right w:val="single" w:sz="4" w:space="0" w:color="auto"/>
            </w:tcBorders>
          </w:tcPr>
          <w:p w14:paraId="143740C8" w14:textId="50ADAEA0" w:rsidR="00DA383B" w:rsidRPr="00690988" w:rsidRDefault="00703445" w:rsidP="00DA383B">
            <w:pPr>
              <w:pStyle w:val="TAL"/>
              <w:jc w:val="center"/>
              <w:rPr>
                <w:rFonts w:asciiTheme="majorHAnsi" w:hAnsiTheme="majorHAnsi" w:cstheme="majorHAnsi"/>
                <w:bCs/>
                <w:szCs w:val="18"/>
              </w:rPr>
            </w:pPr>
            <w:r w:rsidRPr="00690988">
              <w:rPr>
                <w:rFonts w:asciiTheme="majorHAnsi" w:hAnsiTheme="majorHAnsi" w:cstheme="majorHAnsi"/>
                <w:bCs/>
                <w:szCs w:val="18"/>
              </w:rPr>
              <w:t>Yes</w:t>
            </w:r>
          </w:p>
        </w:tc>
        <w:tc>
          <w:tcPr>
            <w:tcW w:w="851" w:type="dxa"/>
            <w:tcBorders>
              <w:top w:val="single" w:sz="4" w:space="0" w:color="auto"/>
              <w:left w:val="single" w:sz="4" w:space="0" w:color="auto"/>
              <w:bottom w:val="single" w:sz="4" w:space="0" w:color="auto"/>
              <w:right w:val="single" w:sz="4" w:space="0" w:color="auto"/>
            </w:tcBorders>
          </w:tcPr>
          <w:p w14:paraId="26BCED68"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1417" w:type="dxa"/>
            <w:tcBorders>
              <w:top w:val="single" w:sz="4" w:space="0" w:color="auto"/>
              <w:left w:val="single" w:sz="4" w:space="0" w:color="auto"/>
              <w:bottom w:val="single" w:sz="4" w:space="0" w:color="auto"/>
              <w:right w:val="single" w:sz="4" w:space="0" w:color="auto"/>
            </w:tcBorders>
          </w:tcPr>
          <w:p w14:paraId="38EC83D3" w14:textId="77777777" w:rsidR="00DA383B" w:rsidRPr="00690988" w:rsidRDefault="00DA383B" w:rsidP="00DA383B">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tcPr>
          <w:p w14:paraId="648A15B5" w14:textId="71C4F67F" w:rsidR="00DA383B" w:rsidRPr="00690988" w:rsidRDefault="00DA383B" w:rsidP="00DA383B">
            <w:pPr>
              <w:pStyle w:val="TAL"/>
              <w:jc w:val="center"/>
              <w:rPr>
                <w:rFonts w:asciiTheme="majorHAnsi" w:eastAsia="Times New Roman" w:hAnsiTheme="majorHAnsi" w:cstheme="majorHAnsi"/>
                <w:bCs/>
                <w:szCs w:val="18"/>
                <w:lang w:eastAsia="ja-JP"/>
              </w:rPr>
            </w:pPr>
            <w:r w:rsidRPr="00690988">
              <w:rPr>
                <w:rFonts w:asciiTheme="majorHAnsi" w:eastAsia="Times New Roman" w:hAnsiTheme="majorHAnsi" w:cstheme="majorHAnsi"/>
                <w:bCs/>
                <w:szCs w:val="18"/>
                <w:lang w:val="en-US" w:eastAsia="ja-JP"/>
              </w:rPr>
              <w:t xml:space="preserve">Per </w:t>
            </w:r>
            <w:r w:rsidRPr="00690988">
              <w:rPr>
                <w:rFonts w:asciiTheme="majorHAnsi" w:eastAsia="Times New Roman" w:hAnsiTheme="majorHAnsi" w:cstheme="majorHAnsi"/>
                <w:bCs/>
                <w:szCs w:val="18"/>
                <w:lang w:eastAsia="ja-JP"/>
              </w:rPr>
              <w:t>band</w:t>
            </w:r>
          </w:p>
        </w:tc>
        <w:tc>
          <w:tcPr>
            <w:tcW w:w="992" w:type="dxa"/>
            <w:tcBorders>
              <w:top w:val="single" w:sz="4" w:space="0" w:color="auto"/>
              <w:left w:val="single" w:sz="4" w:space="0" w:color="auto"/>
              <w:bottom w:val="single" w:sz="4" w:space="0" w:color="auto"/>
              <w:right w:val="single" w:sz="4" w:space="0" w:color="auto"/>
            </w:tcBorders>
          </w:tcPr>
          <w:p w14:paraId="206FBBB7"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993" w:type="dxa"/>
            <w:tcBorders>
              <w:top w:val="single" w:sz="4" w:space="0" w:color="auto"/>
              <w:left w:val="single" w:sz="4" w:space="0" w:color="auto"/>
              <w:bottom w:val="single" w:sz="4" w:space="0" w:color="auto"/>
              <w:right w:val="single" w:sz="4" w:space="0" w:color="auto"/>
            </w:tcBorders>
          </w:tcPr>
          <w:p w14:paraId="798111BA" w14:textId="175203B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1842" w:type="dxa"/>
            <w:tcBorders>
              <w:top w:val="single" w:sz="4" w:space="0" w:color="auto"/>
              <w:left w:val="single" w:sz="4" w:space="0" w:color="auto"/>
              <w:bottom w:val="single" w:sz="4" w:space="0" w:color="auto"/>
              <w:right w:val="single" w:sz="4" w:space="0" w:color="auto"/>
            </w:tcBorders>
          </w:tcPr>
          <w:p w14:paraId="6791F9E3" w14:textId="77777777" w:rsidR="00DA383B" w:rsidRPr="00690988" w:rsidRDefault="00DA383B" w:rsidP="00DA383B">
            <w:pPr>
              <w:pStyle w:val="TAL"/>
              <w:jc w:val="center"/>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662C7A44" w14:textId="7DF13D9A" w:rsidR="00DA383B" w:rsidRPr="00690988" w:rsidRDefault="00DB06A8" w:rsidP="00DA383B">
            <w:pPr>
              <w:pStyle w:val="TAH"/>
              <w:jc w:val="left"/>
              <w:rPr>
                <w:rFonts w:asciiTheme="majorHAnsi" w:hAnsiTheme="majorHAnsi" w:cstheme="majorHAnsi"/>
                <w:b w:val="0"/>
                <w:bCs/>
                <w:szCs w:val="18"/>
              </w:rPr>
            </w:pPr>
            <w:r w:rsidRPr="00DB06A8">
              <w:rPr>
                <w:rFonts w:asciiTheme="majorHAnsi" w:hAnsiTheme="majorHAnsi" w:cstheme="majorHAnsi"/>
                <w:b w:val="0"/>
                <w:bCs/>
                <w:szCs w:val="18"/>
              </w:rPr>
              <w:t>RAN1 kindly requests RAN2 to decide on the necessity for location server to know if the feature is supported</w:t>
            </w:r>
          </w:p>
        </w:tc>
        <w:tc>
          <w:tcPr>
            <w:tcW w:w="1276" w:type="dxa"/>
            <w:tcBorders>
              <w:top w:val="single" w:sz="4" w:space="0" w:color="auto"/>
              <w:left w:val="single" w:sz="4" w:space="0" w:color="auto"/>
              <w:bottom w:val="single" w:sz="4" w:space="0" w:color="auto"/>
              <w:right w:val="single" w:sz="4" w:space="0" w:color="auto"/>
            </w:tcBorders>
          </w:tcPr>
          <w:p w14:paraId="535B65C2"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 xml:space="preserve">Optional with capability </w:t>
            </w:r>
            <w:proofErr w:type="spellStart"/>
            <w:r w:rsidRPr="00690988">
              <w:rPr>
                <w:rFonts w:asciiTheme="majorHAnsi" w:hAnsiTheme="majorHAnsi" w:cstheme="majorHAnsi"/>
                <w:bCs/>
                <w:szCs w:val="18"/>
              </w:rPr>
              <w:t>signaling</w:t>
            </w:r>
            <w:proofErr w:type="spellEnd"/>
          </w:p>
        </w:tc>
      </w:tr>
      <w:tr w:rsidR="00DA383B" w:rsidRPr="00690988" w14:paraId="42503380"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tcPr>
          <w:p w14:paraId="7A6CB58F" w14:textId="77777777" w:rsidR="00DA383B" w:rsidRPr="00690988" w:rsidRDefault="00DA383B" w:rsidP="00DA383B">
            <w:pPr>
              <w:pStyle w:val="TAL"/>
              <w:spacing w:line="256" w:lineRule="auto"/>
              <w:rPr>
                <w:rFonts w:asciiTheme="majorHAnsi" w:hAnsiTheme="majorHAnsi" w:cstheme="majorHAnsi"/>
                <w:szCs w:val="18"/>
              </w:rPr>
            </w:pPr>
            <w:r w:rsidRPr="00690988">
              <w:rPr>
                <w:rFonts w:asciiTheme="majorHAnsi" w:hAnsiTheme="majorHAnsi" w:cstheme="majorHAnsi"/>
                <w:szCs w:val="18"/>
              </w:rPr>
              <w:t>13. NR Positioning</w:t>
            </w:r>
          </w:p>
        </w:tc>
        <w:tc>
          <w:tcPr>
            <w:tcW w:w="710" w:type="dxa"/>
            <w:tcBorders>
              <w:top w:val="single" w:sz="4" w:space="0" w:color="auto"/>
              <w:left w:val="single" w:sz="4" w:space="0" w:color="auto"/>
              <w:bottom w:val="single" w:sz="4" w:space="0" w:color="auto"/>
              <w:right w:val="single" w:sz="4" w:space="0" w:color="auto"/>
            </w:tcBorders>
          </w:tcPr>
          <w:p w14:paraId="377E2B42"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13-9b</w:t>
            </w:r>
          </w:p>
        </w:tc>
        <w:tc>
          <w:tcPr>
            <w:tcW w:w="1559" w:type="dxa"/>
            <w:tcBorders>
              <w:top w:val="single" w:sz="4" w:space="0" w:color="auto"/>
              <w:left w:val="single" w:sz="4" w:space="0" w:color="auto"/>
              <w:bottom w:val="single" w:sz="4" w:space="0" w:color="auto"/>
              <w:right w:val="single" w:sz="4" w:space="0" w:color="auto"/>
            </w:tcBorders>
          </w:tcPr>
          <w:p w14:paraId="7E4E43A3"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OLPC for SRS for positioning based on PRS from the neighbouring cells</w:t>
            </w:r>
          </w:p>
        </w:tc>
        <w:tc>
          <w:tcPr>
            <w:tcW w:w="6371" w:type="dxa"/>
            <w:tcBorders>
              <w:top w:val="single" w:sz="4" w:space="0" w:color="auto"/>
              <w:left w:val="single" w:sz="4" w:space="0" w:color="auto"/>
              <w:bottom w:val="single" w:sz="4" w:space="0" w:color="auto"/>
              <w:right w:val="single" w:sz="4" w:space="0" w:color="auto"/>
            </w:tcBorders>
          </w:tcPr>
          <w:p w14:paraId="1B85BB0E" w14:textId="6E346D7D" w:rsidR="00DA383B" w:rsidRPr="00690988" w:rsidRDefault="00DA383B" w:rsidP="007E2284">
            <w:pPr>
              <w:pStyle w:val="TAL"/>
              <w:numPr>
                <w:ilvl w:val="0"/>
                <w:numId w:val="62"/>
              </w:numPr>
              <w:rPr>
                <w:rFonts w:asciiTheme="majorHAnsi" w:eastAsia="宋体" w:hAnsiTheme="majorHAnsi" w:cstheme="majorHAnsi"/>
                <w:szCs w:val="18"/>
              </w:rPr>
            </w:pPr>
            <w:r w:rsidRPr="00690988">
              <w:rPr>
                <w:rFonts w:asciiTheme="majorHAnsi" w:eastAsia="宋体" w:hAnsiTheme="majorHAnsi" w:cstheme="majorHAnsi"/>
                <w:szCs w:val="18"/>
              </w:rPr>
              <w:t>OLPC for SRS for positioning based on PRS from the neighbouring cells</w:t>
            </w:r>
            <w:r w:rsidR="00FF4DAF" w:rsidRPr="00690988">
              <w:rPr>
                <w:rFonts w:asciiTheme="majorHAnsi" w:eastAsia="宋体" w:hAnsiTheme="majorHAnsi" w:cstheme="majorHAnsi"/>
                <w:szCs w:val="18"/>
              </w:rPr>
              <w:t xml:space="preserve"> in the same band</w:t>
            </w:r>
          </w:p>
        </w:tc>
        <w:tc>
          <w:tcPr>
            <w:tcW w:w="1282" w:type="dxa"/>
            <w:tcBorders>
              <w:top w:val="single" w:sz="4" w:space="0" w:color="auto"/>
              <w:left w:val="single" w:sz="4" w:space="0" w:color="auto"/>
              <w:bottom w:val="single" w:sz="4" w:space="0" w:color="auto"/>
              <w:right w:val="single" w:sz="4" w:space="0" w:color="auto"/>
            </w:tcBorders>
          </w:tcPr>
          <w:p w14:paraId="7465BEDB" w14:textId="30B90101" w:rsidR="00DA383B" w:rsidRPr="00690988" w:rsidRDefault="00DA383B" w:rsidP="00DA383B">
            <w:pPr>
              <w:pStyle w:val="TAL"/>
              <w:jc w:val="center"/>
              <w:rPr>
                <w:rFonts w:asciiTheme="majorHAnsi" w:hAnsiTheme="majorHAnsi" w:cstheme="majorHAnsi"/>
                <w:szCs w:val="18"/>
                <w:lang w:eastAsia="ja-JP"/>
              </w:rPr>
            </w:pPr>
            <w:r w:rsidRPr="00690988">
              <w:rPr>
                <w:rFonts w:asciiTheme="majorHAnsi" w:hAnsiTheme="majorHAnsi" w:cstheme="majorHAnsi"/>
                <w:szCs w:val="18"/>
                <w:lang w:eastAsia="ja-JP"/>
              </w:rPr>
              <w:t>13-9</w:t>
            </w:r>
          </w:p>
        </w:tc>
        <w:tc>
          <w:tcPr>
            <w:tcW w:w="853" w:type="dxa"/>
            <w:tcBorders>
              <w:top w:val="single" w:sz="4" w:space="0" w:color="auto"/>
              <w:left w:val="single" w:sz="4" w:space="0" w:color="auto"/>
              <w:bottom w:val="single" w:sz="4" w:space="0" w:color="auto"/>
              <w:right w:val="single" w:sz="4" w:space="0" w:color="auto"/>
            </w:tcBorders>
          </w:tcPr>
          <w:p w14:paraId="7E57CF4A" w14:textId="44685782" w:rsidR="00DA383B" w:rsidRPr="00690988" w:rsidRDefault="00703445" w:rsidP="00DA383B">
            <w:pPr>
              <w:pStyle w:val="TAL"/>
              <w:jc w:val="center"/>
              <w:rPr>
                <w:rFonts w:asciiTheme="majorHAnsi" w:hAnsiTheme="majorHAnsi" w:cstheme="majorHAnsi"/>
                <w:bCs/>
                <w:szCs w:val="18"/>
              </w:rPr>
            </w:pPr>
            <w:r w:rsidRPr="00690988">
              <w:rPr>
                <w:rFonts w:asciiTheme="majorHAnsi" w:hAnsiTheme="majorHAnsi" w:cstheme="majorHAnsi"/>
                <w:bCs/>
                <w:szCs w:val="18"/>
              </w:rPr>
              <w:t>Yes</w:t>
            </w:r>
          </w:p>
        </w:tc>
        <w:tc>
          <w:tcPr>
            <w:tcW w:w="851" w:type="dxa"/>
            <w:tcBorders>
              <w:top w:val="single" w:sz="4" w:space="0" w:color="auto"/>
              <w:left w:val="single" w:sz="4" w:space="0" w:color="auto"/>
              <w:bottom w:val="single" w:sz="4" w:space="0" w:color="auto"/>
              <w:right w:val="single" w:sz="4" w:space="0" w:color="auto"/>
            </w:tcBorders>
          </w:tcPr>
          <w:p w14:paraId="09B85447"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1417" w:type="dxa"/>
            <w:tcBorders>
              <w:top w:val="single" w:sz="4" w:space="0" w:color="auto"/>
              <w:left w:val="single" w:sz="4" w:space="0" w:color="auto"/>
              <w:bottom w:val="single" w:sz="4" w:space="0" w:color="auto"/>
              <w:right w:val="single" w:sz="4" w:space="0" w:color="auto"/>
            </w:tcBorders>
          </w:tcPr>
          <w:p w14:paraId="7F85EE26" w14:textId="77777777" w:rsidR="00DA383B" w:rsidRPr="00690988" w:rsidRDefault="00DA383B" w:rsidP="00DA383B">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tcPr>
          <w:p w14:paraId="500E1726" w14:textId="53AEFB25" w:rsidR="00DA383B" w:rsidRPr="00690988" w:rsidRDefault="00DA383B" w:rsidP="00DA383B">
            <w:pPr>
              <w:pStyle w:val="TAL"/>
              <w:jc w:val="center"/>
              <w:rPr>
                <w:rFonts w:asciiTheme="majorHAnsi" w:eastAsia="Times New Roman" w:hAnsiTheme="majorHAnsi" w:cstheme="majorHAnsi"/>
                <w:bCs/>
                <w:szCs w:val="18"/>
                <w:lang w:eastAsia="ja-JP"/>
              </w:rPr>
            </w:pPr>
            <w:r w:rsidRPr="00690988">
              <w:rPr>
                <w:rFonts w:asciiTheme="majorHAnsi" w:eastAsia="Times New Roman" w:hAnsiTheme="majorHAnsi" w:cstheme="majorHAnsi"/>
                <w:bCs/>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tcPr>
          <w:p w14:paraId="479AE3A5"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993" w:type="dxa"/>
            <w:tcBorders>
              <w:top w:val="single" w:sz="4" w:space="0" w:color="auto"/>
              <w:left w:val="single" w:sz="4" w:space="0" w:color="auto"/>
              <w:bottom w:val="single" w:sz="4" w:space="0" w:color="auto"/>
              <w:right w:val="single" w:sz="4" w:space="0" w:color="auto"/>
            </w:tcBorders>
          </w:tcPr>
          <w:p w14:paraId="1C1C1ECA" w14:textId="42374C79"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1842" w:type="dxa"/>
            <w:tcBorders>
              <w:top w:val="single" w:sz="4" w:space="0" w:color="auto"/>
              <w:left w:val="single" w:sz="4" w:space="0" w:color="auto"/>
              <w:bottom w:val="single" w:sz="4" w:space="0" w:color="auto"/>
              <w:right w:val="single" w:sz="4" w:space="0" w:color="auto"/>
            </w:tcBorders>
          </w:tcPr>
          <w:p w14:paraId="7DD5E9CB" w14:textId="77777777" w:rsidR="00DA383B" w:rsidRPr="00690988" w:rsidRDefault="00DA383B" w:rsidP="00DA383B">
            <w:pPr>
              <w:pStyle w:val="TAL"/>
              <w:jc w:val="center"/>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12771CB7" w14:textId="5191ECCF" w:rsidR="00DA383B" w:rsidRPr="00690988" w:rsidRDefault="00DB06A8" w:rsidP="00DA383B">
            <w:pPr>
              <w:pStyle w:val="TAH"/>
              <w:jc w:val="left"/>
              <w:rPr>
                <w:rFonts w:asciiTheme="majorHAnsi" w:hAnsiTheme="majorHAnsi" w:cstheme="majorHAnsi"/>
                <w:b w:val="0"/>
                <w:bCs/>
                <w:szCs w:val="18"/>
              </w:rPr>
            </w:pPr>
            <w:r w:rsidRPr="00DB06A8">
              <w:rPr>
                <w:rFonts w:asciiTheme="majorHAnsi" w:hAnsiTheme="majorHAnsi" w:cstheme="majorHAnsi"/>
                <w:b w:val="0"/>
                <w:bCs/>
                <w:szCs w:val="18"/>
              </w:rPr>
              <w:t>RAN1 kindly requests RAN2 to decide on the necessity for location server to know if the feature is supported</w:t>
            </w:r>
          </w:p>
        </w:tc>
        <w:tc>
          <w:tcPr>
            <w:tcW w:w="1276" w:type="dxa"/>
            <w:tcBorders>
              <w:top w:val="single" w:sz="4" w:space="0" w:color="auto"/>
              <w:left w:val="single" w:sz="4" w:space="0" w:color="auto"/>
              <w:bottom w:val="single" w:sz="4" w:space="0" w:color="auto"/>
              <w:right w:val="single" w:sz="4" w:space="0" w:color="auto"/>
            </w:tcBorders>
          </w:tcPr>
          <w:p w14:paraId="7E9557A4"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 xml:space="preserve">Optional with capability </w:t>
            </w:r>
            <w:proofErr w:type="spellStart"/>
            <w:r w:rsidRPr="00690988">
              <w:rPr>
                <w:rFonts w:asciiTheme="majorHAnsi" w:hAnsiTheme="majorHAnsi" w:cstheme="majorHAnsi"/>
                <w:bCs/>
                <w:szCs w:val="18"/>
              </w:rPr>
              <w:t>signaling</w:t>
            </w:r>
            <w:proofErr w:type="spellEnd"/>
          </w:p>
        </w:tc>
      </w:tr>
      <w:tr w:rsidR="00DA383B" w:rsidRPr="00690988" w14:paraId="0FF12F78" w14:textId="77777777" w:rsidTr="009F05F2">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uto"/>
          </w:tcPr>
          <w:p w14:paraId="77E8F5C6" w14:textId="77777777" w:rsidR="00DA383B" w:rsidRPr="00690988" w:rsidRDefault="00DA383B" w:rsidP="00DA383B">
            <w:pPr>
              <w:pStyle w:val="TAL"/>
              <w:spacing w:line="256" w:lineRule="auto"/>
              <w:rPr>
                <w:rFonts w:asciiTheme="majorHAnsi" w:hAnsiTheme="majorHAnsi" w:cstheme="majorHAnsi"/>
                <w:szCs w:val="18"/>
              </w:rPr>
            </w:pPr>
            <w:r w:rsidRPr="00690988">
              <w:rPr>
                <w:rFonts w:asciiTheme="majorHAnsi" w:hAnsiTheme="majorHAnsi" w:cstheme="majorHAnsi"/>
                <w:szCs w:val="18"/>
              </w:rPr>
              <w:t>13. NR Positioning</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3F29A4BE" w14:textId="2BB1F9C2"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13-9e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BA1D195" w14:textId="65C740CB" w:rsidR="00DA383B" w:rsidRPr="00690988" w:rsidRDefault="009F05F2" w:rsidP="00DA383B">
            <w:pPr>
              <w:pStyle w:val="TAL"/>
              <w:rPr>
                <w:rFonts w:asciiTheme="majorHAnsi" w:hAnsiTheme="majorHAnsi" w:cstheme="majorHAnsi"/>
                <w:bCs/>
                <w:szCs w:val="18"/>
              </w:rPr>
            </w:pPr>
            <w:proofErr w:type="spellStart"/>
            <w:r w:rsidRPr="00690988">
              <w:rPr>
                <w:rFonts w:asciiTheme="majorHAnsi" w:hAnsiTheme="majorHAnsi" w:cstheme="majorHAnsi"/>
                <w:bCs/>
                <w:szCs w:val="18"/>
              </w:rPr>
              <w:t>PathLoss</w:t>
            </w:r>
            <w:proofErr w:type="spellEnd"/>
            <w:r w:rsidRPr="00690988">
              <w:rPr>
                <w:rFonts w:asciiTheme="majorHAnsi" w:hAnsiTheme="majorHAnsi" w:cstheme="majorHAnsi"/>
                <w:bCs/>
                <w:szCs w:val="18"/>
              </w:rPr>
              <w:t xml:space="preserve"> estimate maintenance per serving cell</w:t>
            </w:r>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0958ABDD" w14:textId="77777777" w:rsidR="009F05F2" w:rsidRPr="00690988" w:rsidRDefault="009F05F2" w:rsidP="007E2284">
            <w:pPr>
              <w:pStyle w:val="TAL"/>
              <w:numPr>
                <w:ilvl w:val="0"/>
                <w:numId w:val="72"/>
              </w:numPr>
              <w:rPr>
                <w:rFonts w:asciiTheme="majorHAnsi" w:eastAsia="宋体" w:hAnsiTheme="majorHAnsi" w:cstheme="majorHAnsi"/>
                <w:szCs w:val="18"/>
              </w:rPr>
            </w:pPr>
            <w:r w:rsidRPr="00690988">
              <w:rPr>
                <w:rFonts w:asciiTheme="majorHAnsi" w:eastAsia="宋体" w:hAnsiTheme="majorHAnsi" w:cstheme="majorHAnsi"/>
                <w:szCs w:val="18"/>
              </w:rPr>
              <w:t>Max number of pathloss estimates that the UE can simultaneously maintain for all the SRS resource sets for positioning per serving cell in addition to the up to four pathloss estimates that the UE maintains per serving cell for the PUSCH/PUCCH/SRS transmissions”</w:t>
            </w:r>
          </w:p>
          <w:p w14:paraId="29C5F376" w14:textId="4305F374" w:rsidR="009F05F2" w:rsidRPr="00690988" w:rsidRDefault="009F05F2" w:rsidP="007E2284">
            <w:pPr>
              <w:pStyle w:val="TAL"/>
              <w:numPr>
                <w:ilvl w:val="1"/>
                <w:numId w:val="72"/>
              </w:numPr>
              <w:rPr>
                <w:rFonts w:asciiTheme="majorHAnsi" w:eastAsia="宋体" w:hAnsiTheme="majorHAnsi" w:cstheme="majorHAnsi"/>
                <w:szCs w:val="18"/>
              </w:rPr>
            </w:pPr>
            <w:r w:rsidRPr="00690988">
              <w:rPr>
                <w:rFonts w:asciiTheme="majorHAnsi" w:eastAsia="宋体" w:hAnsiTheme="majorHAnsi" w:cstheme="majorHAnsi"/>
                <w:szCs w:val="18"/>
              </w:rPr>
              <w:t>Candidate values are {1, 4, 8, 16}</w:t>
            </w:r>
          </w:p>
          <w:p w14:paraId="565981A1" w14:textId="0D9B8C9D" w:rsidR="009F05F2" w:rsidRPr="00690988" w:rsidRDefault="009F05F2" w:rsidP="007E2284">
            <w:pPr>
              <w:pStyle w:val="TAL"/>
              <w:numPr>
                <w:ilvl w:val="1"/>
                <w:numId w:val="72"/>
              </w:numPr>
              <w:rPr>
                <w:rFonts w:asciiTheme="majorHAnsi" w:eastAsia="宋体" w:hAnsiTheme="majorHAnsi" w:cstheme="majorHAnsi"/>
                <w:szCs w:val="18"/>
              </w:rPr>
            </w:pPr>
            <w:r w:rsidRPr="00690988">
              <w:rPr>
                <w:rFonts w:asciiTheme="majorHAnsi" w:eastAsia="MS Mincho" w:hAnsiTheme="majorHAnsi" w:cstheme="majorHAnsi"/>
                <w:szCs w:val="18"/>
                <w:lang w:eastAsia="ja-JP"/>
              </w:rPr>
              <w:t>Note: SRS in “PUSCH/PUCCH/SRS” refers to SRS configured by SRS-Resource</w:t>
            </w:r>
          </w:p>
          <w:p w14:paraId="1B15C755" w14:textId="7F63DC8D" w:rsidR="00DA383B" w:rsidRPr="00690988" w:rsidRDefault="00DA383B" w:rsidP="00DA383B">
            <w:pPr>
              <w:pStyle w:val="aff8"/>
              <w:ind w:leftChars="0" w:left="360"/>
              <w:rPr>
                <w:rFonts w:asciiTheme="majorHAnsi" w:eastAsia="宋体" w:hAnsiTheme="majorHAnsi" w:cstheme="majorHAnsi"/>
                <w:sz w:val="18"/>
                <w:szCs w:val="18"/>
              </w:rPr>
            </w:pPr>
          </w:p>
        </w:tc>
        <w:tc>
          <w:tcPr>
            <w:tcW w:w="1282" w:type="dxa"/>
            <w:tcBorders>
              <w:top w:val="single" w:sz="4" w:space="0" w:color="auto"/>
              <w:left w:val="single" w:sz="4" w:space="0" w:color="auto"/>
              <w:bottom w:val="single" w:sz="4" w:space="0" w:color="auto"/>
              <w:right w:val="single" w:sz="4" w:space="0" w:color="auto"/>
            </w:tcBorders>
            <w:shd w:val="clear" w:color="auto" w:fill="auto"/>
          </w:tcPr>
          <w:p w14:paraId="2D8CC240" w14:textId="5844E1AC" w:rsidR="00DA383B" w:rsidRPr="00690988" w:rsidRDefault="009F05F2" w:rsidP="00DA383B">
            <w:pPr>
              <w:pStyle w:val="TAL"/>
              <w:jc w:val="center"/>
              <w:rPr>
                <w:rFonts w:asciiTheme="majorHAnsi" w:hAnsiTheme="majorHAnsi" w:cstheme="majorHAnsi"/>
                <w:szCs w:val="18"/>
                <w:lang w:eastAsia="ja-JP"/>
              </w:rPr>
            </w:pPr>
            <w:r w:rsidRPr="00690988">
              <w:rPr>
                <w:rFonts w:asciiTheme="majorHAnsi" w:hAnsiTheme="majorHAnsi" w:cstheme="majorHAnsi"/>
                <w:szCs w:val="18"/>
                <w:lang w:eastAsia="ja-JP"/>
              </w:rPr>
              <w:t>One of {13-9, 13-9a, 13-9b, 13-9c}</w:t>
            </w: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0C04D7D6" w14:textId="65927479" w:rsidR="00DA383B" w:rsidRPr="00690988" w:rsidRDefault="004B0577" w:rsidP="00DA383B">
            <w:pPr>
              <w:pStyle w:val="TAL"/>
              <w:jc w:val="center"/>
              <w:rPr>
                <w:rFonts w:asciiTheme="majorHAnsi" w:hAnsiTheme="majorHAnsi" w:cstheme="majorHAnsi"/>
                <w:bCs/>
                <w:szCs w:val="18"/>
              </w:rPr>
            </w:pPr>
            <w:r>
              <w:rPr>
                <w:rFonts w:asciiTheme="majorHAnsi" w:hAnsiTheme="majorHAnsi" w:cstheme="majorHAnsi"/>
                <w:bCs/>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0D8E444"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BB9CF09" w14:textId="77777777" w:rsidR="00DA383B" w:rsidRPr="00690988" w:rsidRDefault="00DA383B" w:rsidP="00DA383B">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24846F0" w14:textId="0C62D98F" w:rsidR="00DA383B" w:rsidRPr="00690988" w:rsidRDefault="00DA383B" w:rsidP="00DA383B">
            <w:pPr>
              <w:pStyle w:val="TAL"/>
              <w:jc w:val="center"/>
              <w:rPr>
                <w:rFonts w:asciiTheme="majorHAnsi" w:eastAsia="Times New Roman" w:hAnsiTheme="majorHAnsi" w:cstheme="majorHAnsi"/>
                <w:bCs/>
                <w:szCs w:val="18"/>
                <w:lang w:eastAsia="ja-JP"/>
              </w:rPr>
            </w:pPr>
            <w:r w:rsidRPr="00690988">
              <w:rPr>
                <w:rFonts w:asciiTheme="majorHAnsi" w:eastAsia="Times New Roman" w:hAnsiTheme="majorHAnsi" w:cstheme="majorHAnsi"/>
                <w:bCs/>
                <w:szCs w:val="18"/>
                <w:lang w:eastAsia="ja-JP"/>
              </w:rPr>
              <w:t xml:space="preserve">Per band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9D647A4" w14:textId="59BCE58C"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C87527F" w14:textId="46FECCD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E74858A" w14:textId="37480B0A" w:rsidR="00DA383B" w:rsidRPr="00690988" w:rsidRDefault="00DA383B" w:rsidP="00DA383B">
            <w:pPr>
              <w:pStyle w:val="TAL"/>
              <w:jc w:val="center"/>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84A574C" w14:textId="21D02630" w:rsidR="009F05F2" w:rsidRPr="00DB06A8" w:rsidRDefault="00DB06A8" w:rsidP="00DA383B">
            <w:pPr>
              <w:pStyle w:val="TAH"/>
              <w:jc w:val="left"/>
              <w:rPr>
                <w:rFonts w:asciiTheme="majorHAnsi" w:eastAsia="MS Mincho" w:hAnsiTheme="majorHAnsi" w:cstheme="majorHAnsi"/>
                <w:b w:val="0"/>
                <w:bCs/>
                <w:szCs w:val="18"/>
              </w:rPr>
            </w:pPr>
            <w:r w:rsidRPr="00DB06A8">
              <w:rPr>
                <w:rFonts w:asciiTheme="majorHAnsi" w:hAnsiTheme="majorHAnsi" w:cstheme="majorHAnsi"/>
                <w:b w:val="0"/>
                <w:bCs/>
                <w:szCs w:val="18"/>
              </w:rPr>
              <w:t>RAN1 kindly requests RAN2 to decide on the necessity for location server to know if the feature is supported</w:t>
            </w:r>
          </w:p>
          <w:p w14:paraId="1733C9D7" w14:textId="4A411225" w:rsidR="009F05F2" w:rsidRPr="00690988" w:rsidRDefault="009F05F2" w:rsidP="00DA383B">
            <w:pPr>
              <w:pStyle w:val="TAH"/>
              <w:jc w:val="left"/>
              <w:rPr>
                <w:rFonts w:asciiTheme="majorHAnsi" w:eastAsia="MS Mincho" w:hAnsiTheme="majorHAnsi" w:cstheme="majorHAnsi"/>
                <w:b w:val="0"/>
                <w:bCs/>
                <w:szCs w:val="18"/>
              </w:rPr>
            </w:pPr>
            <w:r w:rsidRPr="00690988">
              <w:rPr>
                <w:rFonts w:asciiTheme="majorHAnsi" w:eastAsia="MS Mincho" w:hAnsiTheme="majorHAnsi" w:cstheme="majorHAnsi"/>
                <w:b w:val="0"/>
                <w:bCs/>
                <w:szCs w:val="18"/>
              </w:rPr>
              <w:t>SRS and SSB and/or PRS are in the same band</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8D2F441"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 xml:space="preserve">Optional with capability </w:t>
            </w:r>
            <w:proofErr w:type="spellStart"/>
            <w:r w:rsidRPr="00690988">
              <w:rPr>
                <w:rFonts w:asciiTheme="majorHAnsi" w:hAnsiTheme="majorHAnsi" w:cstheme="majorHAnsi"/>
                <w:bCs/>
                <w:szCs w:val="18"/>
              </w:rPr>
              <w:t>signaling</w:t>
            </w:r>
            <w:proofErr w:type="spellEnd"/>
          </w:p>
        </w:tc>
      </w:tr>
      <w:tr w:rsidR="009F05F2" w:rsidRPr="00690988" w14:paraId="77A2B2DC" w14:textId="77777777" w:rsidTr="009F05F2">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uto"/>
          </w:tcPr>
          <w:p w14:paraId="0619B54C" w14:textId="6CFD5D61" w:rsidR="009F05F2" w:rsidRPr="00690988" w:rsidRDefault="009F05F2" w:rsidP="009F05F2">
            <w:pPr>
              <w:pStyle w:val="TAL"/>
              <w:spacing w:line="256" w:lineRule="auto"/>
              <w:rPr>
                <w:rFonts w:asciiTheme="majorHAnsi" w:hAnsiTheme="majorHAnsi" w:cstheme="majorHAnsi"/>
                <w:szCs w:val="18"/>
              </w:rPr>
            </w:pPr>
            <w:r w:rsidRPr="00690988">
              <w:rPr>
                <w:rFonts w:asciiTheme="majorHAnsi" w:hAnsiTheme="majorHAnsi" w:cstheme="majorHAnsi"/>
                <w:szCs w:val="18"/>
              </w:rPr>
              <w:t>13. NR Positioning</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234CD11E" w14:textId="23A9C960" w:rsidR="009F05F2" w:rsidRPr="00690988" w:rsidDel="00E855CF" w:rsidRDefault="009F05F2" w:rsidP="009F05F2">
            <w:pPr>
              <w:pStyle w:val="TAL"/>
              <w:rPr>
                <w:rFonts w:asciiTheme="majorHAnsi" w:hAnsiTheme="majorHAnsi" w:cstheme="majorHAnsi"/>
                <w:bCs/>
                <w:szCs w:val="18"/>
              </w:rPr>
            </w:pPr>
            <w:r w:rsidRPr="00690988">
              <w:rPr>
                <w:rFonts w:asciiTheme="majorHAnsi" w:hAnsiTheme="majorHAnsi" w:cstheme="majorHAnsi"/>
                <w:bCs/>
                <w:szCs w:val="18"/>
              </w:rPr>
              <w:t>13-9f</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4FF41B1" w14:textId="7523EB0C" w:rsidR="009F05F2" w:rsidRPr="00690988" w:rsidRDefault="009F05F2" w:rsidP="009F05F2">
            <w:pPr>
              <w:pStyle w:val="TAL"/>
              <w:rPr>
                <w:rFonts w:asciiTheme="majorHAnsi" w:hAnsiTheme="majorHAnsi" w:cstheme="majorHAnsi"/>
                <w:bCs/>
                <w:szCs w:val="18"/>
              </w:rPr>
            </w:pPr>
            <w:proofErr w:type="spellStart"/>
            <w:r w:rsidRPr="00690988">
              <w:rPr>
                <w:rFonts w:asciiTheme="majorHAnsi" w:hAnsiTheme="majorHAnsi" w:cstheme="majorHAnsi"/>
                <w:bCs/>
                <w:szCs w:val="18"/>
              </w:rPr>
              <w:t>PathLoss</w:t>
            </w:r>
            <w:proofErr w:type="spellEnd"/>
            <w:r w:rsidRPr="00690988">
              <w:rPr>
                <w:rFonts w:asciiTheme="majorHAnsi" w:hAnsiTheme="majorHAnsi" w:cstheme="majorHAnsi"/>
                <w:bCs/>
                <w:szCs w:val="18"/>
              </w:rPr>
              <w:t xml:space="preserve"> estimate maintenance across all cells</w:t>
            </w:r>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604CFDCE" w14:textId="77777777" w:rsidR="009F05F2" w:rsidRPr="00690988" w:rsidRDefault="009F05F2" w:rsidP="007E2284">
            <w:pPr>
              <w:pStyle w:val="TAL"/>
              <w:numPr>
                <w:ilvl w:val="0"/>
                <w:numId w:val="130"/>
              </w:numPr>
              <w:rPr>
                <w:rFonts w:asciiTheme="majorHAnsi" w:eastAsia="宋体" w:hAnsiTheme="majorHAnsi" w:cstheme="majorHAnsi"/>
                <w:szCs w:val="18"/>
              </w:rPr>
            </w:pPr>
            <w:r w:rsidRPr="00690988">
              <w:rPr>
                <w:rFonts w:asciiTheme="majorHAnsi" w:eastAsia="宋体" w:hAnsiTheme="majorHAnsi" w:cstheme="majorHAnsi"/>
                <w:szCs w:val="18"/>
              </w:rPr>
              <w:t>Max number of pathloss estimates that the UE can simultaneously maintain for all the SRS resource sets for positioning across all cells in addition to the up to four pathloss estimates that the UE maintains per serving cell for the PUSCH/PUCCH/SRS transmissions”</w:t>
            </w:r>
          </w:p>
          <w:p w14:paraId="4C49D6C6" w14:textId="77777777" w:rsidR="009F05F2" w:rsidRPr="00690988" w:rsidRDefault="009F05F2" w:rsidP="007E2284">
            <w:pPr>
              <w:pStyle w:val="TAL"/>
              <w:numPr>
                <w:ilvl w:val="1"/>
                <w:numId w:val="130"/>
              </w:numPr>
              <w:rPr>
                <w:rFonts w:asciiTheme="majorHAnsi" w:eastAsia="宋体" w:hAnsiTheme="majorHAnsi" w:cstheme="majorHAnsi"/>
                <w:szCs w:val="18"/>
              </w:rPr>
            </w:pPr>
            <w:r w:rsidRPr="00690988">
              <w:rPr>
                <w:rFonts w:asciiTheme="majorHAnsi" w:eastAsia="宋体" w:hAnsiTheme="majorHAnsi" w:cstheme="majorHAnsi"/>
                <w:szCs w:val="18"/>
              </w:rPr>
              <w:t>Candidate values are {1, 4, 8, 16}</w:t>
            </w:r>
          </w:p>
          <w:p w14:paraId="5F87FC50" w14:textId="0BCF1DB8" w:rsidR="009F05F2" w:rsidRPr="00690988" w:rsidRDefault="009F05F2" w:rsidP="007E2284">
            <w:pPr>
              <w:pStyle w:val="TAL"/>
              <w:numPr>
                <w:ilvl w:val="1"/>
                <w:numId w:val="130"/>
              </w:numPr>
              <w:rPr>
                <w:rFonts w:asciiTheme="majorHAnsi" w:eastAsia="宋体" w:hAnsiTheme="majorHAnsi" w:cstheme="majorHAnsi"/>
                <w:szCs w:val="18"/>
              </w:rPr>
            </w:pPr>
            <w:r w:rsidRPr="00690988">
              <w:rPr>
                <w:rFonts w:asciiTheme="majorHAnsi" w:eastAsia="MS Mincho" w:hAnsiTheme="majorHAnsi" w:cstheme="majorHAnsi"/>
                <w:szCs w:val="18"/>
                <w:lang w:eastAsia="ja-JP"/>
              </w:rPr>
              <w:t>Note: SRS in “PUSCH/PUCCH/SRS” refers to SRS configured by SRS-Resource</w:t>
            </w:r>
          </w:p>
        </w:tc>
        <w:tc>
          <w:tcPr>
            <w:tcW w:w="1282" w:type="dxa"/>
            <w:tcBorders>
              <w:top w:val="single" w:sz="4" w:space="0" w:color="auto"/>
              <w:left w:val="single" w:sz="4" w:space="0" w:color="auto"/>
              <w:bottom w:val="single" w:sz="4" w:space="0" w:color="auto"/>
              <w:right w:val="single" w:sz="4" w:space="0" w:color="auto"/>
            </w:tcBorders>
            <w:shd w:val="clear" w:color="auto" w:fill="auto"/>
          </w:tcPr>
          <w:p w14:paraId="7EE7812B" w14:textId="55099C71" w:rsidR="009F05F2" w:rsidRPr="00690988" w:rsidRDefault="009F05F2" w:rsidP="009F05F2">
            <w:pPr>
              <w:pStyle w:val="TAL"/>
              <w:jc w:val="center"/>
              <w:rPr>
                <w:rFonts w:asciiTheme="majorHAnsi" w:hAnsiTheme="majorHAnsi" w:cstheme="majorHAnsi"/>
                <w:szCs w:val="18"/>
                <w:lang w:eastAsia="ja-JP"/>
              </w:rPr>
            </w:pPr>
            <w:r w:rsidRPr="00690988">
              <w:rPr>
                <w:rFonts w:asciiTheme="majorHAnsi" w:hAnsiTheme="majorHAnsi" w:cstheme="majorHAnsi"/>
                <w:szCs w:val="18"/>
                <w:lang w:eastAsia="ja-JP"/>
              </w:rPr>
              <w:t>One of {13-9, 13-9a, 13-9b, 13-9c}</w:t>
            </w: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12535558" w14:textId="40A23FEE" w:rsidR="009F05F2" w:rsidRPr="00690988" w:rsidRDefault="004B0577" w:rsidP="009F05F2">
            <w:pPr>
              <w:pStyle w:val="TAL"/>
              <w:jc w:val="center"/>
              <w:rPr>
                <w:rFonts w:asciiTheme="majorHAnsi" w:hAnsiTheme="majorHAnsi" w:cstheme="majorHAnsi"/>
                <w:bCs/>
                <w:szCs w:val="18"/>
              </w:rPr>
            </w:pPr>
            <w:r>
              <w:rPr>
                <w:rFonts w:asciiTheme="majorHAnsi" w:hAnsiTheme="majorHAnsi" w:cstheme="majorHAnsi"/>
                <w:bCs/>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1FDDB3A" w14:textId="304C60D3" w:rsidR="009F05F2" w:rsidRPr="00690988" w:rsidRDefault="009F05F2" w:rsidP="009F05F2">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2CFF3C6" w14:textId="77777777" w:rsidR="009F05F2" w:rsidRPr="00690988" w:rsidRDefault="009F05F2" w:rsidP="009F05F2">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EC7B325" w14:textId="23C2CD4A" w:rsidR="009F05F2" w:rsidRPr="000412EA" w:rsidRDefault="000412EA" w:rsidP="009F05F2">
            <w:pPr>
              <w:pStyle w:val="TAL"/>
              <w:jc w:val="center"/>
              <w:rPr>
                <w:rFonts w:asciiTheme="majorHAnsi" w:eastAsia="MS Mincho" w:hAnsiTheme="majorHAnsi" w:cstheme="majorHAnsi"/>
                <w:bCs/>
                <w:szCs w:val="18"/>
                <w:lang w:eastAsia="ja-JP"/>
              </w:rPr>
            </w:pPr>
            <w:r>
              <w:rPr>
                <w:rFonts w:asciiTheme="majorHAnsi" w:eastAsia="MS Mincho" w:hAnsiTheme="majorHAnsi" w:cstheme="majorHAnsi" w:hint="eastAsia"/>
                <w:bCs/>
                <w:szCs w:val="18"/>
                <w:lang w:eastAsia="ja-JP"/>
              </w:rPr>
              <w:t>P</w:t>
            </w:r>
            <w:r>
              <w:rPr>
                <w:rFonts w:asciiTheme="majorHAnsi" w:eastAsia="MS Mincho" w:hAnsiTheme="majorHAnsi" w:cstheme="majorHAnsi"/>
                <w:bCs/>
                <w:szCs w:val="18"/>
                <w:lang w:eastAsia="ja-JP"/>
              </w:rPr>
              <w:t>er UE</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E305F77" w14:textId="5362EDF4" w:rsidR="009F05F2" w:rsidRPr="000412EA" w:rsidRDefault="000412EA" w:rsidP="009F05F2">
            <w:pPr>
              <w:pStyle w:val="TAL"/>
              <w:jc w:val="center"/>
              <w:rPr>
                <w:rFonts w:asciiTheme="majorHAnsi" w:eastAsia="MS Mincho" w:hAnsiTheme="majorHAnsi" w:cstheme="majorHAnsi"/>
                <w:bCs/>
                <w:szCs w:val="18"/>
                <w:lang w:eastAsia="ja-JP"/>
              </w:rPr>
            </w:pPr>
            <w:r>
              <w:rPr>
                <w:rFonts w:asciiTheme="majorHAnsi" w:eastAsia="MS Mincho" w:hAnsiTheme="majorHAnsi" w:cstheme="majorHAnsi" w:hint="eastAsia"/>
                <w:bCs/>
                <w:szCs w:val="18"/>
                <w:lang w:eastAsia="ja-JP"/>
              </w:rPr>
              <w:t>N</w:t>
            </w:r>
            <w:r>
              <w:rPr>
                <w:rFonts w:asciiTheme="majorHAnsi" w:eastAsia="MS Mincho" w:hAnsiTheme="majorHAnsi" w:cstheme="majorHAnsi"/>
                <w:bCs/>
                <w:szCs w:val="18"/>
                <w:lang w:eastAsia="ja-JP"/>
              </w:rPr>
              <w:t>o</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0CB4DF1" w14:textId="299E89E4" w:rsidR="009F05F2" w:rsidRPr="000412EA" w:rsidRDefault="000412EA" w:rsidP="009F05F2">
            <w:pPr>
              <w:pStyle w:val="TAL"/>
              <w:jc w:val="center"/>
              <w:rPr>
                <w:rFonts w:asciiTheme="majorHAnsi" w:eastAsia="MS Mincho" w:hAnsiTheme="majorHAnsi" w:cstheme="majorHAnsi"/>
                <w:bCs/>
                <w:szCs w:val="18"/>
                <w:lang w:eastAsia="ja-JP"/>
              </w:rPr>
            </w:pPr>
            <w:r>
              <w:rPr>
                <w:rFonts w:asciiTheme="majorHAnsi" w:eastAsia="MS Mincho" w:hAnsiTheme="majorHAnsi" w:cstheme="majorHAnsi" w:hint="eastAsia"/>
                <w:bCs/>
                <w:szCs w:val="18"/>
                <w:lang w:eastAsia="ja-JP"/>
              </w:rPr>
              <w:t>N</w:t>
            </w:r>
            <w:r>
              <w:rPr>
                <w:rFonts w:asciiTheme="majorHAnsi" w:eastAsia="MS Mincho" w:hAnsiTheme="majorHAnsi" w:cstheme="majorHAnsi"/>
                <w:bCs/>
                <w:szCs w:val="18"/>
                <w:lang w:eastAsia="ja-JP"/>
              </w:rPr>
              <w:t>o</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279FE2E" w14:textId="7AB68F6B" w:rsidR="009F05F2" w:rsidRPr="000412EA" w:rsidDel="009E6F69" w:rsidRDefault="000412EA" w:rsidP="009F05F2">
            <w:pPr>
              <w:pStyle w:val="TAL"/>
              <w:jc w:val="center"/>
              <w:rPr>
                <w:rFonts w:asciiTheme="majorHAnsi" w:eastAsia="MS Mincho" w:hAnsiTheme="majorHAnsi" w:cstheme="majorHAnsi"/>
                <w:szCs w:val="18"/>
                <w:lang w:eastAsia="ja-JP"/>
              </w:rPr>
            </w:pPr>
            <w:r>
              <w:rPr>
                <w:rFonts w:asciiTheme="majorHAnsi" w:eastAsia="MS Mincho" w:hAnsiTheme="majorHAnsi" w:cstheme="majorHAnsi" w:hint="eastAsia"/>
                <w:szCs w:val="18"/>
                <w:lang w:eastAsia="ja-JP"/>
              </w:rPr>
              <w:t>N</w:t>
            </w:r>
            <w:r>
              <w:rPr>
                <w:rFonts w:asciiTheme="majorHAnsi" w:eastAsia="MS Mincho" w:hAnsiTheme="majorHAnsi" w:cstheme="majorHAnsi"/>
                <w:szCs w:val="18"/>
                <w:lang w:eastAsia="ja-JP"/>
              </w:rPr>
              <w:t>/A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2A7D741" w14:textId="394251D5" w:rsidR="009F05F2" w:rsidRPr="00DB06A8" w:rsidRDefault="00DB06A8" w:rsidP="009F05F2">
            <w:pPr>
              <w:pStyle w:val="TAH"/>
              <w:jc w:val="left"/>
              <w:rPr>
                <w:rFonts w:asciiTheme="majorHAnsi" w:eastAsia="MS Mincho" w:hAnsiTheme="majorHAnsi" w:cstheme="majorHAnsi"/>
                <w:b w:val="0"/>
                <w:bCs/>
                <w:szCs w:val="18"/>
              </w:rPr>
            </w:pPr>
            <w:r w:rsidRPr="00DB06A8">
              <w:rPr>
                <w:rFonts w:asciiTheme="majorHAnsi" w:hAnsiTheme="majorHAnsi" w:cstheme="majorHAnsi"/>
                <w:b w:val="0"/>
                <w:bCs/>
                <w:szCs w:val="18"/>
              </w:rPr>
              <w:t>RAN1 kindly requests RAN2 to decide on the necessity for location server to know if the feature is supported</w:t>
            </w:r>
          </w:p>
          <w:p w14:paraId="3D18E634" w14:textId="4BF9A1F8" w:rsidR="009F05F2" w:rsidRPr="00690988" w:rsidRDefault="009F05F2" w:rsidP="009F05F2">
            <w:pPr>
              <w:pStyle w:val="TAH"/>
              <w:jc w:val="left"/>
              <w:rPr>
                <w:rFonts w:asciiTheme="majorHAnsi" w:hAnsiTheme="majorHAnsi" w:cstheme="majorHAnsi"/>
                <w:b w:val="0"/>
                <w:bCs/>
                <w:szCs w:val="18"/>
              </w:rPr>
            </w:pPr>
            <w:r w:rsidRPr="00690988">
              <w:rPr>
                <w:rFonts w:asciiTheme="majorHAnsi" w:eastAsia="MS Mincho" w:hAnsiTheme="majorHAnsi" w:cstheme="majorHAnsi"/>
                <w:b w:val="0"/>
                <w:bCs/>
                <w:szCs w:val="18"/>
              </w:rPr>
              <w:t>SRS and SSB and/or PRS are in the same band</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F443B45" w14:textId="42C77A44" w:rsidR="009F05F2" w:rsidRPr="00690988" w:rsidRDefault="009F05F2" w:rsidP="009F05F2">
            <w:pPr>
              <w:pStyle w:val="TAL"/>
              <w:rPr>
                <w:rFonts w:asciiTheme="majorHAnsi" w:hAnsiTheme="majorHAnsi" w:cstheme="majorHAnsi"/>
                <w:bCs/>
                <w:szCs w:val="18"/>
              </w:rPr>
            </w:pPr>
            <w:r w:rsidRPr="00690988">
              <w:rPr>
                <w:rFonts w:asciiTheme="majorHAnsi" w:hAnsiTheme="majorHAnsi" w:cstheme="majorHAnsi"/>
                <w:bCs/>
                <w:szCs w:val="18"/>
              </w:rPr>
              <w:t xml:space="preserve">Optional with capability </w:t>
            </w:r>
            <w:proofErr w:type="spellStart"/>
            <w:r w:rsidRPr="00690988">
              <w:rPr>
                <w:rFonts w:asciiTheme="majorHAnsi" w:hAnsiTheme="majorHAnsi" w:cstheme="majorHAnsi"/>
                <w:bCs/>
                <w:szCs w:val="18"/>
              </w:rPr>
              <w:t>signaling</w:t>
            </w:r>
            <w:proofErr w:type="spellEnd"/>
          </w:p>
        </w:tc>
      </w:tr>
      <w:tr w:rsidR="00DA383B" w:rsidRPr="00690988" w14:paraId="1004B40B"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tcPr>
          <w:p w14:paraId="32B6B781" w14:textId="77777777" w:rsidR="00DA383B" w:rsidRPr="00690988" w:rsidRDefault="00DA383B" w:rsidP="00DA383B">
            <w:pPr>
              <w:pStyle w:val="TAL"/>
              <w:spacing w:line="256" w:lineRule="auto"/>
              <w:rPr>
                <w:rFonts w:asciiTheme="majorHAnsi" w:hAnsiTheme="majorHAnsi" w:cstheme="majorHAnsi"/>
                <w:szCs w:val="18"/>
              </w:rPr>
            </w:pPr>
            <w:r w:rsidRPr="00690988">
              <w:rPr>
                <w:rFonts w:asciiTheme="majorHAnsi" w:hAnsiTheme="majorHAnsi" w:cstheme="majorHAnsi"/>
                <w:szCs w:val="18"/>
              </w:rPr>
              <w:t>13. NR Positioning</w:t>
            </w:r>
          </w:p>
        </w:tc>
        <w:tc>
          <w:tcPr>
            <w:tcW w:w="710" w:type="dxa"/>
            <w:tcBorders>
              <w:top w:val="single" w:sz="4" w:space="0" w:color="auto"/>
              <w:left w:val="single" w:sz="4" w:space="0" w:color="auto"/>
              <w:bottom w:val="single" w:sz="4" w:space="0" w:color="auto"/>
              <w:right w:val="single" w:sz="4" w:space="0" w:color="auto"/>
            </w:tcBorders>
          </w:tcPr>
          <w:p w14:paraId="26AAB073"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13-10</w:t>
            </w:r>
          </w:p>
        </w:tc>
        <w:tc>
          <w:tcPr>
            <w:tcW w:w="1559" w:type="dxa"/>
            <w:tcBorders>
              <w:top w:val="single" w:sz="4" w:space="0" w:color="auto"/>
              <w:left w:val="single" w:sz="4" w:space="0" w:color="auto"/>
              <w:bottom w:val="single" w:sz="4" w:space="0" w:color="auto"/>
              <w:right w:val="single" w:sz="4" w:space="0" w:color="auto"/>
            </w:tcBorders>
          </w:tcPr>
          <w:p w14:paraId="7D3FE46B"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Spatial relation for SRS for positioning based on SSB from the serving cell</w:t>
            </w:r>
          </w:p>
        </w:tc>
        <w:tc>
          <w:tcPr>
            <w:tcW w:w="6371" w:type="dxa"/>
            <w:tcBorders>
              <w:top w:val="single" w:sz="4" w:space="0" w:color="auto"/>
              <w:left w:val="single" w:sz="4" w:space="0" w:color="auto"/>
              <w:bottom w:val="single" w:sz="4" w:space="0" w:color="auto"/>
              <w:right w:val="single" w:sz="4" w:space="0" w:color="auto"/>
            </w:tcBorders>
          </w:tcPr>
          <w:p w14:paraId="172AE95D" w14:textId="3C4327AD" w:rsidR="00DA383B" w:rsidRPr="00690988" w:rsidRDefault="00DA383B" w:rsidP="007E2284">
            <w:pPr>
              <w:pStyle w:val="TAL"/>
              <w:numPr>
                <w:ilvl w:val="0"/>
                <w:numId w:val="64"/>
              </w:numPr>
              <w:rPr>
                <w:rFonts w:asciiTheme="majorHAnsi" w:eastAsia="宋体" w:hAnsiTheme="majorHAnsi" w:cstheme="majorHAnsi"/>
                <w:szCs w:val="18"/>
              </w:rPr>
            </w:pPr>
            <w:r w:rsidRPr="00690988">
              <w:rPr>
                <w:rFonts w:asciiTheme="majorHAnsi" w:eastAsia="宋体" w:hAnsiTheme="majorHAnsi" w:cstheme="majorHAnsi"/>
                <w:szCs w:val="18"/>
              </w:rPr>
              <w:t>Spatial relation for SRS for positioning based on SSB from the serving cell</w:t>
            </w:r>
            <w:r w:rsidR="005F5524">
              <w:rPr>
                <w:rFonts w:asciiTheme="majorHAnsi" w:eastAsia="宋体" w:hAnsiTheme="majorHAnsi" w:cstheme="majorHAnsi"/>
                <w:szCs w:val="18"/>
              </w:rPr>
              <w:t xml:space="preserve"> </w:t>
            </w:r>
            <w:r w:rsidR="005F5524" w:rsidRPr="005F5524">
              <w:rPr>
                <w:rFonts w:asciiTheme="majorHAnsi" w:eastAsia="宋体" w:hAnsiTheme="majorHAnsi" w:cstheme="majorHAnsi"/>
                <w:szCs w:val="18"/>
              </w:rPr>
              <w:t>in the same band</w:t>
            </w:r>
          </w:p>
        </w:tc>
        <w:tc>
          <w:tcPr>
            <w:tcW w:w="1282" w:type="dxa"/>
            <w:tcBorders>
              <w:top w:val="single" w:sz="4" w:space="0" w:color="auto"/>
              <w:left w:val="single" w:sz="4" w:space="0" w:color="auto"/>
              <w:bottom w:val="single" w:sz="4" w:space="0" w:color="auto"/>
              <w:right w:val="single" w:sz="4" w:space="0" w:color="auto"/>
            </w:tcBorders>
          </w:tcPr>
          <w:p w14:paraId="64475E70" w14:textId="61DC49EF" w:rsidR="00DA383B" w:rsidRPr="00690988" w:rsidRDefault="00DA383B" w:rsidP="00DA383B">
            <w:pPr>
              <w:pStyle w:val="TAL"/>
              <w:jc w:val="center"/>
              <w:rPr>
                <w:rFonts w:asciiTheme="majorHAnsi" w:hAnsiTheme="majorHAnsi" w:cstheme="majorHAnsi"/>
                <w:szCs w:val="18"/>
                <w:lang w:eastAsia="ja-JP"/>
              </w:rPr>
            </w:pPr>
            <w:r w:rsidRPr="00690988">
              <w:rPr>
                <w:rFonts w:asciiTheme="majorHAnsi" w:hAnsiTheme="majorHAnsi" w:cstheme="majorHAnsi"/>
                <w:szCs w:val="18"/>
                <w:lang w:eastAsia="ja-JP"/>
              </w:rPr>
              <w:t>13-8</w:t>
            </w:r>
          </w:p>
        </w:tc>
        <w:tc>
          <w:tcPr>
            <w:tcW w:w="853" w:type="dxa"/>
            <w:tcBorders>
              <w:top w:val="single" w:sz="4" w:space="0" w:color="auto"/>
              <w:left w:val="single" w:sz="4" w:space="0" w:color="auto"/>
              <w:bottom w:val="single" w:sz="4" w:space="0" w:color="auto"/>
              <w:right w:val="single" w:sz="4" w:space="0" w:color="auto"/>
            </w:tcBorders>
          </w:tcPr>
          <w:p w14:paraId="20FEDDBC" w14:textId="5B0D44B7" w:rsidR="00DA383B" w:rsidRPr="00690988" w:rsidRDefault="00703445" w:rsidP="00DA383B">
            <w:pPr>
              <w:pStyle w:val="TAL"/>
              <w:jc w:val="center"/>
              <w:rPr>
                <w:rFonts w:asciiTheme="majorHAnsi" w:hAnsiTheme="majorHAnsi" w:cstheme="majorHAnsi"/>
                <w:bCs/>
                <w:szCs w:val="18"/>
              </w:rPr>
            </w:pPr>
            <w:r w:rsidRPr="00690988">
              <w:rPr>
                <w:rFonts w:asciiTheme="majorHAnsi" w:hAnsiTheme="majorHAnsi" w:cstheme="majorHAnsi"/>
                <w:bCs/>
                <w:szCs w:val="18"/>
              </w:rPr>
              <w:t>Yes</w:t>
            </w:r>
          </w:p>
        </w:tc>
        <w:tc>
          <w:tcPr>
            <w:tcW w:w="851" w:type="dxa"/>
            <w:tcBorders>
              <w:top w:val="single" w:sz="4" w:space="0" w:color="auto"/>
              <w:left w:val="single" w:sz="4" w:space="0" w:color="auto"/>
              <w:bottom w:val="single" w:sz="4" w:space="0" w:color="auto"/>
              <w:right w:val="single" w:sz="4" w:space="0" w:color="auto"/>
            </w:tcBorders>
          </w:tcPr>
          <w:p w14:paraId="6C8D301D"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1417" w:type="dxa"/>
            <w:tcBorders>
              <w:top w:val="single" w:sz="4" w:space="0" w:color="auto"/>
              <w:left w:val="single" w:sz="4" w:space="0" w:color="auto"/>
              <w:bottom w:val="single" w:sz="4" w:space="0" w:color="auto"/>
              <w:right w:val="single" w:sz="4" w:space="0" w:color="auto"/>
            </w:tcBorders>
          </w:tcPr>
          <w:p w14:paraId="7F7BB8ED" w14:textId="77777777" w:rsidR="00DA383B" w:rsidRPr="00690988" w:rsidRDefault="00DA383B" w:rsidP="00DA383B">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tcPr>
          <w:p w14:paraId="4872479F" w14:textId="45120540" w:rsidR="00DA383B" w:rsidRPr="00690988" w:rsidRDefault="00DA383B" w:rsidP="00DA383B">
            <w:pPr>
              <w:pStyle w:val="TAL"/>
              <w:jc w:val="center"/>
              <w:rPr>
                <w:rFonts w:asciiTheme="majorHAnsi" w:eastAsia="Times New Roman" w:hAnsiTheme="majorHAnsi" w:cstheme="majorHAnsi"/>
                <w:bCs/>
                <w:szCs w:val="18"/>
                <w:lang w:eastAsia="ja-JP"/>
              </w:rPr>
            </w:pPr>
            <w:r w:rsidRPr="00690988">
              <w:rPr>
                <w:rFonts w:asciiTheme="majorHAnsi" w:eastAsia="Times New Roman" w:hAnsiTheme="majorHAnsi" w:cstheme="majorHAnsi"/>
                <w:bCs/>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tcPr>
          <w:p w14:paraId="63326B69"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993" w:type="dxa"/>
            <w:tcBorders>
              <w:top w:val="single" w:sz="4" w:space="0" w:color="auto"/>
              <w:left w:val="single" w:sz="4" w:space="0" w:color="auto"/>
              <w:bottom w:val="single" w:sz="4" w:space="0" w:color="auto"/>
              <w:right w:val="single" w:sz="4" w:space="0" w:color="auto"/>
            </w:tcBorders>
          </w:tcPr>
          <w:p w14:paraId="204F9461"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 (FR2 only)</w:t>
            </w:r>
          </w:p>
        </w:tc>
        <w:tc>
          <w:tcPr>
            <w:tcW w:w="1842" w:type="dxa"/>
            <w:tcBorders>
              <w:top w:val="single" w:sz="4" w:space="0" w:color="auto"/>
              <w:left w:val="single" w:sz="4" w:space="0" w:color="auto"/>
              <w:bottom w:val="single" w:sz="4" w:space="0" w:color="auto"/>
              <w:right w:val="single" w:sz="4" w:space="0" w:color="auto"/>
            </w:tcBorders>
          </w:tcPr>
          <w:p w14:paraId="27FC2308" w14:textId="77777777" w:rsidR="00DA383B" w:rsidRPr="00690988" w:rsidRDefault="00DA383B" w:rsidP="00DA383B">
            <w:pPr>
              <w:pStyle w:val="TAL"/>
              <w:jc w:val="center"/>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0ED8C2ED" w14:textId="77777777" w:rsidR="00DA383B" w:rsidRPr="00690988" w:rsidRDefault="00DA383B" w:rsidP="00DA383B">
            <w:pPr>
              <w:pStyle w:val="TAH"/>
              <w:jc w:val="left"/>
              <w:rPr>
                <w:rFonts w:asciiTheme="majorHAnsi" w:hAnsiTheme="majorHAnsi" w:cstheme="majorHAnsi"/>
                <w:b w:val="0"/>
                <w:bCs/>
                <w:szCs w:val="18"/>
              </w:rPr>
            </w:pPr>
            <w:r w:rsidRPr="00690988">
              <w:rPr>
                <w:rFonts w:asciiTheme="majorHAnsi" w:hAnsiTheme="majorHAnsi" w:cstheme="majorHAnsi"/>
                <w:b w:val="0"/>
                <w:bCs/>
                <w:szCs w:val="18"/>
              </w:rPr>
              <w:t>Need for location server to know if the feature is supported.</w:t>
            </w:r>
          </w:p>
        </w:tc>
        <w:tc>
          <w:tcPr>
            <w:tcW w:w="1276" w:type="dxa"/>
            <w:tcBorders>
              <w:top w:val="single" w:sz="4" w:space="0" w:color="auto"/>
              <w:left w:val="single" w:sz="4" w:space="0" w:color="auto"/>
              <w:bottom w:val="single" w:sz="4" w:space="0" w:color="auto"/>
              <w:right w:val="single" w:sz="4" w:space="0" w:color="auto"/>
            </w:tcBorders>
          </w:tcPr>
          <w:p w14:paraId="2CBAA97C"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 xml:space="preserve">Optional with capability </w:t>
            </w:r>
            <w:proofErr w:type="spellStart"/>
            <w:r w:rsidRPr="00690988">
              <w:rPr>
                <w:rFonts w:asciiTheme="majorHAnsi" w:hAnsiTheme="majorHAnsi" w:cstheme="majorHAnsi"/>
                <w:bCs/>
                <w:szCs w:val="18"/>
              </w:rPr>
              <w:t>signaling</w:t>
            </w:r>
            <w:proofErr w:type="spellEnd"/>
          </w:p>
        </w:tc>
      </w:tr>
      <w:tr w:rsidR="00DA383B" w:rsidRPr="00690988" w14:paraId="0F90D06E"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tcPr>
          <w:p w14:paraId="1F7BD41A" w14:textId="77777777" w:rsidR="00DA383B" w:rsidRPr="00690988" w:rsidRDefault="00DA383B" w:rsidP="00DA383B">
            <w:pPr>
              <w:pStyle w:val="TAL"/>
              <w:spacing w:line="256" w:lineRule="auto"/>
              <w:rPr>
                <w:rFonts w:asciiTheme="majorHAnsi" w:hAnsiTheme="majorHAnsi" w:cstheme="majorHAnsi"/>
                <w:szCs w:val="18"/>
              </w:rPr>
            </w:pPr>
            <w:r w:rsidRPr="00690988">
              <w:rPr>
                <w:rFonts w:asciiTheme="majorHAnsi" w:hAnsiTheme="majorHAnsi" w:cstheme="majorHAnsi"/>
                <w:szCs w:val="18"/>
              </w:rPr>
              <w:t>13. NR Positioning</w:t>
            </w:r>
          </w:p>
        </w:tc>
        <w:tc>
          <w:tcPr>
            <w:tcW w:w="710" w:type="dxa"/>
            <w:tcBorders>
              <w:top w:val="single" w:sz="4" w:space="0" w:color="auto"/>
              <w:left w:val="single" w:sz="4" w:space="0" w:color="auto"/>
              <w:bottom w:val="single" w:sz="4" w:space="0" w:color="auto"/>
              <w:right w:val="single" w:sz="4" w:space="0" w:color="auto"/>
            </w:tcBorders>
          </w:tcPr>
          <w:p w14:paraId="6C84B592"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13-10a</w:t>
            </w:r>
          </w:p>
        </w:tc>
        <w:tc>
          <w:tcPr>
            <w:tcW w:w="1559" w:type="dxa"/>
            <w:tcBorders>
              <w:top w:val="single" w:sz="4" w:space="0" w:color="auto"/>
              <w:left w:val="single" w:sz="4" w:space="0" w:color="auto"/>
              <w:bottom w:val="single" w:sz="4" w:space="0" w:color="auto"/>
              <w:right w:val="single" w:sz="4" w:space="0" w:color="auto"/>
            </w:tcBorders>
          </w:tcPr>
          <w:p w14:paraId="3A3690DC"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Spatial relation for SRS for positioning based on CSI-RS from the serving cell</w:t>
            </w:r>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5A601446" w14:textId="502D23C7" w:rsidR="00DA383B" w:rsidRPr="00690988" w:rsidRDefault="00DA383B" w:rsidP="007E2284">
            <w:pPr>
              <w:pStyle w:val="TAL"/>
              <w:numPr>
                <w:ilvl w:val="0"/>
                <w:numId w:val="65"/>
              </w:numPr>
              <w:rPr>
                <w:rFonts w:asciiTheme="majorHAnsi" w:eastAsia="宋体" w:hAnsiTheme="majorHAnsi" w:cstheme="majorHAnsi"/>
                <w:szCs w:val="18"/>
              </w:rPr>
            </w:pPr>
            <w:r w:rsidRPr="00690988">
              <w:rPr>
                <w:rFonts w:asciiTheme="majorHAnsi" w:eastAsia="宋体" w:hAnsiTheme="majorHAnsi" w:cstheme="majorHAnsi"/>
                <w:szCs w:val="18"/>
              </w:rPr>
              <w:t>Spatial relation for SRS for positioning based on CSI-RS from the serving cell</w:t>
            </w:r>
            <w:r w:rsidR="005F5524">
              <w:rPr>
                <w:rFonts w:asciiTheme="majorHAnsi" w:eastAsia="宋体" w:hAnsiTheme="majorHAnsi" w:cstheme="majorHAnsi"/>
                <w:szCs w:val="18"/>
              </w:rPr>
              <w:t xml:space="preserve"> </w:t>
            </w:r>
            <w:r w:rsidR="005F5524" w:rsidRPr="005F5524">
              <w:rPr>
                <w:rFonts w:asciiTheme="majorHAnsi" w:eastAsia="宋体" w:hAnsiTheme="majorHAnsi" w:cstheme="majorHAnsi"/>
                <w:szCs w:val="18"/>
              </w:rPr>
              <w:t>in the same band</w:t>
            </w:r>
          </w:p>
        </w:tc>
        <w:tc>
          <w:tcPr>
            <w:tcW w:w="1282" w:type="dxa"/>
            <w:tcBorders>
              <w:top w:val="single" w:sz="4" w:space="0" w:color="auto"/>
              <w:left w:val="single" w:sz="4" w:space="0" w:color="auto"/>
              <w:bottom w:val="single" w:sz="4" w:space="0" w:color="auto"/>
              <w:right w:val="single" w:sz="4" w:space="0" w:color="auto"/>
            </w:tcBorders>
            <w:shd w:val="clear" w:color="auto" w:fill="auto"/>
          </w:tcPr>
          <w:p w14:paraId="32F69ECB" w14:textId="5F603DF7" w:rsidR="00DA383B" w:rsidRPr="00690988" w:rsidRDefault="00DA383B" w:rsidP="00DA383B">
            <w:pPr>
              <w:pStyle w:val="TAL"/>
              <w:jc w:val="center"/>
              <w:rPr>
                <w:rFonts w:asciiTheme="majorHAnsi" w:hAnsiTheme="majorHAnsi" w:cstheme="majorHAnsi"/>
                <w:szCs w:val="18"/>
                <w:lang w:eastAsia="ja-JP"/>
              </w:rPr>
            </w:pPr>
            <w:r w:rsidRPr="00690988">
              <w:rPr>
                <w:rFonts w:asciiTheme="majorHAnsi" w:hAnsiTheme="majorHAnsi" w:cstheme="majorHAnsi"/>
                <w:szCs w:val="18"/>
                <w:lang w:eastAsia="ja-JP"/>
              </w:rPr>
              <w:t>13-10</w:t>
            </w: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3A3691A9" w14:textId="0A362525" w:rsidR="00DA383B" w:rsidRPr="00690988" w:rsidRDefault="00703445" w:rsidP="00DA383B">
            <w:pPr>
              <w:pStyle w:val="TAL"/>
              <w:jc w:val="center"/>
              <w:rPr>
                <w:rFonts w:asciiTheme="majorHAnsi" w:hAnsiTheme="majorHAnsi" w:cstheme="majorHAnsi"/>
                <w:bCs/>
                <w:szCs w:val="18"/>
              </w:rPr>
            </w:pPr>
            <w:r w:rsidRPr="00690988">
              <w:rPr>
                <w:rFonts w:asciiTheme="majorHAnsi" w:hAnsiTheme="majorHAnsi" w:cstheme="majorHAnsi"/>
                <w:bCs/>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A7ED7E9"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F2DE57A" w14:textId="77777777" w:rsidR="00DA383B" w:rsidRPr="00690988" w:rsidRDefault="00DA383B" w:rsidP="00DA383B">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EC95F60" w14:textId="0EABA872" w:rsidR="00DA383B" w:rsidRPr="00690988" w:rsidRDefault="00DA383B" w:rsidP="00DA383B">
            <w:pPr>
              <w:pStyle w:val="TAL"/>
              <w:jc w:val="center"/>
              <w:rPr>
                <w:rFonts w:asciiTheme="majorHAnsi" w:eastAsia="Times New Roman" w:hAnsiTheme="majorHAnsi" w:cstheme="majorHAnsi"/>
                <w:bCs/>
                <w:szCs w:val="18"/>
                <w:lang w:eastAsia="ja-JP"/>
              </w:rPr>
            </w:pPr>
            <w:r w:rsidRPr="00690988">
              <w:rPr>
                <w:rFonts w:asciiTheme="majorHAnsi" w:eastAsia="Times New Roman" w:hAnsiTheme="majorHAnsi" w:cstheme="majorHAnsi"/>
                <w:bCs/>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E5CA87C"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3B8893E"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 (FR2 only)</w:t>
            </w:r>
          </w:p>
        </w:tc>
        <w:tc>
          <w:tcPr>
            <w:tcW w:w="1842" w:type="dxa"/>
            <w:tcBorders>
              <w:top w:val="single" w:sz="4" w:space="0" w:color="auto"/>
              <w:left w:val="single" w:sz="4" w:space="0" w:color="auto"/>
              <w:bottom w:val="single" w:sz="4" w:space="0" w:color="auto"/>
              <w:right w:val="single" w:sz="4" w:space="0" w:color="auto"/>
            </w:tcBorders>
          </w:tcPr>
          <w:p w14:paraId="1975F474" w14:textId="77777777" w:rsidR="00DA383B" w:rsidRPr="00690988" w:rsidRDefault="00DA383B" w:rsidP="00DA383B">
            <w:pPr>
              <w:pStyle w:val="TAL"/>
              <w:jc w:val="center"/>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5D2FD351" w14:textId="77777777" w:rsidR="00DA383B" w:rsidRPr="00690988" w:rsidRDefault="00DA383B" w:rsidP="00DA383B">
            <w:pPr>
              <w:pStyle w:val="TAH"/>
              <w:jc w:val="left"/>
              <w:rPr>
                <w:rFonts w:asciiTheme="majorHAnsi" w:hAnsiTheme="majorHAnsi" w:cstheme="majorHAnsi"/>
                <w:b w:val="0"/>
                <w:bCs/>
                <w:szCs w:val="18"/>
              </w:rPr>
            </w:pPr>
            <w:r w:rsidRPr="00690988">
              <w:rPr>
                <w:rFonts w:asciiTheme="majorHAnsi" w:hAnsiTheme="majorHAnsi" w:cstheme="majorHAnsi"/>
                <w:b w:val="0"/>
                <w:bCs/>
                <w:szCs w:val="18"/>
              </w:rPr>
              <w:t>Need for location server to know if the feature is supported.</w:t>
            </w:r>
          </w:p>
        </w:tc>
        <w:tc>
          <w:tcPr>
            <w:tcW w:w="1276" w:type="dxa"/>
            <w:tcBorders>
              <w:top w:val="single" w:sz="4" w:space="0" w:color="auto"/>
              <w:left w:val="single" w:sz="4" w:space="0" w:color="auto"/>
              <w:bottom w:val="single" w:sz="4" w:space="0" w:color="auto"/>
              <w:right w:val="single" w:sz="4" w:space="0" w:color="auto"/>
            </w:tcBorders>
          </w:tcPr>
          <w:p w14:paraId="0ECAA7B7"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 xml:space="preserve">Optional with capability </w:t>
            </w:r>
            <w:proofErr w:type="spellStart"/>
            <w:r w:rsidRPr="00690988">
              <w:rPr>
                <w:rFonts w:asciiTheme="majorHAnsi" w:hAnsiTheme="majorHAnsi" w:cstheme="majorHAnsi"/>
                <w:bCs/>
                <w:szCs w:val="18"/>
              </w:rPr>
              <w:t>signaling</w:t>
            </w:r>
            <w:proofErr w:type="spellEnd"/>
          </w:p>
        </w:tc>
      </w:tr>
      <w:tr w:rsidR="00DA383B" w:rsidRPr="00690988" w14:paraId="50D85634"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tcPr>
          <w:p w14:paraId="4198C13C" w14:textId="77777777" w:rsidR="00DA383B" w:rsidRPr="00690988" w:rsidRDefault="00DA383B" w:rsidP="00DA383B">
            <w:pPr>
              <w:pStyle w:val="TAL"/>
              <w:spacing w:line="256" w:lineRule="auto"/>
              <w:rPr>
                <w:rFonts w:asciiTheme="majorHAnsi" w:hAnsiTheme="majorHAnsi" w:cstheme="majorHAnsi"/>
                <w:szCs w:val="18"/>
              </w:rPr>
            </w:pPr>
            <w:r w:rsidRPr="00690988">
              <w:rPr>
                <w:rFonts w:asciiTheme="majorHAnsi" w:hAnsiTheme="majorHAnsi" w:cstheme="majorHAnsi"/>
                <w:szCs w:val="18"/>
              </w:rPr>
              <w:t>13. NR Positioning</w:t>
            </w:r>
          </w:p>
        </w:tc>
        <w:tc>
          <w:tcPr>
            <w:tcW w:w="710" w:type="dxa"/>
            <w:tcBorders>
              <w:top w:val="single" w:sz="4" w:space="0" w:color="auto"/>
              <w:left w:val="single" w:sz="4" w:space="0" w:color="auto"/>
              <w:bottom w:val="single" w:sz="4" w:space="0" w:color="auto"/>
              <w:right w:val="single" w:sz="4" w:space="0" w:color="auto"/>
            </w:tcBorders>
          </w:tcPr>
          <w:p w14:paraId="1C39FA42"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13-10b</w:t>
            </w:r>
          </w:p>
        </w:tc>
        <w:tc>
          <w:tcPr>
            <w:tcW w:w="1559" w:type="dxa"/>
            <w:tcBorders>
              <w:top w:val="single" w:sz="4" w:space="0" w:color="auto"/>
              <w:left w:val="single" w:sz="4" w:space="0" w:color="auto"/>
              <w:bottom w:val="single" w:sz="4" w:space="0" w:color="auto"/>
              <w:right w:val="single" w:sz="4" w:space="0" w:color="auto"/>
            </w:tcBorders>
          </w:tcPr>
          <w:p w14:paraId="7742792F"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Spatial relation for SRS for positioning based on PRS from the serving cell</w:t>
            </w:r>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4C2FFDA7" w14:textId="21809407" w:rsidR="00DA383B" w:rsidRPr="00690988" w:rsidRDefault="00DA383B" w:rsidP="007E2284">
            <w:pPr>
              <w:pStyle w:val="TAL"/>
              <w:numPr>
                <w:ilvl w:val="0"/>
                <w:numId w:val="66"/>
              </w:numPr>
              <w:rPr>
                <w:rFonts w:asciiTheme="majorHAnsi" w:eastAsia="宋体" w:hAnsiTheme="majorHAnsi" w:cstheme="majorHAnsi"/>
                <w:szCs w:val="18"/>
              </w:rPr>
            </w:pPr>
            <w:r w:rsidRPr="00690988">
              <w:rPr>
                <w:rFonts w:asciiTheme="majorHAnsi" w:eastAsia="宋体" w:hAnsiTheme="majorHAnsi" w:cstheme="majorHAnsi"/>
                <w:szCs w:val="18"/>
              </w:rPr>
              <w:t>Spatial relation for SRS for positioning based on PRS from the serving cell</w:t>
            </w:r>
            <w:r w:rsidR="005F5524">
              <w:rPr>
                <w:rFonts w:asciiTheme="majorHAnsi" w:eastAsia="宋体" w:hAnsiTheme="majorHAnsi" w:cstheme="majorHAnsi"/>
                <w:szCs w:val="18"/>
              </w:rPr>
              <w:t xml:space="preserve"> </w:t>
            </w:r>
            <w:r w:rsidR="005F5524" w:rsidRPr="005F5524">
              <w:rPr>
                <w:rFonts w:asciiTheme="majorHAnsi" w:eastAsia="宋体" w:hAnsiTheme="majorHAnsi" w:cstheme="majorHAnsi"/>
                <w:szCs w:val="18"/>
              </w:rPr>
              <w:t>in the same band</w:t>
            </w:r>
          </w:p>
        </w:tc>
        <w:tc>
          <w:tcPr>
            <w:tcW w:w="1282" w:type="dxa"/>
            <w:tcBorders>
              <w:top w:val="single" w:sz="4" w:space="0" w:color="auto"/>
              <w:left w:val="single" w:sz="4" w:space="0" w:color="auto"/>
              <w:bottom w:val="single" w:sz="4" w:space="0" w:color="auto"/>
              <w:right w:val="single" w:sz="4" w:space="0" w:color="auto"/>
            </w:tcBorders>
            <w:shd w:val="clear" w:color="auto" w:fill="auto"/>
          </w:tcPr>
          <w:p w14:paraId="6822D9FD" w14:textId="6A69E3FF" w:rsidR="00DA383B" w:rsidRPr="00690988" w:rsidRDefault="00DA383B" w:rsidP="00DA383B">
            <w:pPr>
              <w:pStyle w:val="TAL"/>
              <w:jc w:val="center"/>
              <w:rPr>
                <w:rFonts w:asciiTheme="majorHAnsi" w:hAnsiTheme="majorHAnsi" w:cstheme="majorHAnsi"/>
                <w:szCs w:val="18"/>
                <w:lang w:eastAsia="ja-JP"/>
              </w:rPr>
            </w:pPr>
            <w:r w:rsidRPr="00690988">
              <w:rPr>
                <w:rFonts w:asciiTheme="majorHAnsi" w:hAnsiTheme="majorHAnsi" w:cstheme="majorHAnsi"/>
                <w:szCs w:val="18"/>
                <w:lang w:eastAsia="ja-JP"/>
              </w:rPr>
              <w:t xml:space="preserve">One of </w:t>
            </w:r>
          </w:p>
          <w:p w14:paraId="6E6ABDE3" w14:textId="138E6D3A" w:rsidR="00DA383B" w:rsidRPr="00690988" w:rsidRDefault="00DA383B" w:rsidP="00DA383B">
            <w:pPr>
              <w:pStyle w:val="TAL"/>
              <w:jc w:val="center"/>
              <w:rPr>
                <w:rFonts w:asciiTheme="majorHAnsi" w:hAnsiTheme="majorHAnsi" w:cstheme="majorHAnsi"/>
                <w:szCs w:val="18"/>
                <w:lang w:eastAsia="ja-JP"/>
              </w:rPr>
            </w:pPr>
            <w:r w:rsidRPr="00690988">
              <w:rPr>
                <w:rFonts w:asciiTheme="majorHAnsi" w:hAnsiTheme="majorHAnsi" w:cstheme="majorHAnsi"/>
                <w:szCs w:val="18"/>
                <w:lang w:eastAsia="ja-JP"/>
              </w:rPr>
              <w:t>{13-2, 13-3, 13-4} and13-8</w:t>
            </w: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1003A7C0" w14:textId="5A0115E5" w:rsidR="00DA383B" w:rsidRPr="00690988" w:rsidRDefault="00703445" w:rsidP="00DA383B">
            <w:pPr>
              <w:pStyle w:val="TAL"/>
              <w:jc w:val="center"/>
              <w:rPr>
                <w:rFonts w:asciiTheme="majorHAnsi" w:hAnsiTheme="majorHAnsi" w:cstheme="majorHAnsi"/>
                <w:bCs/>
                <w:szCs w:val="18"/>
              </w:rPr>
            </w:pPr>
            <w:r w:rsidRPr="00690988">
              <w:rPr>
                <w:rFonts w:asciiTheme="majorHAnsi" w:hAnsiTheme="majorHAnsi" w:cstheme="majorHAnsi"/>
                <w:bCs/>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7473502"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1C979C7" w14:textId="77777777" w:rsidR="00DA383B" w:rsidRPr="00690988" w:rsidRDefault="00DA383B" w:rsidP="00DA383B">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9517813" w14:textId="02DDCCAA" w:rsidR="00DA383B" w:rsidRPr="00690988" w:rsidRDefault="00DA383B" w:rsidP="00DA383B">
            <w:pPr>
              <w:pStyle w:val="TAL"/>
              <w:jc w:val="center"/>
              <w:rPr>
                <w:rFonts w:asciiTheme="majorHAnsi" w:eastAsia="Times New Roman" w:hAnsiTheme="majorHAnsi" w:cstheme="majorHAnsi"/>
                <w:bCs/>
                <w:szCs w:val="18"/>
                <w:lang w:eastAsia="ja-JP"/>
              </w:rPr>
            </w:pPr>
            <w:r w:rsidRPr="00690988">
              <w:rPr>
                <w:rFonts w:asciiTheme="majorHAnsi" w:eastAsia="Times New Roman" w:hAnsiTheme="majorHAnsi" w:cstheme="majorHAnsi"/>
                <w:bCs/>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5782DE6"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E85957D"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 (FR2 only)</w:t>
            </w:r>
          </w:p>
        </w:tc>
        <w:tc>
          <w:tcPr>
            <w:tcW w:w="1842" w:type="dxa"/>
            <w:tcBorders>
              <w:top w:val="single" w:sz="4" w:space="0" w:color="auto"/>
              <w:left w:val="single" w:sz="4" w:space="0" w:color="auto"/>
              <w:bottom w:val="single" w:sz="4" w:space="0" w:color="auto"/>
              <w:right w:val="single" w:sz="4" w:space="0" w:color="auto"/>
            </w:tcBorders>
          </w:tcPr>
          <w:p w14:paraId="45C4BA72" w14:textId="77777777" w:rsidR="00DA383B" w:rsidRPr="00690988" w:rsidRDefault="00DA383B" w:rsidP="00DA383B">
            <w:pPr>
              <w:pStyle w:val="TAL"/>
              <w:jc w:val="center"/>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27317FAE" w14:textId="77777777" w:rsidR="00DA383B" w:rsidRPr="00690988" w:rsidRDefault="00DA383B" w:rsidP="00DA383B">
            <w:pPr>
              <w:pStyle w:val="TAH"/>
              <w:jc w:val="left"/>
              <w:rPr>
                <w:rFonts w:asciiTheme="majorHAnsi" w:hAnsiTheme="majorHAnsi" w:cstheme="majorHAnsi"/>
                <w:b w:val="0"/>
                <w:bCs/>
                <w:szCs w:val="18"/>
              </w:rPr>
            </w:pPr>
            <w:r w:rsidRPr="00690988">
              <w:rPr>
                <w:rFonts w:asciiTheme="majorHAnsi" w:hAnsiTheme="majorHAnsi" w:cstheme="majorHAnsi"/>
                <w:b w:val="0"/>
                <w:bCs/>
                <w:szCs w:val="18"/>
              </w:rPr>
              <w:t>Need for location server to know if the feature is supported.</w:t>
            </w:r>
          </w:p>
        </w:tc>
        <w:tc>
          <w:tcPr>
            <w:tcW w:w="1276" w:type="dxa"/>
            <w:tcBorders>
              <w:top w:val="single" w:sz="4" w:space="0" w:color="auto"/>
              <w:left w:val="single" w:sz="4" w:space="0" w:color="auto"/>
              <w:bottom w:val="single" w:sz="4" w:space="0" w:color="auto"/>
              <w:right w:val="single" w:sz="4" w:space="0" w:color="auto"/>
            </w:tcBorders>
          </w:tcPr>
          <w:p w14:paraId="30FC0F01"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 xml:space="preserve">Optional with capability </w:t>
            </w:r>
            <w:proofErr w:type="spellStart"/>
            <w:r w:rsidRPr="00690988">
              <w:rPr>
                <w:rFonts w:asciiTheme="majorHAnsi" w:hAnsiTheme="majorHAnsi" w:cstheme="majorHAnsi"/>
                <w:bCs/>
                <w:szCs w:val="18"/>
              </w:rPr>
              <w:t>signaling</w:t>
            </w:r>
            <w:proofErr w:type="spellEnd"/>
          </w:p>
        </w:tc>
      </w:tr>
      <w:tr w:rsidR="00DA383B" w:rsidRPr="00690988" w14:paraId="79A6195C" w14:textId="77777777" w:rsidTr="00DA383B">
        <w:trPr>
          <w:trHeight w:val="765"/>
        </w:trPr>
        <w:tc>
          <w:tcPr>
            <w:tcW w:w="1130" w:type="dxa"/>
            <w:tcBorders>
              <w:top w:val="single" w:sz="4" w:space="0" w:color="auto"/>
              <w:left w:val="single" w:sz="4" w:space="0" w:color="auto"/>
              <w:bottom w:val="single" w:sz="4" w:space="0" w:color="auto"/>
              <w:right w:val="single" w:sz="4" w:space="0" w:color="auto"/>
            </w:tcBorders>
          </w:tcPr>
          <w:p w14:paraId="166FF59D" w14:textId="77777777" w:rsidR="00DA383B" w:rsidRPr="00690988" w:rsidRDefault="00DA383B" w:rsidP="00DA383B">
            <w:pPr>
              <w:pStyle w:val="TAL"/>
              <w:spacing w:line="256" w:lineRule="auto"/>
              <w:rPr>
                <w:rFonts w:asciiTheme="majorHAnsi" w:hAnsiTheme="majorHAnsi" w:cstheme="majorHAnsi"/>
                <w:szCs w:val="18"/>
              </w:rPr>
            </w:pPr>
            <w:r w:rsidRPr="00690988">
              <w:rPr>
                <w:rFonts w:asciiTheme="majorHAnsi" w:hAnsiTheme="majorHAnsi" w:cstheme="majorHAnsi"/>
                <w:szCs w:val="18"/>
              </w:rPr>
              <w:lastRenderedPageBreak/>
              <w:t>13. NR Positioning</w:t>
            </w:r>
          </w:p>
        </w:tc>
        <w:tc>
          <w:tcPr>
            <w:tcW w:w="710" w:type="dxa"/>
            <w:tcBorders>
              <w:top w:val="single" w:sz="4" w:space="0" w:color="auto"/>
              <w:left w:val="single" w:sz="4" w:space="0" w:color="auto"/>
              <w:bottom w:val="single" w:sz="4" w:space="0" w:color="auto"/>
              <w:right w:val="single" w:sz="4" w:space="0" w:color="auto"/>
            </w:tcBorders>
          </w:tcPr>
          <w:p w14:paraId="602E5104"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13-10c</w:t>
            </w:r>
          </w:p>
        </w:tc>
        <w:tc>
          <w:tcPr>
            <w:tcW w:w="1559" w:type="dxa"/>
            <w:tcBorders>
              <w:top w:val="single" w:sz="4" w:space="0" w:color="auto"/>
              <w:left w:val="single" w:sz="4" w:space="0" w:color="auto"/>
              <w:bottom w:val="single" w:sz="4" w:space="0" w:color="auto"/>
              <w:right w:val="single" w:sz="4" w:space="0" w:color="auto"/>
            </w:tcBorders>
          </w:tcPr>
          <w:p w14:paraId="6BE6DD25"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Spatial relation for SRS for positioning based on SRS</w:t>
            </w:r>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12BEB45A" w14:textId="19E6BCFD" w:rsidR="00DA383B" w:rsidRPr="00690988" w:rsidRDefault="00DA383B" w:rsidP="007E2284">
            <w:pPr>
              <w:pStyle w:val="TAL"/>
              <w:numPr>
                <w:ilvl w:val="0"/>
                <w:numId w:val="67"/>
              </w:numPr>
              <w:rPr>
                <w:rFonts w:asciiTheme="majorHAnsi" w:eastAsia="宋体" w:hAnsiTheme="majorHAnsi" w:cstheme="majorHAnsi"/>
                <w:szCs w:val="18"/>
              </w:rPr>
            </w:pPr>
            <w:r w:rsidRPr="00690988">
              <w:rPr>
                <w:rFonts w:asciiTheme="majorHAnsi" w:eastAsia="宋体" w:hAnsiTheme="majorHAnsi" w:cstheme="majorHAnsi"/>
                <w:szCs w:val="18"/>
              </w:rPr>
              <w:t>Spatial relation for SRS for positioning based on SRS</w:t>
            </w:r>
            <w:r w:rsidR="005F5524">
              <w:rPr>
                <w:rFonts w:asciiTheme="majorHAnsi" w:eastAsia="宋体" w:hAnsiTheme="majorHAnsi" w:cstheme="majorHAnsi"/>
                <w:szCs w:val="18"/>
              </w:rPr>
              <w:t xml:space="preserve"> </w:t>
            </w:r>
            <w:r w:rsidR="005F5524" w:rsidRPr="005F5524">
              <w:rPr>
                <w:rFonts w:asciiTheme="majorHAnsi" w:eastAsia="宋体" w:hAnsiTheme="majorHAnsi" w:cstheme="majorHAnsi"/>
                <w:szCs w:val="18"/>
              </w:rPr>
              <w:t>in the same band</w:t>
            </w:r>
          </w:p>
        </w:tc>
        <w:tc>
          <w:tcPr>
            <w:tcW w:w="1282" w:type="dxa"/>
            <w:tcBorders>
              <w:top w:val="single" w:sz="4" w:space="0" w:color="auto"/>
              <w:left w:val="single" w:sz="4" w:space="0" w:color="auto"/>
              <w:bottom w:val="single" w:sz="4" w:space="0" w:color="auto"/>
              <w:right w:val="single" w:sz="4" w:space="0" w:color="auto"/>
            </w:tcBorders>
            <w:shd w:val="clear" w:color="auto" w:fill="auto"/>
          </w:tcPr>
          <w:p w14:paraId="3919A75A" w14:textId="120143FE" w:rsidR="00DA383B" w:rsidRPr="00690988" w:rsidRDefault="00DA383B" w:rsidP="00DA383B">
            <w:pPr>
              <w:pStyle w:val="TAL"/>
              <w:jc w:val="center"/>
              <w:rPr>
                <w:rFonts w:asciiTheme="majorHAnsi" w:hAnsiTheme="majorHAnsi" w:cstheme="majorHAnsi"/>
                <w:szCs w:val="18"/>
                <w:lang w:eastAsia="ja-JP"/>
              </w:rPr>
            </w:pPr>
            <w:r w:rsidRPr="00690988">
              <w:rPr>
                <w:rFonts w:asciiTheme="majorHAnsi" w:hAnsiTheme="majorHAnsi" w:cstheme="majorHAnsi"/>
                <w:szCs w:val="18"/>
                <w:lang w:eastAsia="ja-JP"/>
              </w:rPr>
              <w:t>13-8,</w:t>
            </w: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28360C8D" w14:textId="559A1D86" w:rsidR="00DA383B" w:rsidRPr="00690988" w:rsidRDefault="00703445" w:rsidP="00DA383B">
            <w:pPr>
              <w:pStyle w:val="TAL"/>
              <w:jc w:val="center"/>
              <w:rPr>
                <w:rFonts w:asciiTheme="majorHAnsi" w:hAnsiTheme="majorHAnsi" w:cstheme="majorHAnsi"/>
                <w:bCs/>
                <w:szCs w:val="18"/>
              </w:rPr>
            </w:pPr>
            <w:r w:rsidRPr="00690988">
              <w:rPr>
                <w:rFonts w:asciiTheme="majorHAnsi" w:hAnsiTheme="majorHAnsi" w:cstheme="majorHAnsi"/>
                <w:bCs/>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C8C436E"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C03B45E" w14:textId="77777777" w:rsidR="00DA383B" w:rsidRPr="00690988" w:rsidRDefault="00DA383B" w:rsidP="00DA383B">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52B5915" w14:textId="2BCE554A" w:rsidR="00DA383B" w:rsidRPr="00690988" w:rsidRDefault="00DA383B" w:rsidP="00DA383B">
            <w:pPr>
              <w:pStyle w:val="TAL"/>
              <w:jc w:val="center"/>
              <w:rPr>
                <w:rFonts w:asciiTheme="majorHAnsi" w:eastAsia="Times New Roman" w:hAnsiTheme="majorHAnsi" w:cstheme="majorHAnsi"/>
                <w:bCs/>
                <w:szCs w:val="18"/>
                <w:lang w:eastAsia="ja-JP"/>
              </w:rPr>
            </w:pPr>
            <w:r w:rsidRPr="00690988">
              <w:rPr>
                <w:rFonts w:asciiTheme="majorHAnsi" w:eastAsia="Times New Roman" w:hAnsiTheme="majorHAnsi" w:cstheme="majorHAnsi"/>
                <w:bCs/>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B0559DD" w14:textId="20D5AA94"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75547F5" w14:textId="56AB85F3"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 (FR2 only)</w:t>
            </w:r>
          </w:p>
        </w:tc>
        <w:tc>
          <w:tcPr>
            <w:tcW w:w="1842" w:type="dxa"/>
            <w:tcBorders>
              <w:top w:val="single" w:sz="4" w:space="0" w:color="auto"/>
              <w:left w:val="single" w:sz="4" w:space="0" w:color="auto"/>
              <w:bottom w:val="single" w:sz="4" w:space="0" w:color="auto"/>
              <w:right w:val="single" w:sz="4" w:space="0" w:color="auto"/>
            </w:tcBorders>
          </w:tcPr>
          <w:p w14:paraId="0DB63F39" w14:textId="77777777" w:rsidR="00DA383B" w:rsidRPr="00690988" w:rsidRDefault="00DA383B" w:rsidP="00DA383B">
            <w:pPr>
              <w:pStyle w:val="TAL"/>
              <w:jc w:val="center"/>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23A4308C" w14:textId="77777777" w:rsidR="00DA383B" w:rsidRPr="00690988" w:rsidRDefault="00DA383B" w:rsidP="00DA383B">
            <w:pPr>
              <w:pStyle w:val="TAH"/>
              <w:jc w:val="left"/>
              <w:rPr>
                <w:rFonts w:asciiTheme="majorHAnsi" w:hAnsiTheme="majorHAnsi" w:cstheme="majorHAnsi"/>
                <w:b w:val="0"/>
                <w:bCs/>
                <w:szCs w:val="18"/>
              </w:rPr>
            </w:pPr>
            <w:r w:rsidRPr="00690988">
              <w:rPr>
                <w:rFonts w:asciiTheme="majorHAnsi" w:hAnsiTheme="majorHAnsi" w:cstheme="majorHAnsi"/>
                <w:b w:val="0"/>
                <w:bCs/>
                <w:szCs w:val="18"/>
              </w:rPr>
              <w:t>Need for location server to know if the feature is supported.</w:t>
            </w:r>
          </w:p>
        </w:tc>
        <w:tc>
          <w:tcPr>
            <w:tcW w:w="1276" w:type="dxa"/>
            <w:tcBorders>
              <w:top w:val="single" w:sz="4" w:space="0" w:color="auto"/>
              <w:left w:val="single" w:sz="4" w:space="0" w:color="auto"/>
              <w:bottom w:val="single" w:sz="4" w:space="0" w:color="auto"/>
              <w:right w:val="single" w:sz="4" w:space="0" w:color="auto"/>
            </w:tcBorders>
          </w:tcPr>
          <w:p w14:paraId="6CE71F3B"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 xml:space="preserve">Optional with capability </w:t>
            </w:r>
            <w:proofErr w:type="spellStart"/>
            <w:r w:rsidRPr="00690988">
              <w:rPr>
                <w:rFonts w:asciiTheme="majorHAnsi" w:hAnsiTheme="majorHAnsi" w:cstheme="majorHAnsi"/>
                <w:bCs/>
                <w:szCs w:val="18"/>
              </w:rPr>
              <w:t>signaling</w:t>
            </w:r>
            <w:proofErr w:type="spellEnd"/>
          </w:p>
        </w:tc>
      </w:tr>
      <w:tr w:rsidR="00DA383B" w:rsidRPr="00690988" w14:paraId="3882B5FF"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tcPr>
          <w:p w14:paraId="7427D33B" w14:textId="77777777" w:rsidR="00DA383B" w:rsidRPr="00690988" w:rsidRDefault="00DA383B" w:rsidP="00DA383B">
            <w:pPr>
              <w:pStyle w:val="TAL"/>
              <w:spacing w:line="256" w:lineRule="auto"/>
              <w:rPr>
                <w:rFonts w:asciiTheme="majorHAnsi" w:hAnsiTheme="majorHAnsi" w:cstheme="majorHAnsi"/>
                <w:szCs w:val="18"/>
              </w:rPr>
            </w:pPr>
            <w:r w:rsidRPr="00690988">
              <w:rPr>
                <w:rFonts w:asciiTheme="majorHAnsi" w:hAnsiTheme="majorHAnsi" w:cstheme="majorHAnsi"/>
                <w:szCs w:val="18"/>
              </w:rPr>
              <w:t>13. NR Positioning</w:t>
            </w:r>
          </w:p>
        </w:tc>
        <w:tc>
          <w:tcPr>
            <w:tcW w:w="710" w:type="dxa"/>
            <w:tcBorders>
              <w:top w:val="single" w:sz="4" w:space="0" w:color="auto"/>
              <w:left w:val="single" w:sz="4" w:space="0" w:color="auto"/>
              <w:bottom w:val="single" w:sz="4" w:space="0" w:color="auto"/>
              <w:right w:val="single" w:sz="4" w:space="0" w:color="auto"/>
            </w:tcBorders>
          </w:tcPr>
          <w:p w14:paraId="36DF8588"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13-10d</w:t>
            </w:r>
          </w:p>
        </w:tc>
        <w:tc>
          <w:tcPr>
            <w:tcW w:w="1559" w:type="dxa"/>
            <w:tcBorders>
              <w:top w:val="single" w:sz="4" w:space="0" w:color="auto"/>
              <w:left w:val="single" w:sz="4" w:space="0" w:color="auto"/>
              <w:bottom w:val="single" w:sz="4" w:space="0" w:color="auto"/>
              <w:right w:val="single" w:sz="4" w:space="0" w:color="auto"/>
            </w:tcBorders>
          </w:tcPr>
          <w:p w14:paraId="38127910"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Spatial relation for SRS for positioning based on SSB from the neighbouring cell</w:t>
            </w:r>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37BB3FAB" w14:textId="521DA16B" w:rsidR="00DA383B" w:rsidRPr="00690988" w:rsidRDefault="00DA383B" w:rsidP="007E2284">
            <w:pPr>
              <w:pStyle w:val="TAL"/>
              <w:numPr>
                <w:ilvl w:val="0"/>
                <w:numId w:val="68"/>
              </w:numPr>
              <w:rPr>
                <w:rFonts w:asciiTheme="majorHAnsi" w:eastAsia="宋体" w:hAnsiTheme="majorHAnsi" w:cstheme="majorHAnsi"/>
                <w:szCs w:val="18"/>
              </w:rPr>
            </w:pPr>
            <w:r w:rsidRPr="00690988">
              <w:rPr>
                <w:rFonts w:asciiTheme="majorHAnsi" w:eastAsia="宋体" w:hAnsiTheme="majorHAnsi" w:cstheme="majorHAnsi"/>
                <w:szCs w:val="18"/>
              </w:rPr>
              <w:t>Spatial relation for SRS for positioning based on SSB from the neighbouring cell</w:t>
            </w:r>
            <w:r w:rsidR="005F5524">
              <w:rPr>
                <w:rFonts w:asciiTheme="majorHAnsi" w:eastAsia="宋体" w:hAnsiTheme="majorHAnsi" w:cstheme="majorHAnsi"/>
                <w:szCs w:val="18"/>
              </w:rPr>
              <w:t xml:space="preserve"> </w:t>
            </w:r>
            <w:r w:rsidR="005F5524" w:rsidRPr="005F5524">
              <w:rPr>
                <w:rFonts w:asciiTheme="majorHAnsi" w:eastAsia="宋体" w:hAnsiTheme="majorHAnsi" w:cstheme="majorHAnsi"/>
                <w:szCs w:val="18"/>
              </w:rPr>
              <w:t>in the same band</w:t>
            </w:r>
          </w:p>
        </w:tc>
        <w:tc>
          <w:tcPr>
            <w:tcW w:w="1282" w:type="dxa"/>
            <w:tcBorders>
              <w:top w:val="single" w:sz="4" w:space="0" w:color="auto"/>
              <w:left w:val="single" w:sz="4" w:space="0" w:color="auto"/>
              <w:bottom w:val="single" w:sz="4" w:space="0" w:color="auto"/>
              <w:right w:val="single" w:sz="4" w:space="0" w:color="auto"/>
            </w:tcBorders>
            <w:shd w:val="clear" w:color="auto" w:fill="auto"/>
          </w:tcPr>
          <w:p w14:paraId="25864955" w14:textId="0D3EA23B" w:rsidR="00DA383B" w:rsidRPr="00690988" w:rsidRDefault="00DA383B" w:rsidP="00DA383B">
            <w:pPr>
              <w:pStyle w:val="TAL"/>
              <w:jc w:val="center"/>
              <w:rPr>
                <w:rFonts w:asciiTheme="majorHAnsi" w:hAnsiTheme="majorHAnsi" w:cstheme="majorHAnsi"/>
                <w:szCs w:val="18"/>
                <w:lang w:eastAsia="ja-JP"/>
              </w:rPr>
            </w:pPr>
            <w:r w:rsidRPr="00690988">
              <w:rPr>
                <w:rFonts w:asciiTheme="majorHAnsi" w:hAnsiTheme="majorHAnsi" w:cstheme="majorHAnsi"/>
                <w:szCs w:val="18"/>
                <w:lang w:eastAsia="ja-JP"/>
              </w:rPr>
              <w:t>13-10</w:t>
            </w: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2BB7FCED" w14:textId="36E27AF0" w:rsidR="00DA383B" w:rsidRPr="00690988" w:rsidRDefault="00703445" w:rsidP="00DA383B">
            <w:pPr>
              <w:pStyle w:val="TAL"/>
              <w:jc w:val="center"/>
              <w:rPr>
                <w:rFonts w:asciiTheme="majorHAnsi" w:hAnsiTheme="majorHAnsi" w:cstheme="majorHAnsi"/>
                <w:bCs/>
                <w:szCs w:val="18"/>
              </w:rPr>
            </w:pPr>
            <w:r w:rsidRPr="00690988">
              <w:rPr>
                <w:rFonts w:asciiTheme="majorHAnsi" w:hAnsiTheme="majorHAnsi" w:cstheme="majorHAnsi"/>
                <w:bCs/>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C6EC8AB"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1152748" w14:textId="77777777" w:rsidR="00DA383B" w:rsidRPr="00690988" w:rsidRDefault="00DA383B" w:rsidP="00DA383B">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90C2DC" w14:textId="291E57C4" w:rsidR="00DA383B" w:rsidRPr="00690988" w:rsidRDefault="00DA383B" w:rsidP="00DA383B">
            <w:pPr>
              <w:pStyle w:val="TAL"/>
              <w:jc w:val="center"/>
              <w:rPr>
                <w:rFonts w:asciiTheme="majorHAnsi" w:eastAsia="Times New Roman" w:hAnsiTheme="majorHAnsi" w:cstheme="majorHAnsi"/>
                <w:bCs/>
                <w:szCs w:val="18"/>
                <w:lang w:eastAsia="ja-JP"/>
              </w:rPr>
            </w:pPr>
            <w:r w:rsidRPr="00690988">
              <w:rPr>
                <w:rFonts w:asciiTheme="majorHAnsi" w:eastAsia="Times New Roman" w:hAnsiTheme="majorHAnsi" w:cstheme="majorHAnsi"/>
                <w:bCs/>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3903342" w14:textId="53DD5334"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E0B53CD" w14:textId="3126F2EA"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 (FR2 only)</w:t>
            </w:r>
          </w:p>
        </w:tc>
        <w:tc>
          <w:tcPr>
            <w:tcW w:w="1842" w:type="dxa"/>
            <w:tcBorders>
              <w:top w:val="single" w:sz="4" w:space="0" w:color="auto"/>
              <w:left w:val="single" w:sz="4" w:space="0" w:color="auto"/>
              <w:bottom w:val="single" w:sz="4" w:space="0" w:color="auto"/>
              <w:right w:val="single" w:sz="4" w:space="0" w:color="auto"/>
            </w:tcBorders>
          </w:tcPr>
          <w:p w14:paraId="739ABDBB" w14:textId="77777777" w:rsidR="00DA383B" w:rsidRPr="00690988" w:rsidRDefault="00DA383B" w:rsidP="00DA383B">
            <w:pPr>
              <w:pStyle w:val="TAL"/>
              <w:jc w:val="center"/>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126D9C1B" w14:textId="77777777" w:rsidR="00DA383B" w:rsidRPr="00690988" w:rsidRDefault="00DA383B" w:rsidP="00DA383B">
            <w:pPr>
              <w:pStyle w:val="TAH"/>
              <w:jc w:val="left"/>
              <w:rPr>
                <w:rFonts w:asciiTheme="majorHAnsi" w:hAnsiTheme="majorHAnsi" w:cstheme="majorHAnsi"/>
                <w:b w:val="0"/>
                <w:bCs/>
                <w:szCs w:val="18"/>
              </w:rPr>
            </w:pPr>
            <w:r w:rsidRPr="00690988">
              <w:rPr>
                <w:rFonts w:asciiTheme="majorHAnsi" w:hAnsiTheme="majorHAnsi" w:cstheme="majorHAnsi"/>
                <w:b w:val="0"/>
                <w:bCs/>
                <w:szCs w:val="18"/>
              </w:rPr>
              <w:t>Need for location server to know if the feature is supported.</w:t>
            </w:r>
          </w:p>
        </w:tc>
        <w:tc>
          <w:tcPr>
            <w:tcW w:w="1276" w:type="dxa"/>
            <w:tcBorders>
              <w:top w:val="single" w:sz="4" w:space="0" w:color="auto"/>
              <w:left w:val="single" w:sz="4" w:space="0" w:color="auto"/>
              <w:bottom w:val="single" w:sz="4" w:space="0" w:color="auto"/>
              <w:right w:val="single" w:sz="4" w:space="0" w:color="auto"/>
            </w:tcBorders>
          </w:tcPr>
          <w:p w14:paraId="120A8450"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 xml:space="preserve">Optional with capability </w:t>
            </w:r>
            <w:proofErr w:type="spellStart"/>
            <w:r w:rsidRPr="00690988">
              <w:rPr>
                <w:rFonts w:asciiTheme="majorHAnsi" w:hAnsiTheme="majorHAnsi" w:cstheme="majorHAnsi"/>
                <w:bCs/>
                <w:szCs w:val="18"/>
              </w:rPr>
              <w:t>signaling</w:t>
            </w:r>
            <w:proofErr w:type="spellEnd"/>
          </w:p>
        </w:tc>
      </w:tr>
      <w:tr w:rsidR="00DA383B" w:rsidRPr="00690988" w14:paraId="44E09900"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tcPr>
          <w:p w14:paraId="098CD5AD" w14:textId="77777777" w:rsidR="00DA383B" w:rsidRPr="00690988" w:rsidRDefault="00DA383B" w:rsidP="00DA383B">
            <w:pPr>
              <w:pStyle w:val="TAL"/>
              <w:spacing w:line="256" w:lineRule="auto"/>
              <w:rPr>
                <w:rFonts w:asciiTheme="majorHAnsi" w:hAnsiTheme="majorHAnsi" w:cstheme="majorHAnsi"/>
                <w:szCs w:val="18"/>
              </w:rPr>
            </w:pPr>
            <w:r w:rsidRPr="00690988">
              <w:rPr>
                <w:rFonts w:asciiTheme="majorHAnsi" w:hAnsiTheme="majorHAnsi" w:cstheme="majorHAnsi"/>
                <w:szCs w:val="18"/>
              </w:rPr>
              <w:t>13. NR Positioning</w:t>
            </w:r>
          </w:p>
        </w:tc>
        <w:tc>
          <w:tcPr>
            <w:tcW w:w="710" w:type="dxa"/>
            <w:tcBorders>
              <w:top w:val="single" w:sz="4" w:space="0" w:color="auto"/>
              <w:left w:val="single" w:sz="4" w:space="0" w:color="auto"/>
              <w:bottom w:val="single" w:sz="4" w:space="0" w:color="auto"/>
              <w:right w:val="single" w:sz="4" w:space="0" w:color="auto"/>
            </w:tcBorders>
          </w:tcPr>
          <w:p w14:paraId="7AEDFFBF"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13-10e</w:t>
            </w:r>
          </w:p>
        </w:tc>
        <w:tc>
          <w:tcPr>
            <w:tcW w:w="1559" w:type="dxa"/>
            <w:tcBorders>
              <w:top w:val="single" w:sz="4" w:space="0" w:color="auto"/>
              <w:left w:val="single" w:sz="4" w:space="0" w:color="auto"/>
              <w:bottom w:val="single" w:sz="4" w:space="0" w:color="auto"/>
              <w:right w:val="single" w:sz="4" w:space="0" w:color="auto"/>
            </w:tcBorders>
          </w:tcPr>
          <w:p w14:paraId="1779418B"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Spatial relation for SRS for positioning based on PRS from the neighbouring cell</w:t>
            </w:r>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21D42E6A" w14:textId="2F3317B1" w:rsidR="00DA383B" w:rsidRPr="00690988" w:rsidRDefault="00DA383B" w:rsidP="007E2284">
            <w:pPr>
              <w:pStyle w:val="TAL"/>
              <w:numPr>
                <w:ilvl w:val="0"/>
                <w:numId w:val="69"/>
              </w:numPr>
              <w:rPr>
                <w:rFonts w:asciiTheme="majorHAnsi" w:eastAsia="宋体" w:hAnsiTheme="majorHAnsi" w:cstheme="majorHAnsi"/>
                <w:szCs w:val="18"/>
              </w:rPr>
            </w:pPr>
            <w:r w:rsidRPr="00690988">
              <w:rPr>
                <w:rFonts w:asciiTheme="majorHAnsi" w:eastAsia="宋体" w:hAnsiTheme="majorHAnsi" w:cstheme="majorHAnsi"/>
                <w:szCs w:val="18"/>
              </w:rPr>
              <w:t>Spatial relation for SRS for positioning based on PRS from the neighbouring cell</w:t>
            </w:r>
            <w:r w:rsidR="005F5524">
              <w:rPr>
                <w:rFonts w:asciiTheme="majorHAnsi" w:eastAsia="宋体" w:hAnsiTheme="majorHAnsi" w:cstheme="majorHAnsi"/>
                <w:szCs w:val="18"/>
              </w:rPr>
              <w:t xml:space="preserve"> </w:t>
            </w:r>
            <w:r w:rsidR="005F5524" w:rsidRPr="005F5524">
              <w:rPr>
                <w:rFonts w:asciiTheme="majorHAnsi" w:eastAsia="宋体" w:hAnsiTheme="majorHAnsi" w:cstheme="majorHAnsi"/>
                <w:szCs w:val="18"/>
              </w:rPr>
              <w:t>in the same band</w:t>
            </w:r>
          </w:p>
        </w:tc>
        <w:tc>
          <w:tcPr>
            <w:tcW w:w="1282" w:type="dxa"/>
            <w:tcBorders>
              <w:top w:val="single" w:sz="4" w:space="0" w:color="auto"/>
              <w:left w:val="single" w:sz="4" w:space="0" w:color="auto"/>
              <w:bottom w:val="single" w:sz="4" w:space="0" w:color="auto"/>
              <w:right w:val="single" w:sz="4" w:space="0" w:color="auto"/>
            </w:tcBorders>
            <w:shd w:val="clear" w:color="auto" w:fill="auto"/>
          </w:tcPr>
          <w:p w14:paraId="640565D5" w14:textId="3E41BBAC" w:rsidR="00DA383B" w:rsidRPr="00690988" w:rsidRDefault="00DA383B" w:rsidP="00DA383B">
            <w:pPr>
              <w:pStyle w:val="TAL"/>
              <w:jc w:val="center"/>
              <w:rPr>
                <w:rFonts w:asciiTheme="majorHAnsi" w:hAnsiTheme="majorHAnsi" w:cstheme="majorHAnsi"/>
                <w:szCs w:val="18"/>
                <w:lang w:eastAsia="ja-JP"/>
              </w:rPr>
            </w:pPr>
            <w:r w:rsidRPr="00690988">
              <w:rPr>
                <w:rFonts w:asciiTheme="majorHAnsi" w:hAnsiTheme="majorHAnsi" w:cstheme="majorHAnsi"/>
                <w:szCs w:val="18"/>
                <w:lang w:eastAsia="ja-JP"/>
              </w:rPr>
              <w:t>13-10b</w:t>
            </w: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3E20879A" w14:textId="7AC985F4" w:rsidR="00DA383B" w:rsidRPr="00690988" w:rsidRDefault="00703445" w:rsidP="00DA383B">
            <w:pPr>
              <w:pStyle w:val="TAL"/>
              <w:jc w:val="center"/>
              <w:rPr>
                <w:rFonts w:asciiTheme="majorHAnsi" w:hAnsiTheme="majorHAnsi" w:cstheme="majorHAnsi"/>
                <w:bCs/>
                <w:szCs w:val="18"/>
              </w:rPr>
            </w:pPr>
            <w:r w:rsidRPr="00690988">
              <w:rPr>
                <w:rFonts w:asciiTheme="majorHAnsi" w:hAnsiTheme="majorHAnsi" w:cstheme="majorHAnsi"/>
                <w:bCs/>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0FEF604"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030AD7A" w14:textId="77777777" w:rsidR="00DA383B" w:rsidRPr="00690988" w:rsidRDefault="00DA383B" w:rsidP="00DA383B">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67BF9BC" w14:textId="1D3E96C0" w:rsidR="00DA383B" w:rsidRPr="00690988" w:rsidRDefault="00DA383B" w:rsidP="00DA383B">
            <w:pPr>
              <w:pStyle w:val="TAL"/>
              <w:jc w:val="center"/>
              <w:rPr>
                <w:rFonts w:asciiTheme="majorHAnsi" w:eastAsia="Times New Roman" w:hAnsiTheme="majorHAnsi" w:cstheme="majorHAnsi"/>
                <w:bCs/>
                <w:szCs w:val="18"/>
                <w:lang w:eastAsia="ja-JP"/>
              </w:rPr>
            </w:pPr>
            <w:r w:rsidRPr="00690988">
              <w:rPr>
                <w:rFonts w:asciiTheme="majorHAnsi" w:eastAsia="Times New Roman" w:hAnsiTheme="majorHAnsi" w:cstheme="majorHAnsi"/>
                <w:bCs/>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D28937E" w14:textId="0529F73B"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8AEF55B" w14:textId="75937B69"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 (FR2 only)</w:t>
            </w:r>
          </w:p>
        </w:tc>
        <w:tc>
          <w:tcPr>
            <w:tcW w:w="1842" w:type="dxa"/>
            <w:tcBorders>
              <w:top w:val="single" w:sz="4" w:space="0" w:color="auto"/>
              <w:left w:val="single" w:sz="4" w:space="0" w:color="auto"/>
              <w:bottom w:val="single" w:sz="4" w:space="0" w:color="auto"/>
              <w:right w:val="single" w:sz="4" w:space="0" w:color="auto"/>
            </w:tcBorders>
          </w:tcPr>
          <w:p w14:paraId="1B0780D3" w14:textId="77777777" w:rsidR="00DA383B" w:rsidRPr="00690988" w:rsidRDefault="00DA383B" w:rsidP="00DA383B">
            <w:pPr>
              <w:pStyle w:val="TAL"/>
              <w:jc w:val="center"/>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09E5CD30" w14:textId="77777777" w:rsidR="00DA383B" w:rsidRPr="00690988" w:rsidRDefault="00DA383B" w:rsidP="00DA383B">
            <w:pPr>
              <w:pStyle w:val="TAH"/>
              <w:jc w:val="left"/>
              <w:rPr>
                <w:rFonts w:asciiTheme="majorHAnsi" w:hAnsiTheme="majorHAnsi" w:cstheme="majorHAnsi"/>
                <w:b w:val="0"/>
                <w:bCs/>
                <w:szCs w:val="18"/>
              </w:rPr>
            </w:pPr>
            <w:r w:rsidRPr="00690988">
              <w:rPr>
                <w:rFonts w:asciiTheme="majorHAnsi" w:hAnsiTheme="majorHAnsi" w:cstheme="majorHAnsi"/>
                <w:b w:val="0"/>
                <w:bCs/>
                <w:szCs w:val="18"/>
              </w:rPr>
              <w:t>Need for location server to know if the feature is supported.</w:t>
            </w:r>
          </w:p>
        </w:tc>
        <w:tc>
          <w:tcPr>
            <w:tcW w:w="1276" w:type="dxa"/>
            <w:tcBorders>
              <w:top w:val="single" w:sz="4" w:space="0" w:color="auto"/>
              <w:left w:val="single" w:sz="4" w:space="0" w:color="auto"/>
              <w:bottom w:val="single" w:sz="4" w:space="0" w:color="auto"/>
              <w:right w:val="single" w:sz="4" w:space="0" w:color="auto"/>
            </w:tcBorders>
          </w:tcPr>
          <w:p w14:paraId="4FFD5632"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 xml:space="preserve">Optional with capability </w:t>
            </w:r>
            <w:proofErr w:type="spellStart"/>
            <w:r w:rsidRPr="00690988">
              <w:rPr>
                <w:rFonts w:asciiTheme="majorHAnsi" w:hAnsiTheme="majorHAnsi" w:cstheme="majorHAnsi"/>
                <w:bCs/>
                <w:szCs w:val="18"/>
              </w:rPr>
              <w:t>signaling</w:t>
            </w:r>
            <w:proofErr w:type="spellEnd"/>
          </w:p>
        </w:tc>
      </w:tr>
      <w:tr w:rsidR="00DA383B" w:rsidRPr="00690988" w14:paraId="6BE5C0DD" w14:textId="77777777" w:rsidTr="009F05F2">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uto"/>
          </w:tcPr>
          <w:p w14:paraId="775A70DC" w14:textId="77777777" w:rsidR="00DA383B" w:rsidRPr="00690988" w:rsidRDefault="00DA383B" w:rsidP="00DA383B">
            <w:pPr>
              <w:pStyle w:val="TAL"/>
              <w:spacing w:line="256" w:lineRule="auto"/>
              <w:rPr>
                <w:rFonts w:asciiTheme="majorHAnsi" w:hAnsiTheme="majorHAnsi" w:cstheme="majorHAnsi"/>
                <w:szCs w:val="18"/>
              </w:rPr>
            </w:pPr>
            <w:r w:rsidRPr="00690988">
              <w:rPr>
                <w:rFonts w:asciiTheme="majorHAnsi" w:hAnsiTheme="majorHAnsi" w:cstheme="majorHAnsi"/>
                <w:szCs w:val="18"/>
              </w:rPr>
              <w:t>13. NR Positioning</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63A89C49" w14:textId="2E4F7B0D"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13-10f</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68079CE" w14:textId="6EED4CE8"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Spatial relation maintenance</w:t>
            </w:r>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19CDB326" w14:textId="20AC5B2A" w:rsidR="00DA383B" w:rsidRPr="00690988" w:rsidRDefault="00DA383B" w:rsidP="007E2284">
            <w:pPr>
              <w:pStyle w:val="TAL"/>
              <w:numPr>
                <w:ilvl w:val="0"/>
                <w:numId w:val="71"/>
              </w:numPr>
              <w:rPr>
                <w:rFonts w:asciiTheme="majorHAnsi" w:eastAsia="宋体" w:hAnsiTheme="majorHAnsi" w:cstheme="majorHAnsi"/>
                <w:szCs w:val="18"/>
              </w:rPr>
            </w:pPr>
            <w:r w:rsidRPr="00690988">
              <w:rPr>
                <w:rFonts w:asciiTheme="majorHAnsi" w:eastAsia="宋体" w:hAnsiTheme="majorHAnsi" w:cstheme="majorHAnsi"/>
                <w:szCs w:val="18"/>
              </w:rPr>
              <w:t>Max Number of maintained spatial relations for all the SRS resource sets for positioning across all serving cells in addition to the spatial relations maintained spatial relations per serving cell for the PUSCH/PUCCH/SRS transmissions.</w:t>
            </w:r>
          </w:p>
          <w:p w14:paraId="035E6E15" w14:textId="2FA15070" w:rsidR="00DA383B" w:rsidRPr="00690988" w:rsidRDefault="00DA383B" w:rsidP="00DA383B">
            <w:pPr>
              <w:pStyle w:val="aff8"/>
              <w:ind w:leftChars="0" w:left="360"/>
              <w:rPr>
                <w:rFonts w:asciiTheme="majorHAnsi" w:eastAsia="宋体" w:hAnsiTheme="majorHAnsi" w:cstheme="majorHAnsi"/>
                <w:sz w:val="18"/>
                <w:szCs w:val="18"/>
                <w:lang w:eastAsia="en-US"/>
              </w:rPr>
            </w:pPr>
            <w:r w:rsidRPr="00690988">
              <w:rPr>
                <w:rFonts w:asciiTheme="majorHAnsi" w:eastAsia="宋体" w:hAnsiTheme="majorHAnsi" w:cstheme="majorHAnsi"/>
                <w:sz w:val="18"/>
                <w:szCs w:val="18"/>
                <w:lang w:eastAsia="en-US"/>
              </w:rPr>
              <w:t>Values = {0,1,2,4,8,16}]</w:t>
            </w:r>
          </w:p>
          <w:p w14:paraId="1189E057" w14:textId="77777777" w:rsidR="004B0577" w:rsidRDefault="009F05F2" w:rsidP="004B0577">
            <w:pPr>
              <w:pStyle w:val="aff8"/>
              <w:ind w:leftChars="0" w:left="360"/>
              <w:rPr>
                <w:rFonts w:asciiTheme="majorHAnsi" w:eastAsia="MS Mincho" w:hAnsiTheme="majorHAnsi" w:cstheme="majorHAnsi"/>
                <w:sz w:val="18"/>
                <w:szCs w:val="18"/>
              </w:rPr>
            </w:pPr>
            <w:r w:rsidRPr="00690988">
              <w:rPr>
                <w:rFonts w:asciiTheme="majorHAnsi" w:eastAsia="MS Mincho" w:hAnsiTheme="majorHAnsi" w:cstheme="majorHAnsi"/>
                <w:sz w:val="18"/>
                <w:szCs w:val="18"/>
              </w:rPr>
              <w:t>Note: component 1 is for all cells across all bands</w:t>
            </w:r>
          </w:p>
          <w:p w14:paraId="2729733F" w14:textId="63A023CA" w:rsidR="004B0577" w:rsidRPr="004B0577" w:rsidRDefault="004B0577" w:rsidP="004B0577">
            <w:pPr>
              <w:pStyle w:val="aff8"/>
              <w:ind w:leftChars="0" w:left="360"/>
              <w:rPr>
                <w:rFonts w:asciiTheme="majorHAnsi" w:eastAsia="MS Mincho" w:hAnsiTheme="majorHAnsi" w:cstheme="majorHAnsi"/>
                <w:sz w:val="18"/>
                <w:szCs w:val="18"/>
              </w:rPr>
            </w:pPr>
            <w:r w:rsidRPr="004B0577">
              <w:rPr>
                <w:rFonts w:asciiTheme="majorHAnsi" w:eastAsia="MS Mincho" w:hAnsiTheme="majorHAnsi" w:cstheme="majorHAnsi"/>
                <w:sz w:val="18"/>
                <w:szCs w:val="18"/>
              </w:rPr>
              <w:t>Note: SRS in “PUSCH/PUCCH/SRS” refers to SRS configured by SRS-Resource</w:t>
            </w:r>
          </w:p>
          <w:p w14:paraId="393AA6C8" w14:textId="10F5BFA1" w:rsidR="00DA383B" w:rsidRPr="00690988" w:rsidRDefault="00DA383B" w:rsidP="00DA383B">
            <w:pPr>
              <w:pStyle w:val="aff8"/>
              <w:ind w:leftChars="0" w:left="360"/>
              <w:rPr>
                <w:rFonts w:asciiTheme="majorHAnsi" w:eastAsia="宋体" w:hAnsiTheme="majorHAnsi" w:cstheme="majorHAnsi"/>
                <w:sz w:val="18"/>
                <w:szCs w:val="18"/>
              </w:rPr>
            </w:pPr>
          </w:p>
        </w:tc>
        <w:tc>
          <w:tcPr>
            <w:tcW w:w="1282" w:type="dxa"/>
            <w:tcBorders>
              <w:top w:val="single" w:sz="4" w:space="0" w:color="auto"/>
              <w:left w:val="single" w:sz="4" w:space="0" w:color="auto"/>
              <w:bottom w:val="single" w:sz="4" w:space="0" w:color="auto"/>
              <w:right w:val="single" w:sz="4" w:space="0" w:color="auto"/>
            </w:tcBorders>
            <w:shd w:val="clear" w:color="auto" w:fill="auto"/>
          </w:tcPr>
          <w:p w14:paraId="1A1D1DE0" w14:textId="7DBD640A" w:rsidR="00DA383B" w:rsidRPr="00690988" w:rsidRDefault="009F05F2" w:rsidP="00DA383B">
            <w:pPr>
              <w:pStyle w:val="TAL"/>
              <w:jc w:val="center"/>
              <w:rPr>
                <w:rFonts w:asciiTheme="majorHAnsi" w:hAnsiTheme="majorHAnsi" w:cstheme="majorHAnsi"/>
                <w:szCs w:val="18"/>
                <w:lang w:eastAsia="ja-JP"/>
              </w:rPr>
            </w:pPr>
            <w:r w:rsidRPr="00690988">
              <w:rPr>
                <w:rFonts w:asciiTheme="majorHAnsi" w:hAnsiTheme="majorHAnsi" w:cstheme="majorHAnsi"/>
                <w:szCs w:val="18"/>
                <w:lang w:eastAsia="ja-JP"/>
              </w:rPr>
              <w:t>One of {13-10, 13-10a, 13-10b, 13-10d, 13-10e}</w:t>
            </w: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6A0FDE55" w14:textId="65B3D8A1" w:rsidR="00DA383B" w:rsidRPr="00690988" w:rsidRDefault="004B0577" w:rsidP="00DA383B">
            <w:pPr>
              <w:pStyle w:val="TAL"/>
              <w:jc w:val="center"/>
              <w:rPr>
                <w:rFonts w:asciiTheme="majorHAnsi" w:hAnsiTheme="majorHAnsi" w:cstheme="majorHAnsi"/>
                <w:bCs/>
                <w:szCs w:val="18"/>
              </w:rPr>
            </w:pPr>
            <w:r>
              <w:rPr>
                <w:rFonts w:asciiTheme="majorHAnsi" w:hAnsiTheme="majorHAnsi" w:cstheme="majorHAnsi"/>
                <w:bCs/>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DD15969"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3601EFB" w14:textId="77777777" w:rsidR="00DA383B" w:rsidRPr="00690988" w:rsidRDefault="00DA383B" w:rsidP="00DA383B">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9917D8A" w14:textId="23A1823B" w:rsidR="00DA383B" w:rsidRPr="00690988" w:rsidRDefault="009F05F2" w:rsidP="00DA383B">
            <w:pPr>
              <w:pStyle w:val="TAL"/>
              <w:jc w:val="center"/>
              <w:rPr>
                <w:rFonts w:asciiTheme="majorHAnsi" w:eastAsia="Times New Roman" w:hAnsiTheme="majorHAnsi" w:cstheme="majorHAnsi"/>
                <w:bCs/>
                <w:szCs w:val="18"/>
                <w:lang w:eastAsia="ja-JP"/>
              </w:rPr>
            </w:pPr>
            <w:r w:rsidRPr="00690988">
              <w:rPr>
                <w:rFonts w:asciiTheme="majorHAnsi" w:eastAsia="Times New Roman" w:hAnsiTheme="majorHAnsi" w:cstheme="majorHAnsi"/>
                <w:bCs/>
                <w:szCs w:val="18"/>
                <w:lang w:eastAsia="ja-JP"/>
              </w:rPr>
              <w:t>Per UE</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D8A08B9" w14:textId="5A44E4EF" w:rsidR="00DA383B" w:rsidRPr="00690988" w:rsidRDefault="009F05F2" w:rsidP="00DA383B">
            <w:pPr>
              <w:pStyle w:val="TAL"/>
              <w:jc w:val="center"/>
              <w:rPr>
                <w:rFonts w:asciiTheme="majorHAnsi" w:hAnsiTheme="majorHAnsi" w:cstheme="majorHAnsi"/>
                <w:bCs/>
                <w:szCs w:val="18"/>
              </w:rPr>
            </w:pPr>
            <w:r w:rsidRPr="00690988">
              <w:rPr>
                <w:rFonts w:asciiTheme="majorHAnsi" w:hAnsiTheme="majorHAnsi" w:cstheme="majorHAnsi"/>
                <w:bCs/>
                <w:szCs w:val="18"/>
              </w:rPr>
              <w:t>No</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37D8923" w14:textId="108EADFF" w:rsidR="00DA383B" w:rsidRPr="00690988" w:rsidRDefault="009F05F2" w:rsidP="00DA383B">
            <w:pPr>
              <w:pStyle w:val="TAL"/>
              <w:jc w:val="center"/>
              <w:rPr>
                <w:rFonts w:asciiTheme="majorHAnsi" w:hAnsiTheme="majorHAnsi" w:cstheme="majorHAnsi"/>
                <w:bCs/>
                <w:szCs w:val="18"/>
              </w:rPr>
            </w:pPr>
            <w:r w:rsidRPr="00690988">
              <w:rPr>
                <w:rFonts w:asciiTheme="majorHAnsi" w:hAnsiTheme="majorHAnsi" w:cstheme="majorHAnsi"/>
                <w:bCs/>
                <w:szCs w:val="18"/>
              </w:rPr>
              <w:t>No</w:t>
            </w:r>
            <w:r w:rsidR="00DA383B" w:rsidRPr="00690988">
              <w:rPr>
                <w:rFonts w:asciiTheme="majorHAnsi" w:hAnsiTheme="majorHAnsi" w:cstheme="majorHAnsi"/>
                <w:bCs/>
                <w:szCs w:val="18"/>
              </w:rPr>
              <w:t xml:space="preserve"> (FR2 only)</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202B4B8" w14:textId="773B5C7A" w:rsidR="00DA383B" w:rsidRPr="00690988" w:rsidRDefault="00DA383B" w:rsidP="00DA383B">
            <w:pPr>
              <w:pStyle w:val="TAL"/>
              <w:jc w:val="center"/>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520207B" w14:textId="77777777" w:rsidR="00DA383B" w:rsidRPr="00690988" w:rsidRDefault="00DA383B" w:rsidP="00DA383B">
            <w:pPr>
              <w:pStyle w:val="TAH"/>
              <w:jc w:val="left"/>
              <w:rPr>
                <w:rFonts w:asciiTheme="majorHAnsi" w:hAnsiTheme="majorHAnsi" w:cstheme="majorHAnsi"/>
                <w:b w:val="0"/>
                <w:bCs/>
                <w:szCs w:val="18"/>
              </w:rPr>
            </w:pPr>
            <w:r w:rsidRPr="00690988">
              <w:rPr>
                <w:rFonts w:asciiTheme="majorHAnsi" w:hAnsiTheme="majorHAnsi" w:cstheme="majorHAnsi"/>
                <w:b w:val="0"/>
                <w:bCs/>
                <w:szCs w:val="18"/>
              </w:rPr>
              <w:t>Need for location server to know if the feature is supported.</w:t>
            </w:r>
          </w:p>
          <w:p w14:paraId="2BA4C4C9" w14:textId="77777777" w:rsidR="009F05F2" w:rsidRPr="00690988" w:rsidRDefault="009F05F2" w:rsidP="00DA383B">
            <w:pPr>
              <w:pStyle w:val="TAH"/>
              <w:jc w:val="left"/>
              <w:rPr>
                <w:rFonts w:asciiTheme="majorHAnsi" w:eastAsia="MS Mincho" w:hAnsiTheme="majorHAnsi" w:cstheme="majorHAnsi"/>
                <w:b w:val="0"/>
                <w:bCs/>
                <w:szCs w:val="18"/>
              </w:rPr>
            </w:pPr>
          </w:p>
          <w:p w14:paraId="4CDBC8BD" w14:textId="6D314E3A" w:rsidR="009F05F2" w:rsidRPr="00690988" w:rsidRDefault="009F05F2" w:rsidP="00DA383B">
            <w:pPr>
              <w:pStyle w:val="TAH"/>
              <w:jc w:val="left"/>
              <w:rPr>
                <w:rFonts w:asciiTheme="majorHAnsi" w:eastAsia="MS Mincho" w:hAnsiTheme="majorHAnsi" w:cstheme="majorHAnsi"/>
                <w:b w:val="0"/>
                <w:bCs/>
                <w:szCs w:val="18"/>
              </w:rPr>
            </w:pPr>
            <w:r w:rsidRPr="00690988">
              <w:rPr>
                <w:rFonts w:asciiTheme="majorHAnsi" w:eastAsia="MS Mincho" w:hAnsiTheme="majorHAnsi" w:cstheme="majorHAnsi"/>
                <w:b w:val="0"/>
                <w:bCs/>
                <w:szCs w:val="18"/>
              </w:rPr>
              <w:t>SRS and SSB and/or PRS are in the same band</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6B0E8F5"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 xml:space="preserve">Optional with capability </w:t>
            </w:r>
            <w:proofErr w:type="spellStart"/>
            <w:r w:rsidRPr="00690988">
              <w:rPr>
                <w:rFonts w:asciiTheme="majorHAnsi" w:hAnsiTheme="majorHAnsi" w:cstheme="majorHAnsi"/>
                <w:bCs/>
                <w:szCs w:val="18"/>
              </w:rPr>
              <w:t>signaling</w:t>
            </w:r>
            <w:proofErr w:type="spellEnd"/>
          </w:p>
        </w:tc>
      </w:tr>
      <w:tr w:rsidR="00DA383B" w:rsidRPr="00690988" w14:paraId="06B2672F"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tcPr>
          <w:p w14:paraId="6824D186" w14:textId="77777777" w:rsidR="00DA383B" w:rsidRPr="00690988" w:rsidRDefault="00DA383B" w:rsidP="00DA383B">
            <w:pPr>
              <w:pStyle w:val="TAL"/>
              <w:spacing w:line="256" w:lineRule="auto"/>
              <w:rPr>
                <w:rFonts w:asciiTheme="majorHAnsi" w:hAnsiTheme="majorHAnsi" w:cstheme="majorHAnsi"/>
                <w:szCs w:val="18"/>
              </w:rPr>
            </w:pPr>
            <w:r w:rsidRPr="00690988">
              <w:rPr>
                <w:rFonts w:asciiTheme="majorHAnsi" w:hAnsiTheme="majorHAnsi" w:cstheme="majorHAnsi"/>
                <w:szCs w:val="18"/>
              </w:rPr>
              <w:t>13. NR Positioning</w:t>
            </w:r>
          </w:p>
        </w:tc>
        <w:tc>
          <w:tcPr>
            <w:tcW w:w="710" w:type="dxa"/>
            <w:tcBorders>
              <w:top w:val="single" w:sz="4" w:space="0" w:color="auto"/>
              <w:left w:val="single" w:sz="4" w:space="0" w:color="auto"/>
              <w:bottom w:val="single" w:sz="4" w:space="0" w:color="auto"/>
              <w:right w:val="single" w:sz="4" w:space="0" w:color="auto"/>
            </w:tcBorders>
          </w:tcPr>
          <w:p w14:paraId="6786E99A"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13-11a</w:t>
            </w:r>
          </w:p>
        </w:tc>
        <w:tc>
          <w:tcPr>
            <w:tcW w:w="1559" w:type="dxa"/>
            <w:tcBorders>
              <w:top w:val="single" w:sz="4" w:space="0" w:color="auto"/>
              <w:left w:val="single" w:sz="4" w:space="0" w:color="auto"/>
              <w:bottom w:val="single" w:sz="4" w:space="0" w:color="auto"/>
              <w:right w:val="single" w:sz="4" w:space="0" w:color="auto"/>
            </w:tcBorders>
          </w:tcPr>
          <w:p w14:paraId="3DBCB6AD" w14:textId="404A2ABA" w:rsidR="00DA383B" w:rsidRPr="00690988" w:rsidRDefault="00DB06A8" w:rsidP="00DA383B">
            <w:pPr>
              <w:pStyle w:val="TAL"/>
              <w:rPr>
                <w:rFonts w:asciiTheme="majorHAnsi" w:hAnsiTheme="majorHAnsi" w:cstheme="majorHAnsi"/>
                <w:bCs/>
                <w:szCs w:val="18"/>
              </w:rPr>
            </w:pPr>
            <w:r w:rsidRPr="00DB06A8">
              <w:rPr>
                <w:rFonts w:asciiTheme="majorHAnsi" w:hAnsiTheme="majorHAnsi" w:cstheme="majorHAnsi"/>
                <w:bCs/>
                <w:szCs w:val="18"/>
              </w:rPr>
              <w:t>Association between SRS for positioning and DL PRS for Multi-RTT</w:t>
            </w:r>
          </w:p>
        </w:tc>
        <w:tc>
          <w:tcPr>
            <w:tcW w:w="6371" w:type="dxa"/>
            <w:tcBorders>
              <w:top w:val="single" w:sz="4" w:space="0" w:color="auto"/>
              <w:left w:val="single" w:sz="4" w:space="0" w:color="auto"/>
              <w:bottom w:val="single" w:sz="4" w:space="0" w:color="auto"/>
              <w:right w:val="single" w:sz="4" w:space="0" w:color="auto"/>
            </w:tcBorders>
          </w:tcPr>
          <w:p w14:paraId="7E3C30AA" w14:textId="77777777" w:rsidR="005F5524" w:rsidRPr="005F5524" w:rsidRDefault="00DA383B" w:rsidP="005F5524">
            <w:pPr>
              <w:pStyle w:val="TAL"/>
              <w:numPr>
                <w:ilvl w:val="0"/>
                <w:numId w:val="73"/>
              </w:numPr>
              <w:rPr>
                <w:rFonts w:asciiTheme="majorHAnsi" w:eastAsia="宋体" w:hAnsiTheme="majorHAnsi" w:cstheme="majorHAnsi"/>
                <w:szCs w:val="18"/>
              </w:rPr>
            </w:pPr>
            <w:r w:rsidRPr="00690988">
              <w:rPr>
                <w:rFonts w:asciiTheme="majorHAnsi" w:eastAsia="宋体" w:hAnsiTheme="majorHAnsi" w:cstheme="majorHAnsi"/>
                <w:szCs w:val="18"/>
              </w:rPr>
              <w:t xml:space="preserve"> </w:t>
            </w:r>
            <w:r w:rsidR="005F5524" w:rsidRPr="005F5524">
              <w:rPr>
                <w:rFonts w:asciiTheme="majorHAnsi" w:eastAsia="宋体" w:hAnsiTheme="majorHAnsi" w:cstheme="majorHAnsi"/>
                <w:szCs w:val="18"/>
              </w:rPr>
              <w:t>Support of measurements derived on one or more DL PRS resource/resource sets which may be in different positioning frequency layers for SRS transmitted in a single CC.</w:t>
            </w:r>
          </w:p>
          <w:p w14:paraId="6623E5D6" w14:textId="77777777" w:rsidR="005F5524" w:rsidRPr="005F5524" w:rsidRDefault="005F5524" w:rsidP="005F5524">
            <w:pPr>
              <w:pStyle w:val="TAL"/>
              <w:ind w:left="360"/>
              <w:rPr>
                <w:rFonts w:asciiTheme="majorHAnsi" w:eastAsia="宋体" w:hAnsiTheme="majorHAnsi" w:cstheme="majorHAnsi"/>
                <w:szCs w:val="18"/>
              </w:rPr>
            </w:pPr>
          </w:p>
          <w:p w14:paraId="0BB8DCBF" w14:textId="2BB8ACD4" w:rsidR="00DA383B" w:rsidRPr="00690988" w:rsidRDefault="005F5524" w:rsidP="005F5524">
            <w:pPr>
              <w:pStyle w:val="TAL"/>
              <w:ind w:left="360"/>
              <w:rPr>
                <w:rFonts w:asciiTheme="majorHAnsi" w:eastAsia="宋体" w:hAnsiTheme="majorHAnsi" w:cstheme="majorHAnsi"/>
                <w:szCs w:val="18"/>
              </w:rPr>
            </w:pPr>
            <w:r w:rsidRPr="005F5524">
              <w:rPr>
                <w:rFonts w:asciiTheme="majorHAnsi" w:eastAsia="宋体" w:hAnsiTheme="majorHAnsi" w:cstheme="majorHAnsi"/>
                <w:szCs w:val="18"/>
              </w:rPr>
              <w:t>Note: PRS and SRS</w:t>
            </w:r>
            <w:r>
              <w:rPr>
                <w:rFonts w:asciiTheme="majorHAnsi" w:eastAsia="宋体" w:hAnsiTheme="majorHAnsi" w:cstheme="majorHAnsi"/>
                <w:szCs w:val="18"/>
              </w:rPr>
              <w:t xml:space="preserve"> </w:t>
            </w:r>
            <w:r w:rsidRPr="005F5524">
              <w:rPr>
                <w:rFonts w:asciiTheme="majorHAnsi" w:eastAsia="宋体" w:hAnsiTheme="majorHAnsi" w:cstheme="majorHAnsi"/>
                <w:szCs w:val="18"/>
              </w:rPr>
              <w:t>may be in a different band</w:t>
            </w:r>
          </w:p>
        </w:tc>
        <w:tc>
          <w:tcPr>
            <w:tcW w:w="1282" w:type="dxa"/>
            <w:tcBorders>
              <w:top w:val="single" w:sz="4" w:space="0" w:color="auto"/>
              <w:left w:val="single" w:sz="4" w:space="0" w:color="auto"/>
              <w:bottom w:val="single" w:sz="4" w:space="0" w:color="auto"/>
              <w:right w:val="single" w:sz="4" w:space="0" w:color="auto"/>
            </w:tcBorders>
          </w:tcPr>
          <w:p w14:paraId="4DF95351" w14:textId="607D2225" w:rsidR="00DA383B" w:rsidRPr="00690988" w:rsidRDefault="00DA383B" w:rsidP="00DA383B">
            <w:pPr>
              <w:pStyle w:val="TAL"/>
              <w:jc w:val="center"/>
              <w:rPr>
                <w:rFonts w:asciiTheme="majorHAnsi" w:hAnsiTheme="majorHAnsi" w:cstheme="majorHAnsi"/>
                <w:szCs w:val="18"/>
                <w:highlight w:val="yellow"/>
                <w:lang w:eastAsia="ja-JP"/>
              </w:rPr>
            </w:pPr>
            <w:r w:rsidRPr="00690988">
              <w:rPr>
                <w:rFonts w:asciiTheme="majorHAnsi" w:hAnsiTheme="majorHAnsi" w:cstheme="majorHAnsi"/>
                <w:szCs w:val="18"/>
                <w:lang w:eastAsia="ja-JP"/>
              </w:rPr>
              <w:t>13-4 and 13-8</w:t>
            </w:r>
          </w:p>
        </w:tc>
        <w:tc>
          <w:tcPr>
            <w:tcW w:w="853" w:type="dxa"/>
            <w:tcBorders>
              <w:top w:val="single" w:sz="4" w:space="0" w:color="auto"/>
              <w:left w:val="single" w:sz="4" w:space="0" w:color="auto"/>
              <w:bottom w:val="single" w:sz="4" w:space="0" w:color="auto"/>
              <w:right w:val="single" w:sz="4" w:space="0" w:color="auto"/>
            </w:tcBorders>
          </w:tcPr>
          <w:p w14:paraId="70FE32A6" w14:textId="3B93CF51" w:rsidR="00DA383B" w:rsidRPr="00690988" w:rsidRDefault="00703445" w:rsidP="00DA383B">
            <w:pPr>
              <w:pStyle w:val="TAL"/>
              <w:jc w:val="center"/>
              <w:rPr>
                <w:rFonts w:asciiTheme="majorHAnsi" w:hAnsiTheme="majorHAnsi" w:cstheme="majorHAnsi"/>
                <w:bCs/>
                <w:szCs w:val="18"/>
              </w:rPr>
            </w:pPr>
            <w:r w:rsidRPr="00690988">
              <w:rPr>
                <w:rFonts w:asciiTheme="majorHAnsi" w:hAnsiTheme="majorHAnsi" w:cstheme="majorHAnsi"/>
                <w:bCs/>
                <w:szCs w:val="18"/>
              </w:rPr>
              <w:t>No</w:t>
            </w:r>
          </w:p>
        </w:tc>
        <w:tc>
          <w:tcPr>
            <w:tcW w:w="851" w:type="dxa"/>
            <w:tcBorders>
              <w:top w:val="single" w:sz="4" w:space="0" w:color="auto"/>
              <w:left w:val="single" w:sz="4" w:space="0" w:color="auto"/>
              <w:bottom w:val="single" w:sz="4" w:space="0" w:color="auto"/>
              <w:right w:val="single" w:sz="4" w:space="0" w:color="auto"/>
            </w:tcBorders>
          </w:tcPr>
          <w:p w14:paraId="62E9FD8B"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1417" w:type="dxa"/>
            <w:tcBorders>
              <w:top w:val="single" w:sz="4" w:space="0" w:color="auto"/>
              <w:left w:val="single" w:sz="4" w:space="0" w:color="auto"/>
              <w:bottom w:val="single" w:sz="4" w:space="0" w:color="auto"/>
              <w:right w:val="single" w:sz="4" w:space="0" w:color="auto"/>
            </w:tcBorders>
          </w:tcPr>
          <w:p w14:paraId="45B0A56C" w14:textId="77777777" w:rsidR="00DA383B" w:rsidRPr="00690988" w:rsidRDefault="00DA383B" w:rsidP="00DA383B">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tcPr>
          <w:p w14:paraId="24C6F79A" w14:textId="7855ECF2" w:rsidR="00DA383B" w:rsidRPr="00DB06A8" w:rsidRDefault="00DB06A8" w:rsidP="00DA383B">
            <w:pPr>
              <w:pStyle w:val="TAL"/>
              <w:jc w:val="center"/>
              <w:rPr>
                <w:rFonts w:asciiTheme="majorHAnsi" w:eastAsia="Times New Roman" w:hAnsiTheme="majorHAnsi" w:cstheme="majorHAnsi"/>
                <w:bCs/>
                <w:szCs w:val="18"/>
                <w:lang w:eastAsia="ja-JP"/>
              </w:rPr>
            </w:pPr>
            <w:r w:rsidRPr="00DB06A8">
              <w:rPr>
                <w:rFonts w:asciiTheme="majorHAnsi" w:eastAsia="Times New Roman" w:hAnsiTheme="majorHAnsi" w:cstheme="majorHAnsi"/>
                <w:bCs/>
                <w:szCs w:val="18"/>
                <w:lang w:eastAsia="ja-JP"/>
              </w:rPr>
              <w:t>Per UE</w:t>
            </w:r>
          </w:p>
        </w:tc>
        <w:tc>
          <w:tcPr>
            <w:tcW w:w="992" w:type="dxa"/>
            <w:tcBorders>
              <w:top w:val="single" w:sz="4" w:space="0" w:color="auto"/>
              <w:left w:val="single" w:sz="4" w:space="0" w:color="auto"/>
              <w:bottom w:val="single" w:sz="4" w:space="0" w:color="auto"/>
              <w:right w:val="single" w:sz="4" w:space="0" w:color="auto"/>
            </w:tcBorders>
          </w:tcPr>
          <w:p w14:paraId="0015A0D9" w14:textId="136FF5C8" w:rsidR="00DA383B" w:rsidRPr="00DB06A8" w:rsidRDefault="00DB06A8" w:rsidP="00DA383B">
            <w:pPr>
              <w:pStyle w:val="TAL"/>
              <w:jc w:val="center"/>
              <w:rPr>
                <w:rFonts w:asciiTheme="majorHAnsi" w:hAnsiTheme="majorHAnsi" w:cstheme="majorHAnsi"/>
                <w:bCs/>
                <w:szCs w:val="18"/>
              </w:rPr>
            </w:pPr>
            <w:r w:rsidRPr="00DB06A8">
              <w:rPr>
                <w:rFonts w:asciiTheme="majorHAnsi" w:hAnsiTheme="majorHAnsi" w:cstheme="majorHAnsi"/>
                <w:bCs/>
                <w:szCs w:val="18"/>
              </w:rPr>
              <w:t>No</w:t>
            </w:r>
          </w:p>
        </w:tc>
        <w:tc>
          <w:tcPr>
            <w:tcW w:w="993" w:type="dxa"/>
            <w:tcBorders>
              <w:top w:val="single" w:sz="4" w:space="0" w:color="auto"/>
              <w:left w:val="single" w:sz="4" w:space="0" w:color="auto"/>
              <w:bottom w:val="single" w:sz="4" w:space="0" w:color="auto"/>
              <w:right w:val="single" w:sz="4" w:space="0" w:color="auto"/>
            </w:tcBorders>
          </w:tcPr>
          <w:p w14:paraId="58C84666" w14:textId="4934A27E" w:rsidR="00DA383B" w:rsidRPr="00DB06A8" w:rsidRDefault="00DB06A8" w:rsidP="00DA383B">
            <w:pPr>
              <w:pStyle w:val="TAL"/>
              <w:jc w:val="center"/>
              <w:rPr>
                <w:rFonts w:asciiTheme="majorHAnsi" w:hAnsiTheme="majorHAnsi" w:cstheme="majorHAnsi"/>
                <w:bCs/>
                <w:szCs w:val="18"/>
              </w:rPr>
            </w:pPr>
            <w:r w:rsidRPr="00DB06A8">
              <w:rPr>
                <w:rFonts w:asciiTheme="majorHAnsi" w:hAnsiTheme="majorHAnsi" w:cstheme="majorHAnsi"/>
                <w:bCs/>
                <w:szCs w:val="18"/>
              </w:rPr>
              <w:t>Yes</w:t>
            </w:r>
          </w:p>
        </w:tc>
        <w:tc>
          <w:tcPr>
            <w:tcW w:w="1842" w:type="dxa"/>
            <w:tcBorders>
              <w:top w:val="single" w:sz="4" w:space="0" w:color="auto"/>
              <w:left w:val="single" w:sz="4" w:space="0" w:color="auto"/>
              <w:bottom w:val="single" w:sz="4" w:space="0" w:color="auto"/>
              <w:right w:val="single" w:sz="4" w:space="0" w:color="auto"/>
            </w:tcBorders>
          </w:tcPr>
          <w:p w14:paraId="16419F49" w14:textId="77777777" w:rsidR="00DA383B" w:rsidRPr="00690988" w:rsidRDefault="00DA383B" w:rsidP="00DA383B">
            <w:pPr>
              <w:pStyle w:val="TAL"/>
              <w:jc w:val="center"/>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6E8867AB" w14:textId="77777777" w:rsidR="00DA383B" w:rsidRPr="00690988" w:rsidRDefault="00DA383B" w:rsidP="00DA383B">
            <w:pPr>
              <w:pStyle w:val="TAH"/>
              <w:jc w:val="left"/>
              <w:rPr>
                <w:rFonts w:asciiTheme="majorHAnsi" w:hAnsiTheme="majorHAnsi" w:cstheme="majorHAnsi"/>
                <w:b w:val="0"/>
                <w:bCs/>
                <w:szCs w:val="18"/>
              </w:rPr>
            </w:pPr>
            <w:r w:rsidRPr="00690988">
              <w:rPr>
                <w:rFonts w:asciiTheme="majorHAnsi" w:hAnsiTheme="majorHAnsi" w:cstheme="majorHAnsi"/>
                <w:b w:val="0"/>
                <w:bCs/>
                <w:szCs w:val="18"/>
              </w:rPr>
              <w:t>Need for location server to know if the feature is supported.</w:t>
            </w:r>
          </w:p>
        </w:tc>
        <w:tc>
          <w:tcPr>
            <w:tcW w:w="1276" w:type="dxa"/>
            <w:tcBorders>
              <w:top w:val="single" w:sz="4" w:space="0" w:color="auto"/>
              <w:left w:val="single" w:sz="4" w:space="0" w:color="auto"/>
              <w:bottom w:val="single" w:sz="4" w:space="0" w:color="auto"/>
              <w:right w:val="single" w:sz="4" w:space="0" w:color="auto"/>
            </w:tcBorders>
          </w:tcPr>
          <w:p w14:paraId="01FDF526"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 xml:space="preserve">Optional with capability </w:t>
            </w:r>
            <w:proofErr w:type="spellStart"/>
            <w:r w:rsidRPr="00690988">
              <w:rPr>
                <w:rFonts w:asciiTheme="majorHAnsi" w:hAnsiTheme="majorHAnsi" w:cstheme="majorHAnsi"/>
                <w:bCs/>
                <w:szCs w:val="18"/>
              </w:rPr>
              <w:t>signaling</w:t>
            </w:r>
            <w:proofErr w:type="spellEnd"/>
          </w:p>
        </w:tc>
      </w:tr>
      <w:tr w:rsidR="00DA383B" w:rsidRPr="00690988" w14:paraId="4E82C197" w14:textId="77777777" w:rsidTr="009F05F2">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uto"/>
          </w:tcPr>
          <w:p w14:paraId="052D2848" w14:textId="77777777" w:rsidR="00DA383B" w:rsidRPr="00690988" w:rsidRDefault="00DA383B" w:rsidP="00DA383B">
            <w:pPr>
              <w:pStyle w:val="TAL"/>
              <w:spacing w:line="256" w:lineRule="auto"/>
              <w:rPr>
                <w:rFonts w:asciiTheme="majorHAnsi" w:hAnsiTheme="majorHAnsi" w:cstheme="majorHAnsi"/>
                <w:szCs w:val="18"/>
              </w:rPr>
            </w:pPr>
            <w:r w:rsidRPr="00690988">
              <w:rPr>
                <w:rFonts w:asciiTheme="majorHAnsi" w:hAnsiTheme="majorHAnsi" w:cstheme="majorHAnsi"/>
                <w:szCs w:val="18"/>
              </w:rPr>
              <w:t>13. NR Positioning</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306F1117" w14:textId="07281D24"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13-11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FEF59C1" w14:textId="7D130E70"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UE Rx-Tx Measurement Report for Multi-RTT</w:t>
            </w:r>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0C530F1E" w14:textId="625CB31C" w:rsidR="00DA383B" w:rsidRPr="00690988" w:rsidRDefault="00DA383B" w:rsidP="007E2284">
            <w:pPr>
              <w:pStyle w:val="TAL"/>
              <w:numPr>
                <w:ilvl w:val="0"/>
                <w:numId w:val="115"/>
              </w:numPr>
              <w:rPr>
                <w:rFonts w:asciiTheme="majorHAnsi" w:eastAsia="宋体" w:hAnsiTheme="majorHAnsi" w:cstheme="majorHAnsi"/>
                <w:szCs w:val="18"/>
              </w:rPr>
            </w:pPr>
            <w:r w:rsidRPr="00690988">
              <w:rPr>
                <w:rFonts w:asciiTheme="majorHAnsi" w:eastAsia="宋体" w:hAnsiTheme="majorHAnsi" w:cstheme="majorHAnsi"/>
                <w:szCs w:val="18"/>
              </w:rPr>
              <w:t>Max number of UE Rx–Tx time difference measurements corresponding to a single SRS resource/resource set for positioning with each measurement corresponding to a single DL PRS resource/resource set.</w:t>
            </w:r>
          </w:p>
          <w:p w14:paraId="19501F9A" w14:textId="46F677FD" w:rsidR="009F05F2" w:rsidRPr="00690988" w:rsidRDefault="009F05F2" w:rsidP="009F05F2">
            <w:pPr>
              <w:pStyle w:val="TAL"/>
              <w:ind w:left="360"/>
              <w:rPr>
                <w:rFonts w:asciiTheme="majorHAnsi" w:eastAsia="宋体" w:hAnsiTheme="majorHAnsi" w:cstheme="majorHAnsi"/>
                <w:szCs w:val="18"/>
              </w:rPr>
            </w:pPr>
            <w:r w:rsidRPr="00690988">
              <w:rPr>
                <w:rFonts w:asciiTheme="majorHAnsi" w:eastAsia="宋体" w:hAnsiTheme="majorHAnsi" w:cstheme="majorHAnsi"/>
                <w:szCs w:val="18"/>
              </w:rPr>
              <w:t>Value for component 1: {1,2,3,4}</w:t>
            </w:r>
          </w:p>
          <w:p w14:paraId="7866106E" w14:textId="1017F665" w:rsidR="00E969C5" w:rsidRDefault="00E969C5" w:rsidP="009F05F2">
            <w:pPr>
              <w:pStyle w:val="TAL"/>
              <w:ind w:left="360"/>
              <w:rPr>
                <w:rFonts w:asciiTheme="majorHAnsi" w:eastAsia="MS Mincho" w:hAnsiTheme="majorHAnsi" w:cstheme="majorHAnsi"/>
                <w:szCs w:val="18"/>
                <w:lang w:eastAsia="ja-JP"/>
              </w:rPr>
            </w:pPr>
            <w:r w:rsidRPr="00690988">
              <w:rPr>
                <w:rFonts w:asciiTheme="majorHAnsi" w:eastAsia="MS Mincho" w:hAnsiTheme="majorHAnsi" w:cstheme="majorHAnsi"/>
                <w:szCs w:val="18"/>
                <w:lang w:eastAsia="ja-JP"/>
              </w:rPr>
              <w:t>Note: DL PRS resource/sets are on the same frequency layer</w:t>
            </w:r>
          </w:p>
          <w:p w14:paraId="025438BE" w14:textId="568902F5" w:rsidR="00DF3DD2" w:rsidRDefault="00DF3DD2" w:rsidP="009F05F2">
            <w:pPr>
              <w:pStyle w:val="TAL"/>
              <w:ind w:left="360"/>
              <w:rPr>
                <w:rFonts w:asciiTheme="majorHAnsi" w:eastAsia="MS Mincho" w:hAnsiTheme="majorHAnsi" w:cstheme="majorHAnsi"/>
                <w:szCs w:val="18"/>
                <w:lang w:eastAsia="ja-JP"/>
              </w:rPr>
            </w:pPr>
            <w:r w:rsidRPr="00DF3DD2">
              <w:rPr>
                <w:rFonts w:asciiTheme="majorHAnsi" w:eastAsia="MS Mincho" w:hAnsiTheme="majorHAnsi" w:cstheme="majorHAnsi"/>
                <w:szCs w:val="18"/>
                <w:lang w:eastAsia="ja-JP"/>
              </w:rPr>
              <w:t>Note: the number of UE Rx – Tx time difference measurements refers to the measurements for a single TRP</w:t>
            </w:r>
          </w:p>
          <w:p w14:paraId="6143679D" w14:textId="77777777" w:rsidR="00DF3DD2" w:rsidRPr="00690988" w:rsidRDefault="00DF3DD2" w:rsidP="009F05F2">
            <w:pPr>
              <w:pStyle w:val="TAL"/>
              <w:ind w:left="360"/>
              <w:rPr>
                <w:rFonts w:asciiTheme="majorHAnsi" w:eastAsia="MS Mincho" w:hAnsiTheme="majorHAnsi" w:cstheme="majorHAnsi"/>
                <w:szCs w:val="18"/>
                <w:lang w:eastAsia="ja-JP"/>
              </w:rPr>
            </w:pPr>
          </w:p>
          <w:p w14:paraId="2E917FBB" w14:textId="5F1DE1CF" w:rsidR="00DA383B" w:rsidRPr="00690988" w:rsidRDefault="00DA383B" w:rsidP="007E2284">
            <w:pPr>
              <w:pStyle w:val="TAL"/>
              <w:numPr>
                <w:ilvl w:val="0"/>
                <w:numId w:val="115"/>
              </w:numPr>
              <w:rPr>
                <w:rFonts w:asciiTheme="majorHAnsi" w:eastAsia="宋体" w:hAnsiTheme="majorHAnsi" w:cstheme="majorHAnsi"/>
                <w:szCs w:val="18"/>
              </w:rPr>
            </w:pPr>
            <w:r w:rsidRPr="00690988">
              <w:rPr>
                <w:rFonts w:asciiTheme="majorHAnsi" w:hAnsiTheme="majorHAnsi" w:cstheme="majorHAnsi"/>
                <w:szCs w:val="18"/>
              </w:rPr>
              <w:t>Support RSRP measurements. Values = {0, 1}</w:t>
            </w:r>
          </w:p>
          <w:p w14:paraId="3AC3BC6F" w14:textId="76B8CAF9" w:rsidR="00E969C5" w:rsidRPr="00690988" w:rsidRDefault="00E969C5" w:rsidP="00E969C5">
            <w:pPr>
              <w:pStyle w:val="TAL"/>
              <w:ind w:left="360"/>
              <w:rPr>
                <w:rFonts w:asciiTheme="majorHAnsi" w:eastAsia="宋体" w:hAnsiTheme="majorHAnsi" w:cstheme="majorHAnsi"/>
                <w:szCs w:val="18"/>
              </w:rPr>
            </w:pPr>
            <w:r w:rsidRPr="00690988">
              <w:rPr>
                <w:rFonts w:asciiTheme="majorHAnsi" w:eastAsia="宋体" w:hAnsiTheme="majorHAnsi" w:cstheme="majorHAnsi"/>
                <w:szCs w:val="18"/>
              </w:rPr>
              <w:t>Note: If the UE reports value 1 for component 2, same number of RSRP measurements supported as UE Rx-Tx measurements for component 1</w:t>
            </w:r>
          </w:p>
          <w:p w14:paraId="1EDDE255" w14:textId="186CBD9C" w:rsidR="00DA383B" w:rsidRPr="00690988" w:rsidRDefault="00DA383B" w:rsidP="00DA383B">
            <w:pPr>
              <w:pStyle w:val="TAL"/>
              <w:ind w:left="360"/>
              <w:rPr>
                <w:rFonts w:asciiTheme="majorHAnsi" w:eastAsia="宋体" w:hAnsiTheme="majorHAnsi" w:cstheme="majorHAnsi"/>
                <w:szCs w:val="18"/>
                <w:highlight w:val="yellow"/>
              </w:rPr>
            </w:pPr>
          </w:p>
        </w:tc>
        <w:tc>
          <w:tcPr>
            <w:tcW w:w="1282" w:type="dxa"/>
            <w:tcBorders>
              <w:top w:val="single" w:sz="4" w:space="0" w:color="auto"/>
              <w:left w:val="single" w:sz="4" w:space="0" w:color="auto"/>
              <w:bottom w:val="single" w:sz="4" w:space="0" w:color="auto"/>
              <w:right w:val="single" w:sz="4" w:space="0" w:color="auto"/>
            </w:tcBorders>
            <w:shd w:val="clear" w:color="auto" w:fill="auto"/>
          </w:tcPr>
          <w:p w14:paraId="41408F9A" w14:textId="4AFDC1BE" w:rsidR="00DA383B" w:rsidRPr="00690988" w:rsidRDefault="00DA383B" w:rsidP="00DA383B">
            <w:pPr>
              <w:pStyle w:val="TAL"/>
              <w:jc w:val="center"/>
              <w:rPr>
                <w:rFonts w:asciiTheme="majorHAnsi" w:hAnsiTheme="majorHAnsi" w:cstheme="majorHAnsi"/>
                <w:szCs w:val="18"/>
                <w:highlight w:val="yellow"/>
                <w:lang w:eastAsia="ja-JP"/>
              </w:rPr>
            </w:pPr>
            <w:r w:rsidRPr="00690988">
              <w:rPr>
                <w:rFonts w:asciiTheme="majorHAnsi" w:hAnsiTheme="majorHAnsi" w:cstheme="majorHAnsi"/>
                <w:szCs w:val="18"/>
                <w:lang w:eastAsia="ja-JP"/>
              </w:rPr>
              <w:t>13-4 and 13-8</w:t>
            </w: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64D1CDAD"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No</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FCC51AB"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C65F592" w14:textId="77777777" w:rsidR="00DA383B" w:rsidRPr="00690988" w:rsidRDefault="00DA383B" w:rsidP="00DA383B">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E8AC3D2" w14:textId="596EADC6" w:rsidR="00DA383B" w:rsidRPr="005F5524" w:rsidRDefault="005F5524" w:rsidP="00DA383B">
            <w:pPr>
              <w:pStyle w:val="TAL"/>
              <w:jc w:val="center"/>
              <w:rPr>
                <w:rFonts w:asciiTheme="majorHAnsi" w:eastAsia="Times New Roman" w:hAnsiTheme="majorHAnsi" w:cstheme="majorHAnsi"/>
                <w:bCs/>
                <w:szCs w:val="18"/>
                <w:lang w:eastAsia="ja-JP"/>
              </w:rPr>
            </w:pPr>
            <w:r w:rsidRPr="005F5524">
              <w:rPr>
                <w:rFonts w:asciiTheme="majorHAnsi" w:eastAsia="Times New Roman" w:hAnsiTheme="majorHAnsi" w:cstheme="majorHAnsi"/>
                <w:bCs/>
                <w:szCs w:val="18"/>
                <w:lang w:eastAsia="ja-JP"/>
              </w:rPr>
              <w:t>Per UE</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C872AB4" w14:textId="060D7C25" w:rsidR="00DA383B" w:rsidRPr="005F5524" w:rsidRDefault="005F5524" w:rsidP="00DA383B">
            <w:pPr>
              <w:pStyle w:val="TAL"/>
              <w:jc w:val="center"/>
              <w:rPr>
                <w:rFonts w:asciiTheme="majorHAnsi" w:hAnsiTheme="majorHAnsi" w:cstheme="majorHAnsi"/>
                <w:bCs/>
                <w:szCs w:val="18"/>
              </w:rPr>
            </w:pPr>
            <w:r w:rsidRPr="005F5524">
              <w:rPr>
                <w:rFonts w:asciiTheme="majorHAnsi" w:hAnsiTheme="majorHAnsi" w:cstheme="majorHAnsi"/>
                <w:bCs/>
                <w:szCs w:val="18"/>
              </w:rPr>
              <w:t>No</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87E05F3" w14:textId="4BC9B92D" w:rsidR="00DA383B" w:rsidRPr="005F5524" w:rsidRDefault="005F5524" w:rsidP="00DA383B">
            <w:pPr>
              <w:pStyle w:val="TAL"/>
              <w:jc w:val="center"/>
              <w:rPr>
                <w:rFonts w:asciiTheme="majorHAnsi" w:hAnsiTheme="majorHAnsi" w:cstheme="majorHAnsi"/>
                <w:bCs/>
                <w:szCs w:val="18"/>
              </w:rPr>
            </w:pPr>
            <w:r w:rsidRPr="005F5524">
              <w:rPr>
                <w:rFonts w:asciiTheme="majorHAnsi" w:hAnsiTheme="majorHAnsi" w:cstheme="majorHAnsi"/>
                <w:bCs/>
                <w:szCs w:val="18"/>
              </w:rPr>
              <w:t>Yes</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5B6E47C" w14:textId="50409608" w:rsidR="00DA383B" w:rsidRPr="00DF3DD2" w:rsidRDefault="00DA383B" w:rsidP="00DA383B">
            <w:pPr>
              <w:pStyle w:val="TAL"/>
              <w:jc w:val="center"/>
              <w:rPr>
                <w:rFonts w:asciiTheme="majorHAnsi" w:hAnsiTheme="majorHAnsi" w:cstheme="majorHAnsi"/>
                <w:szCs w:val="18"/>
                <w:lang w:eastAsia="ja-JP"/>
              </w:rPr>
            </w:pPr>
            <w:r w:rsidRPr="00DF3DD2">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9A13D67" w14:textId="77777777" w:rsidR="00DA383B" w:rsidRPr="00690988" w:rsidRDefault="00DA383B" w:rsidP="00DA383B">
            <w:pPr>
              <w:pStyle w:val="TAH"/>
              <w:jc w:val="left"/>
              <w:rPr>
                <w:rFonts w:asciiTheme="majorHAnsi" w:hAnsiTheme="majorHAnsi" w:cstheme="majorHAnsi"/>
                <w:b w:val="0"/>
                <w:bCs/>
                <w:szCs w:val="18"/>
              </w:rPr>
            </w:pPr>
            <w:r w:rsidRPr="00690988">
              <w:rPr>
                <w:rFonts w:asciiTheme="majorHAnsi" w:hAnsiTheme="majorHAnsi" w:cstheme="majorHAnsi"/>
                <w:b w:val="0"/>
                <w:bCs/>
                <w:szCs w:val="18"/>
              </w:rPr>
              <w:t>Need for location server to know if the feature is supported.</w:t>
            </w:r>
          </w:p>
          <w:p w14:paraId="259B4B38" w14:textId="77777777" w:rsidR="00E969C5" w:rsidRPr="00690988" w:rsidRDefault="00E969C5" w:rsidP="00DA383B">
            <w:pPr>
              <w:pStyle w:val="TAH"/>
              <w:jc w:val="left"/>
              <w:rPr>
                <w:rFonts w:asciiTheme="majorHAnsi" w:eastAsia="MS Mincho" w:hAnsiTheme="majorHAnsi" w:cstheme="majorHAnsi"/>
                <w:b w:val="0"/>
                <w:bCs/>
                <w:szCs w:val="18"/>
              </w:rPr>
            </w:pPr>
          </w:p>
          <w:p w14:paraId="34686581" w14:textId="440F0AA3" w:rsidR="00DF3DD2" w:rsidRPr="00690988" w:rsidRDefault="00E969C5" w:rsidP="00DA383B">
            <w:pPr>
              <w:pStyle w:val="TAH"/>
              <w:jc w:val="left"/>
              <w:rPr>
                <w:rFonts w:asciiTheme="majorHAnsi" w:eastAsia="MS Mincho" w:hAnsiTheme="majorHAnsi" w:cstheme="majorHAnsi"/>
                <w:b w:val="0"/>
                <w:bCs/>
                <w:szCs w:val="18"/>
              </w:rPr>
            </w:pPr>
            <w:r w:rsidRPr="00690988">
              <w:rPr>
                <w:rFonts w:asciiTheme="majorHAnsi" w:eastAsia="MS Mincho" w:hAnsiTheme="majorHAnsi" w:cstheme="majorHAnsi"/>
                <w:b w:val="0"/>
                <w:bCs/>
                <w:szCs w:val="18"/>
              </w:rPr>
              <w:t>FG13-11 covers the case that SRS and DL PRS are on the same band</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40AD464"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 xml:space="preserve">Optional with capability </w:t>
            </w:r>
            <w:proofErr w:type="spellStart"/>
            <w:r w:rsidRPr="00690988">
              <w:rPr>
                <w:rFonts w:asciiTheme="majorHAnsi" w:hAnsiTheme="majorHAnsi" w:cstheme="majorHAnsi"/>
                <w:bCs/>
                <w:szCs w:val="18"/>
              </w:rPr>
              <w:t>signaling</w:t>
            </w:r>
            <w:proofErr w:type="spellEnd"/>
          </w:p>
        </w:tc>
      </w:tr>
      <w:tr w:rsidR="00DA383B" w:rsidRPr="00690988" w14:paraId="1A21D112" w14:textId="77777777" w:rsidTr="00E969C5">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uto"/>
          </w:tcPr>
          <w:p w14:paraId="09499FB7" w14:textId="77777777" w:rsidR="00DA383B" w:rsidRPr="00690988" w:rsidRDefault="00DA383B" w:rsidP="00DA383B">
            <w:pPr>
              <w:pStyle w:val="TAL"/>
              <w:spacing w:line="256" w:lineRule="auto"/>
              <w:rPr>
                <w:rFonts w:asciiTheme="majorHAnsi" w:hAnsiTheme="majorHAnsi" w:cstheme="majorHAnsi"/>
                <w:szCs w:val="18"/>
              </w:rPr>
            </w:pPr>
            <w:r w:rsidRPr="00690988">
              <w:rPr>
                <w:rFonts w:asciiTheme="majorHAnsi" w:hAnsiTheme="majorHAnsi" w:cstheme="majorHAnsi"/>
                <w:szCs w:val="18"/>
              </w:rPr>
              <w:t>13. NR Positioning</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6880EB7F" w14:textId="20267712"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13-12</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4D753EF" w14:textId="27AC730C"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NR E-CID DL SSB RRM measurements with LPP support for NR Positioning</w:t>
            </w:r>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43BBC7C6" w14:textId="5D5B7199" w:rsidR="00DA383B" w:rsidRPr="00690988" w:rsidRDefault="00DA383B" w:rsidP="007E2284">
            <w:pPr>
              <w:pStyle w:val="TAL"/>
              <w:numPr>
                <w:ilvl w:val="0"/>
                <w:numId w:val="74"/>
              </w:numPr>
              <w:rPr>
                <w:rFonts w:asciiTheme="majorHAnsi" w:eastAsia="宋体" w:hAnsiTheme="majorHAnsi" w:cstheme="majorHAnsi"/>
                <w:szCs w:val="18"/>
              </w:rPr>
            </w:pPr>
            <w:r w:rsidRPr="00690988">
              <w:rPr>
                <w:rFonts w:asciiTheme="majorHAnsi" w:eastAsia="宋体" w:hAnsiTheme="majorHAnsi" w:cstheme="majorHAnsi"/>
                <w:szCs w:val="18"/>
              </w:rPr>
              <w:t>NR E-CID DL SSB RRM measurements with LPP support for NR Positioning</w:t>
            </w:r>
          </w:p>
        </w:tc>
        <w:tc>
          <w:tcPr>
            <w:tcW w:w="1282" w:type="dxa"/>
            <w:tcBorders>
              <w:top w:val="single" w:sz="4" w:space="0" w:color="auto"/>
              <w:left w:val="single" w:sz="4" w:space="0" w:color="auto"/>
              <w:bottom w:val="single" w:sz="4" w:space="0" w:color="auto"/>
              <w:right w:val="single" w:sz="4" w:space="0" w:color="auto"/>
            </w:tcBorders>
            <w:shd w:val="clear" w:color="auto" w:fill="auto"/>
          </w:tcPr>
          <w:p w14:paraId="15EBC981" w14:textId="681ADFA9" w:rsidR="00DA383B" w:rsidRPr="00690988" w:rsidRDefault="00E969C5" w:rsidP="00DA383B">
            <w:pPr>
              <w:pStyle w:val="TAL"/>
              <w:jc w:val="center"/>
              <w:rPr>
                <w:rFonts w:asciiTheme="majorHAnsi" w:hAnsiTheme="majorHAnsi" w:cstheme="majorHAnsi"/>
                <w:szCs w:val="18"/>
                <w:lang w:eastAsia="ja-JP"/>
              </w:rPr>
            </w:pPr>
            <w:r w:rsidRPr="00690988">
              <w:rPr>
                <w:rFonts w:asciiTheme="majorHAnsi" w:hAnsiTheme="majorHAnsi" w:cstheme="majorHAnsi"/>
                <w:szCs w:val="18"/>
                <w:lang w:eastAsia="ja-JP"/>
              </w:rPr>
              <w:t>1-1</w:t>
            </w: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119E13C9"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No</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869C927"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D56D3C8" w14:textId="77777777" w:rsidR="00DA383B" w:rsidRPr="00690988" w:rsidRDefault="00DA383B" w:rsidP="00DA383B">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70767D0" w14:textId="6A03322E" w:rsidR="00DA383B" w:rsidRPr="00690988" w:rsidRDefault="00E969C5" w:rsidP="00DA383B">
            <w:pPr>
              <w:pStyle w:val="TAL"/>
              <w:jc w:val="center"/>
              <w:rPr>
                <w:rFonts w:asciiTheme="majorHAnsi" w:eastAsia="Times New Roman" w:hAnsiTheme="majorHAnsi" w:cstheme="majorHAnsi"/>
                <w:bCs/>
                <w:szCs w:val="18"/>
                <w:lang w:eastAsia="ja-JP"/>
              </w:rPr>
            </w:pPr>
            <w:r w:rsidRPr="00690988">
              <w:rPr>
                <w:rFonts w:asciiTheme="majorHAnsi" w:eastAsia="Times New Roman" w:hAnsiTheme="majorHAnsi" w:cstheme="majorHAnsi"/>
                <w:bCs/>
                <w:szCs w:val="18"/>
                <w:lang w:eastAsia="ja-JP"/>
              </w:rPr>
              <w:t>Per UE</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2266D54" w14:textId="17A8FC1C" w:rsidR="00DA383B" w:rsidRPr="00690988" w:rsidRDefault="00E969C5" w:rsidP="00DA383B">
            <w:pPr>
              <w:pStyle w:val="TAL"/>
              <w:jc w:val="center"/>
              <w:rPr>
                <w:rFonts w:asciiTheme="majorHAnsi" w:hAnsiTheme="majorHAnsi" w:cstheme="majorHAnsi"/>
                <w:bCs/>
                <w:szCs w:val="18"/>
              </w:rPr>
            </w:pPr>
            <w:r w:rsidRPr="00690988">
              <w:rPr>
                <w:rFonts w:asciiTheme="majorHAnsi" w:hAnsiTheme="majorHAnsi" w:cstheme="majorHAnsi"/>
                <w:bCs/>
                <w:szCs w:val="18"/>
              </w:rPr>
              <w:t>No</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73D1665" w14:textId="48DC7924" w:rsidR="00DA383B" w:rsidRPr="00690988" w:rsidRDefault="00E969C5" w:rsidP="00DA383B">
            <w:pPr>
              <w:pStyle w:val="TAL"/>
              <w:jc w:val="center"/>
              <w:rPr>
                <w:rFonts w:asciiTheme="majorHAnsi" w:hAnsiTheme="majorHAnsi" w:cstheme="majorHAnsi"/>
                <w:bCs/>
                <w:szCs w:val="18"/>
              </w:rPr>
            </w:pPr>
            <w:r w:rsidRPr="00690988">
              <w:rPr>
                <w:rFonts w:asciiTheme="majorHAnsi" w:hAnsiTheme="majorHAnsi" w:cstheme="majorHAnsi"/>
                <w:bCs/>
                <w:szCs w:val="18"/>
              </w:rPr>
              <w:t>No</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D90E33A" w14:textId="672CB346"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A6A0D4C" w14:textId="77777777" w:rsidR="00DA383B" w:rsidRPr="00690988" w:rsidRDefault="00DA383B" w:rsidP="00DA383B">
            <w:pPr>
              <w:pStyle w:val="TAH"/>
              <w:jc w:val="left"/>
              <w:rPr>
                <w:rFonts w:asciiTheme="majorHAnsi" w:hAnsiTheme="majorHAnsi" w:cstheme="majorHAnsi"/>
                <w:b w:val="0"/>
                <w:bCs/>
                <w:szCs w:val="18"/>
              </w:rPr>
            </w:pPr>
            <w:r w:rsidRPr="00690988">
              <w:rPr>
                <w:rFonts w:asciiTheme="majorHAnsi" w:hAnsiTheme="majorHAnsi" w:cstheme="majorHAnsi"/>
                <w:b w:val="0"/>
                <w:bCs/>
                <w:szCs w:val="18"/>
              </w:rPr>
              <w:t>Need for location server to know if the feature is supported.</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18D05BD" w14:textId="38E6781F"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 xml:space="preserve">Optional with capability </w:t>
            </w:r>
            <w:proofErr w:type="spellStart"/>
            <w:r w:rsidRPr="00690988">
              <w:rPr>
                <w:rFonts w:asciiTheme="majorHAnsi" w:hAnsiTheme="majorHAnsi" w:cstheme="majorHAnsi"/>
                <w:bCs/>
                <w:szCs w:val="18"/>
              </w:rPr>
              <w:t>signaling</w:t>
            </w:r>
            <w:proofErr w:type="spellEnd"/>
          </w:p>
        </w:tc>
      </w:tr>
      <w:tr w:rsidR="00DA383B" w:rsidRPr="00690988" w14:paraId="6E066FE4" w14:textId="77777777" w:rsidTr="00E969C5">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uto"/>
          </w:tcPr>
          <w:p w14:paraId="1E5E55DE" w14:textId="77777777" w:rsidR="00DA383B" w:rsidRPr="00690988" w:rsidRDefault="00DA383B" w:rsidP="00DA383B">
            <w:pPr>
              <w:pStyle w:val="TAL"/>
              <w:spacing w:line="256" w:lineRule="auto"/>
              <w:rPr>
                <w:rFonts w:asciiTheme="majorHAnsi" w:hAnsiTheme="majorHAnsi" w:cstheme="majorHAnsi"/>
                <w:szCs w:val="18"/>
              </w:rPr>
            </w:pPr>
            <w:r w:rsidRPr="00690988">
              <w:rPr>
                <w:rFonts w:asciiTheme="majorHAnsi" w:hAnsiTheme="majorHAnsi" w:cstheme="majorHAnsi"/>
                <w:szCs w:val="18"/>
              </w:rPr>
              <w:t>13. NR Positioning</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2410D8B7" w14:textId="61AD3654"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13-12a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556A302" w14:textId="3E1EE563"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NR E-CID DL CSI-RS RRM measurements with LPP support for NR Positioning</w:t>
            </w:r>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57B86099" w14:textId="00CEED47" w:rsidR="00DA383B" w:rsidRPr="00690988" w:rsidRDefault="00DA383B" w:rsidP="007E2284">
            <w:pPr>
              <w:pStyle w:val="TAL"/>
              <w:numPr>
                <w:ilvl w:val="0"/>
                <w:numId w:val="75"/>
              </w:numPr>
              <w:rPr>
                <w:rFonts w:asciiTheme="majorHAnsi" w:eastAsia="宋体" w:hAnsiTheme="majorHAnsi" w:cstheme="majorHAnsi"/>
                <w:szCs w:val="18"/>
              </w:rPr>
            </w:pPr>
            <w:r w:rsidRPr="00690988">
              <w:rPr>
                <w:rFonts w:asciiTheme="majorHAnsi" w:eastAsia="宋体" w:hAnsiTheme="majorHAnsi" w:cstheme="majorHAnsi"/>
                <w:szCs w:val="18"/>
              </w:rPr>
              <w:t>NR E-CID DL CSI-RS RRM measurements with LPP support for NR Positioning</w:t>
            </w:r>
          </w:p>
        </w:tc>
        <w:tc>
          <w:tcPr>
            <w:tcW w:w="1282" w:type="dxa"/>
            <w:tcBorders>
              <w:top w:val="single" w:sz="4" w:space="0" w:color="auto"/>
              <w:left w:val="single" w:sz="4" w:space="0" w:color="auto"/>
              <w:bottom w:val="single" w:sz="4" w:space="0" w:color="auto"/>
              <w:right w:val="single" w:sz="4" w:space="0" w:color="auto"/>
            </w:tcBorders>
            <w:shd w:val="clear" w:color="auto" w:fill="auto"/>
          </w:tcPr>
          <w:p w14:paraId="575EC01C" w14:textId="25AA64B2" w:rsidR="00DA383B" w:rsidRPr="00690988" w:rsidRDefault="00E969C5" w:rsidP="00DA383B">
            <w:pPr>
              <w:pStyle w:val="TAL"/>
              <w:jc w:val="center"/>
              <w:rPr>
                <w:rFonts w:asciiTheme="majorHAnsi" w:hAnsiTheme="majorHAnsi" w:cstheme="majorHAnsi"/>
                <w:szCs w:val="18"/>
                <w:lang w:eastAsia="ja-JP"/>
              </w:rPr>
            </w:pPr>
            <w:r w:rsidRPr="00690988">
              <w:rPr>
                <w:rFonts w:asciiTheme="majorHAnsi" w:hAnsiTheme="majorHAnsi" w:cstheme="majorHAnsi"/>
                <w:szCs w:val="18"/>
                <w:lang w:eastAsia="ja-JP"/>
              </w:rPr>
              <w:t>1-4</w:t>
            </w: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68FCD154"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No</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5F77794"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1B35077" w14:textId="77777777" w:rsidR="00DA383B" w:rsidRPr="00690988" w:rsidRDefault="00DA383B" w:rsidP="00DA383B">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722CE0F" w14:textId="14E5CC9B" w:rsidR="00DA383B" w:rsidRPr="00690988" w:rsidRDefault="00E969C5" w:rsidP="00DA383B">
            <w:pPr>
              <w:pStyle w:val="TAL"/>
              <w:jc w:val="center"/>
              <w:rPr>
                <w:rFonts w:asciiTheme="majorHAnsi" w:eastAsia="Times New Roman" w:hAnsiTheme="majorHAnsi" w:cstheme="majorHAnsi"/>
                <w:bCs/>
                <w:szCs w:val="18"/>
                <w:lang w:eastAsia="ja-JP"/>
              </w:rPr>
            </w:pPr>
            <w:r w:rsidRPr="00690988">
              <w:rPr>
                <w:rFonts w:asciiTheme="majorHAnsi" w:eastAsia="Times New Roman" w:hAnsiTheme="majorHAnsi" w:cstheme="majorHAnsi"/>
                <w:bCs/>
                <w:szCs w:val="18"/>
                <w:lang w:eastAsia="ja-JP"/>
              </w:rPr>
              <w:t>Per UE</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D47CD59" w14:textId="4EE72086" w:rsidR="00DA383B" w:rsidRPr="00690988" w:rsidRDefault="00E969C5" w:rsidP="00DA383B">
            <w:pPr>
              <w:pStyle w:val="TAL"/>
              <w:jc w:val="center"/>
              <w:rPr>
                <w:rFonts w:asciiTheme="majorHAnsi" w:hAnsiTheme="majorHAnsi" w:cstheme="majorHAnsi"/>
                <w:bCs/>
                <w:szCs w:val="18"/>
              </w:rPr>
            </w:pPr>
            <w:r w:rsidRPr="00690988">
              <w:rPr>
                <w:rFonts w:asciiTheme="majorHAnsi" w:hAnsiTheme="majorHAnsi" w:cstheme="majorHAnsi"/>
                <w:bCs/>
                <w:szCs w:val="18"/>
              </w:rPr>
              <w:t>No</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69D9624" w14:textId="13D79E72" w:rsidR="00DA383B" w:rsidRPr="00690988" w:rsidRDefault="00E969C5" w:rsidP="00DA383B">
            <w:pPr>
              <w:pStyle w:val="TAL"/>
              <w:jc w:val="center"/>
              <w:rPr>
                <w:rFonts w:asciiTheme="majorHAnsi" w:hAnsiTheme="majorHAnsi" w:cstheme="majorHAnsi"/>
                <w:bCs/>
                <w:szCs w:val="18"/>
              </w:rPr>
            </w:pPr>
            <w:r w:rsidRPr="00690988">
              <w:rPr>
                <w:rFonts w:asciiTheme="majorHAnsi" w:hAnsiTheme="majorHAnsi" w:cstheme="majorHAnsi"/>
                <w:bCs/>
                <w:szCs w:val="18"/>
              </w:rPr>
              <w:t>No</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695AF81" w14:textId="05F81A22"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77ACC31" w14:textId="77777777" w:rsidR="00DA383B" w:rsidRPr="00690988" w:rsidRDefault="00DA383B" w:rsidP="00DA383B">
            <w:pPr>
              <w:pStyle w:val="TAH"/>
              <w:jc w:val="left"/>
              <w:rPr>
                <w:rFonts w:asciiTheme="majorHAnsi" w:hAnsiTheme="majorHAnsi" w:cstheme="majorHAnsi"/>
                <w:b w:val="0"/>
                <w:bCs/>
                <w:szCs w:val="18"/>
              </w:rPr>
            </w:pPr>
            <w:r w:rsidRPr="00690988">
              <w:rPr>
                <w:rFonts w:asciiTheme="majorHAnsi" w:hAnsiTheme="majorHAnsi" w:cstheme="majorHAnsi"/>
                <w:b w:val="0"/>
                <w:bCs/>
                <w:szCs w:val="18"/>
              </w:rPr>
              <w:t>Need for location server to know if the feature is supported.</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CF855F5" w14:textId="1A0F4A58"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 xml:space="preserve">Optional with capability </w:t>
            </w:r>
            <w:proofErr w:type="spellStart"/>
            <w:r w:rsidRPr="00690988">
              <w:rPr>
                <w:rFonts w:asciiTheme="majorHAnsi" w:hAnsiTheme="majorHAnsi" w:cstheme="majorHAnsi"/>
                <w:bCs/>
                <w:szCs w:val="18"/>
              </w:rPr>
              <w:t>signaling</w:t>
            </w:r>
            <w:proofErr w:type="spellEnd"/>
          </w:p>
        </w:tc>
      </w:tr>
      <w:tr w:rsidR="00DA383B" w:rsidRPr="00690988" w14:paraId="5AA19456"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uto"/>
          </w:tcPr>
          <w:p w14:paraId="07FF8082" w14:textId="77777777" w:rsidR="00DA383B" w:rsidRPr="00690988" w:rsidRDefault="00DA383B" w:rsidP="00DA383B">
            <w:pPr>
              <w:pStyle w:val="TAL"/>
              <w:spacing w:line="256" w:lineRule="auto"/>
              <w:rPr>
                <w:rFonts w:asciiTheme="majorHAnsi" w:hAnsiTheme="majorHAnsi" w:cstheme="majorHAnsi"/>
                <w:szCs w:val="18"/>
              </w:rPr>
            </w:pPr>
            <w:r w:rsidRPr="00690988">
              <w:rPr>
                <w:rFonts w:asciiTheme="majorHAnsi" w:hAnsiTheme="majorHAnsi" w:cstheme="majorHAnsi"/>
                <w:szCs w:val="18"/>
              </w:rPr>
              <w:t>13. NR Positioning</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6FF1A64F"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13-13</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4860F8D"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Simultaneous DL-</w:t>
            </w:r>
            <w:proofErr w:type="spellStart"/>
            <w:r w:rsidRPr="00690988">
              <w:rPr>
                <w:rFonts w:asciiTheme="majorHAnsi" w:hAnsiTheme="majorHAnsi" w:cstheme="majorHAnsi"/>
                <w:bCs/>
                <w:szCs w:val="18"/>
              </w:rPr>
              <w:t>AoD</w:t>
            </w:r>
            <w:proofErr w:type="spellEnd"/>
            <w:r w:rsidRPr="00690988">
              <w:rPr>
                <w:rFonts w:asciiTheme="majorHAnsi" w:hAnsiTheme="majorHAnsi" w:cstheme="majorHAnsi"/>
                <w:bCs/>
                <w:szCs w:val="18"/>
              </w:rPr>
              <w:t xml:space="preserve"> and DL-</w:t>
            </w:r>
            <w:proofErr w:type="spellStart"/>
            <w:r w:rsidRPr="00690988">
              <w:rPr>
                <w:rFonts w:asciiTheme="majorHAnsi" w:hAnsiTheme="majorHAnsi" w:cstheme="majorHAnsi"/>
                <w:bCs/>
                <w:szCs w:val="18"/>
              </w:rPr>
              <w:t>TDoA</w:t>
            </w:r>
            <w:proofErr w:type="spellEnd"/>
            <w:r w:rsidRPr="00690988">
              <w:rPr>
                <w:rFonts w:asciiTheme="majorHAnsi" w:hAnsiTheme="majorHAnsi" w:cstheme="majorHAnsi"/>
                <w:bCs/>
                <w:szCs w:val="18"/>
              </w:rPr>
              <w:t xml:space="preserve"> processing</w:t>
            </w:r>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460F4899" w14:textId="77777777" w:rsidR="00DA383B" w:rsidRPr="00690988" w:rsidRDefault="00DA383B" w:rsidP="007E2284">
            <w:pPr>
              <w:pStyle w:val="TAL"/>
              <w:numPr>
                <w:ilvl w:val="0"/>
                <w:numId w:val="117"/>
              </w:numPr>
              <w:rPr>
                <w:rFonts w:asciiTheme="majorHAnsi" w:eastAsia="宋体" w:hAnsiTheme="majorHAnsi" w:cstheme="majorHAnsi"/>
                <w:szCs w:val="18"/>
              </w:rPr>
            </w:pPr>
            <w:r w:rsidRPr="00690988">
              <w:rPr>
                <w:rFonts w:asciiTheme="majorHAnsi" w:eastAsia="宋体" w:hAnsiTheme="majorHAnsi" w:cstheme="majorHAnsi"/>
                <w:szCs w:val="18"/>
              </w:rPr>
              <w:t xml:space="preserve">Support of simultaneous processing for DL </w:t>
            </w:r>
            <w:proofErr w:type="spellStart"/>
            <w:r w:rsidRPr="00690988">
              <w:rPr>
                <w:rFonts w:asciiTheme="majorHAnsi" w:eastAsia="宋体" w:hAnsiTheme="majorHAnsi" w:cstheme="majorHAnsi"/>
                <w:szCs w:val="18"/>
              </w:rPr>
              <w:t>AoD</w:t>
            </w:r>
            <w:proofErr w:type="spellEnd"/>
            <w:r w:rsidRPr="00690988">
              <w:rPr>
                <w:rFonts w:asciiTheme="majorHAnsi" w:eastAsia="宋体" w:hAnsiTheme="majorHAnsi" w:cstheme="majorHAnsi"/>
                <w:szCs w:val="18"/>
              </w:rPr>
              <w:t xml:space="preserve"> and DL </w:t>
            </w:r>
            <w:proofErr w:type="spellStart"/>
            <w:r w:rsidRPr="00690988">
              <w:rPr>
                <w:rFonts w:asciiTheme="majorHAnsi" w:eastAsia="宋体" w:hAnsiTheme="majorHAnsi" w:cstheme="majorHAnsi"/>
                <w:szCs w:val="18"/>
              </w:rPr>
              <w:t>TDoA</w:t>
            </w:r>
            <w:proofErr w:type="spellEnd"/>
            <w:r w:rsidRPr="00690988">
              <w:rPr>
                <w:rFonts w:asciiTheme="majorHAnsi" w:eastAsia="宋体" w:hAnsiTheme="majorHAnsi" w:cstheme="majorHAnsi"/>
                <w:szCs w:val="18"/>
              </w:rPr>
              <w:t xml:space="preserve"> measurements </w:t>
            </w:r>
          </w:p>
          <w:p w14:paraId="5360EE25" w14:textId="77777777" w:rsidR="00DA383B" w:rsidRPr="00690988" w:rsidRDefault="00DA383B" w:rsidP="00DA383B">
            <w:pPr>
              <w:pStyle w:val="TAL"/>
              <w:ind w:left="360"/>
              <w:rPr>
                <w:rFonts w:asciiTheme="majorHAnsi" w:eastAsia="宋体" w:hAnsiTheme="majorHAnsi" w:cstheme="majorHAnsi"/>
                <w:szCs w:val="18"/>
              </w:rPr>
            </w:pPr>
            <w:r w:rsidRPr="00690988">
              <w:rPr>
                <w:rFonts w:asciiTheme="majorHAnsi" w:eastAsia="宋体" w:hAnsiTheme="majorHAnsi" w:cstheme="majorHAnsi"/>
                <w:szCs w:val="18"/>
              </w:rPr>
              <w:t xml:space="preserve">If it is not indicated, a UE is not expected to perform simultaneously the processing for deriving DL </w:t>
            </w:r>
            <w:proofErr w:type="spellStart"/>
            <w:r w:rsidRPr="00690988">
              <w:rPr>
                <w:rFonts w:asciiTheme="majorHAnsi" w:eastAsia="宋体" w:hAnsiTheme="majorHAnsi" w:cstheme="majorHAnsi"/>
                <w:szCs w:val="18"/>
              </w:rPr>
              <w:t>AoD</w:t>
            </w:r>
            <w:proofErr w:type="spellEnd"/>
            <w:r w:rsidRPr="00690988">
              <w:rPr>
                <w:rFonts w:asciiTheme="majorHAnsi" w:eastAsia="宋体" w:hAnsiTheme="majorHAnsi" w:cstheme="majorHAnsi"/>
                <w:szCs w:val="18"/>
              </w:rPr>
              <w:t xml:space="preserve"> and DL </w:t>
            </w:r>
            <w:proofErr w:type="spellStart"/>
            <w:r w:rsidRPr="00690988">
              <w:rPr>
                <w:rFonts w:asciiTheme="majorHAnsi" w:eastAsia="宋体" w:hAnsiTheme="majorHAnsi" w:cstheme="majorHAnsi"/>
                <w:szCs w:val="18"/>
              </w:rPr>
              <w:t>TDoA</w:t>
            </w:r>
            <w:proofErr w:type="spellEnd"/>
            <w:r w:rsidRPr="00690988">
              <w:rPr>
                <w:rFonts w:asciiTheme="majorHAnsi" w:eastAsia="宋体" w:hAnsiTheme="majorHAnsi" w:cstheme="majorHAnsi"/>
                <w:szCs w:val="18"/>
              </w:rPr>
              <w:t xml:space="preserve"> measurements </w:t>
            </w:r>
          </w:p>
          <w:p w14:paraId="489CF61B" w14:textId="77777777" w:rsidR="00DA383B" w:rsidRPr="00690988" w:rsidRDefault="00DA383B" w:rsidP="00DA383B">
            <w:pPr>
              <w:rPr>
                <w:rFonts w:asciiTheme="majorHAnsi" w:eastAsia="宋体" w:hAnsiTheme="majorHAnsi" w:cstheme="majorHAnsi"/>
                <w:sz w:val="18"/>
                <w:szCs w:val="18"/>
              </w:rPr>
            </w:pPr>
          </w:p>
        </w:tc>
        <w:tc>
          <w:tcPr>
            <w:tcW w:w="1282" w:type="dxa"/>
            <w:tcBorders>
              <w:top w:val="single" w:sz="4" w:space="0" w:color="auto"/>
              <w:left w:val="single" w:sz="4" w:space="0" w:color="auto"/>
              <w:bottom w:val="single" w:sz="4" w:space="0" w:color="auto"/>
              <w:right w:val="single" w:sz="4" w:space="0" w:color="auto"/>
            </w:tcBorders>
            <w:shd w:val="clear" w:color="auto" w:fill="auto"/>
          </w:tcPr>
          <w:p w14:paraId="489A3C87" w14:textId="57A3CA17" w:rsidR="00DA383B" w:rsidRPr="00690988" w:rsidDel="00801AF6" w:rsidRDefault="00DA383B" w:rsidP="00DA383B">
            <w:pPr>
              <w:pStyle w:val="TAL"/>
              <w:jc w:val="center"/>
              <w:rPr>
                <w:rFonts w:asciiTheme="majorHAnsi" w:hAnsiTheme="majorHAnsi" w:cstheme="majorHAnsi"/>
                <w:szCs w:val="18"/>
                <w:lang w:eastAsia="ja-JP"/>
              </w:rPr>
            </w:pPr>
            <w:r w:rsidRPr="00690988">
              <w:rPr>
                <w:rFonts w:asciiTheme="majorHAnsi" w:hAnsiTheme="majorHAnsi" w:cstheme="majorHAnsi"/>
                <w:szCs w:val="18"/>
                <w:lang w:eastAsia="ja-JP"/>
              </w:rPr>
              <w:t>13-2 and 13-3</w:t>
            </w: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6010F543" w14:textId="418CB011"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No</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59DEC9A"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68A7A95" w14:textId="77777777" w:rsidR="00DA383B" w:rsidRPr="00690988" w:rsidRDefault="00DA383B" w:rsidP="00DA383B">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98D672A" w14:textId="43AD87A5" w:rsidR="00DA383B" w:rsidRPr="005F5524" w:rsidRDefault="00DA383B" w:rsidP="00DA383B">
            <w:pPr>
              <w:pStyle w:val="TAL"/>
              <w:jc w:val="center"/>
              <w:rPr>
                <w:rFonts w:asciiTheme="majorHAnsi" w:eastAsia="Times New Roman" w:hAnsiTheme="majorHAnsi" w:cstheme="majorHAnsi"/>
                <w:bCs/>
                <w:szCs w:val="18"/>
                <w:lang w:eastAsia="ja-JP"/>
              </w:rPr>
            </w:pPr>
            <w:r w:rsidRPr="005F5524">
              <w:rPr>
                <w:rFonts w:asciiTheme="majorHAnsi" w:eastAsia="Times New Roman" w:hAnsiTheme="majorHAnsi" w:cstheme="majorHAnsi"/>
                <w:bCs/>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0BBA993" w14:textId="067E79F5" w:rsidR="00DA383B" w:rsidRPr="005F5524" w:rsidRDefault="00DA383B" w:rsidP="00DA383B">
            <w:pPr>
              <w:pStyle w:val="TAL"/>
              <w:jc w:val="center"/>
              <w:rPr>
                <w:rFonts w:asciiTheme="majorHAnsi" w:hAnsiTheme="majorHAnsi" w:cstheme="majorHAnsi"/>
                <w:bCs/>
                <w:szCs w:val="18"/>
              </w:rPr>
            </w:pPr>
            <w:r w:rsidRPr="005F5524">
              <w:rPr>
                <w:rFonts w:asciiTheme="majorHAnsi" w:hAnsiTheme="majorHAnsi" w:cstheme="majorHAnsi"/>
                <w:bCs/>
                <w:szCs w:val="18"/>
              </w:rPr>
              <w:t>N/A</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A6534C8" w14:textId="13C6A875" w:rsidR="00DA383B" w:rsidRPr="005F5524" w:rsidRDefault="00DA383B" w:rsidP="00DA383B">
            <w:pPr>
              <w:pStyle w:val="TAL"/>
              <w:jc w:val="center"/>
              <w:rPr>
                <w:rFonts w:asciiTheme="majorHAnsi" w:hAnsiTheme="majorHAnsi" w:cstheme="majorHAnsi"/>
                <w:bCs/>
                <w:szCs w:val="18"/>
              </w:rPr>
            </w:pPr>
            <w:r w:rsidRPr="005F5524">
              <w:rPr>
                <w:rFonts w:asciiTheme="majorHAnsi" w:hAnsiTheme="majorHAnsi" w:cstheme="majorHAnsi"/>
                <w:bCs/>
                <w:szCs w:val="18"/>
              </w:rPr>
              <w:t>N/A</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7A6C853" w14:textId="7EA65B2D" w:rsidR="00DA383B" w:rsidRPr="005F5524" w:rsidRDefault="00DA383B" w:rsidP="00DA383B">
            <w:pPr>
              <w:pStyle w:val="TAL"/>
              <w:rPr>
                <w:rFonts w:asciiTheme="majorHAnsi" w:hAnsiTheme="majorHAnsi" w:cstheme="majorHAnsi"/>
                <w:szCs w:val="18"/>
                <w:lang w:eastAsia="ja-JP"/>
              </w:rPr>
            </w:pPr>
            <w:r w:rsidRPr="005F5524">
              <w:rPr>
                <w:rFonts w:asciiTheme="majorHAnsi" w:hAnsiTheme="majorHAnsi" w:cstheme="majorHAnsi"/>
                <w:bCs/>
                <w:szCs w:val="18"/>
              </w:rPr>
              <w:t>N/A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4601907" w14:textId="77777777" w:rsidR="00DA383B" w:rsidRPr="00690988" w:rsidRDefault="00DA383B" w:rsidP="00DA383B">
            <w:pPr>
              <w:pStyle w:val="TAH"/>
              <w:jc w:val="left"/>
              <w:rPr>
                <w:rFonts w:asciiTheme="majorHAnsi" w:hAnsiTheme="majorHAnsi" w:cstheme="majorHAnsi"/>
                <w:b w:val="0"/>
                <w:bCs/>
                <w:szCs w:val="18"/>
              </w:rPr>
            </w:pPr>
            <w:r w:rsidRPr="00690988">
              <w:rPr>
                <w:rFonts w:asciiTheme="majorHAnsi" w:hAnsiTheme="majorHAnsi" w:cstheme="majorHAnsi"/>
                <w:b w:val="0"/>
                <w:bCs/>
                <w:szCs w:val="18"/>
              </w:rPr>
              <w:t>Need for location server to know if the feature is supported.</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5AD0B92"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 xml:space="preserve">Optional with capability </w:t>
            </w:r>
            <w:proofErr w:type="spellStart"/>
            <w:r w:rsidRPr="00690988">
              <w:rPr>
                <w:rFonts w:asciiTheme="majorHAnsi" w:hAnsiTheme="majorHAnsi" w:cstheme="majorHAnsi"/>
                <w:bCs/>
                <w:szCs w:val="18"/>
              </w:rPr>
              <w:t>signaling</w:t>
            </w:r>
            <w:proofErr w:type="spellEnd"/>
          </w:p>
        </w:tc>
      </w:tr>
      <w:tr w:rsidR="00DA383B" w:rsidRPr="00690988" w14:paraId="1036B38F"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uto"/>
          </w:tcPr>
          <w:p w14:paraId="03C49F35" w14:textId="77777777" w:rsidR="00DA383B" w:rsidRPr="00690988" w:rsidRDefault="00DA383B" w:rsidP="00DA383B">
            <w:pPr>
              <w:pStyle w:val="TAL"/>
              <w:spacing w:line="256" w:lineRule="auto"/>
              <w:rPr>
                <w:rFonts w:asciiTheme="majorHAnsi" w:hAnsiTheme="majorHAnsi" w:cstheme="majorHAnsi"/>
                <w:szCs w:val="18"/>
              </w:rPr>
            </w:pPr>
            <w:r w:rsidRPr="00690988">
              <w:rPr>
                <w:rFonts w:asciiTheme="majorHAnsi" w:hAnsiTheme="majorHAnsi" w:cstheme="majorHAnsi"/>
                <w:szCs w:val="18"/>
              </w:rPr>
              <w:t>13. NR Positioning</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291C6050"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13-14</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0A7AF69"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Simultaneous DL-</w:t>
            </w:r>
            <w:proofErr w:type="spellStart"/>
            <w:r w:rsidRPr="00690988">
              <w:rPr>
                <w:rFonts w:asciiTheme="majorHAnsi" w:hAnsiTheme="majorHAnsi" w:cstheme="majorHAnsi"/>
                <w:bCs/>
                <w:szCs w:val="18"/>
              </w:rPr>
              <w:t>AoD</w:t>
            </w:r>
            <w:proofErr w:type="spellEnd"/>
            <w:r w:rsidRPr="00690988">
              <w:rPr>
                <w:rFonts w:asciiTheme="majorHAnsi" w:hAnsiTheme="majorHAnsi" w:cstheme="majorHAnsi"/>
                <w:bCs/>
                <w:szCs w:val="18"/>
              </w:rPr>
              <w:t xml:space="preserve"> and Multi-RTT processing</w:t>
            </w:r>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7C011A85" w14:textId="4F04BBDE" w:rsidR="00DA383B" w:rsidRPr="00690988" w:rsidRDefault="00DA383B" w:rsidP="007E2284">
            <w:pPr>
              <w:pStyle w:val="TAL"/>
              <w:numPr>
                <w:ilvl w:val="0"/>
                <w:numId w:val="118"/>
              </w:numPr>
              <w:rPr>
                <w:rFonts w:asciiTheme="majorHAnsi" w:eastAsia="宋体" w:hAnsiTheme="majorHAnsi" w:cstheme="majorHAnsi"/>
                <w:szCs w:val="18"/>
              </w:rPr>
            </w:pPr>
            <w:r w:rsidRPr="00690988">
              <w:rPr>
                <w:rFonts w:asciiTheme="majorHAnsi" w:eastAsia="宋体" w:hAnsiTheme="majorHAnsi" w:cstheme="majorHAnsi"/>
                <w:szCs w:val="18"/>
              </w:rPr>
              <w:t xml:space="preserve">Support of simultaneous processing for DL </w:t>
            </w:r>
            <w:proofErr w:type="spellStart"/>
            <w:r w:rsidRPr="00690988">
              <w:rPr>
                <w:rFonts w:asciiTheme="majorHAnsi" w:eastAsia="宋体" w:hAnsiTheme="majorHAnsi" w:cstheme="majorHAnsi"/>
                <w:szCs w:val="18"/>
              </w:rPr>
              <w:t>AoD</w:t>
            </w:r>
            <w:proofErr w:type="spellEnd"/>
            <w:r w:rsidRPr="00690988">
              <w:rPr>
                <w:rFonts w:asciiTheme="majorHAnsi" w:eastAsia="宋体" w:hAnsiTheme="majorHAnsi" w:cstheme="majorHAnsi"/>
                <w:szCs w:val="18"/>
              </w:rPr>
              <w:t xml:space="preserve"> and Multi-RTT measurements </w:t>
            </w:r>
          </w:p>
          <w:p w14:paraId="5163562E" w14:textId="77777777" w:rsidR="00DA383B" w:rsidRPr="00690988" w:rsidRDefault="00DA383B" w:rsidP="00DA383B">
            <w:pPr>
              <w:pStyle w:val="TAL"/>
              <w:ind w:left="360"/>
              <w:rPr>
                <w:rFonts w:asciiTheme="majorHAnsi" w:eastAsia="宋体" w:hAnsiTheme="majorHAnsi" w:cstheme="majorHAnsi"/>
                <w:szCs w:val="18"/>
              </w:rPr>
            </w:pPr>
          </w:p>
          <w:p w14:paraId="6AEDF1E8" w14:textId="77777777" w:rsidR="00DA383B" w:rsidRPr="00690988" w:rsidRDefault="00DA383B" w:rsidP="00DA383B">
            <w:pPr>
              <w:pStyle w:val="TAL"/>
              <w:ind w:left="360"/>
              <w:rPr>
                <w:rFonts w:asciiTheme="majorHAnsi" w:eastAsia="宋体" w:hAnsiTheme="majorHAnsi" w:cstheme="majorHAnsi"/>
                <w:szCs w:val="18"/>
              </w:rPr>
            </w:pPr>
            <w:r w:rsidRPr="00690988">
              <w:rPr>
                <w:rFonts w:asciiTheme="majorHAnsi" w:eastAsia="宋体" w:hAnsiTheme="majorHAnsi" w:cstheme="majorHAnsi"/>
                <w:szCs w:val="18"/>
              </w:rPr>
              <w:t xml:space="preserve">If it is not indicated, a UE is not expected to perform simultaneously the processing for deriving DL </w:t>
            </w:r>
            <w:proofErr w:type="spellStart"/>
            <w:r w:rsidRPr="00690988">
              <w:rPr>
                <w:rFonts w:asciiTheme="majorHAnsi" w:eastAsia="宋体" w:hAnsiTheme="majorHAnsi" w:cstheme="majorHAnsi"/>
                <w:szCs w:val="18"/>
              </w:rPr>
              <w:t>AoD</w:t>
            </w:r>
            <w:proofErr w:type="spellEnd"/>
            <w:r w:rsidRPr="00690988">
              <w:rPr>
                <w:rFonts w:asciiTheme="majorHAnsi" w:eastAsia="宋体" w:hAnsiTheme="majorHAnsi" w:cstheme="majorHAnsi"/>
                <w:szCs w:val="18"/>
              </w:rPr>
              <w:t xml:space="preserve"> and M-RTT measurements </w:t>
            </w:r>
          </w:p>
          <w:p w14:paraId="45665142" w14:textId="77777777" w:rsidR="00DA383B" w:rsidRPr="00690988" w:rsidRDefault="00DA383B" w:rsidP="00DA383B">
            <w:pPr>
              <w:pStyle w:val="TAL"/>
              <w:ind w:left="360"/>
              <w:rPr>
                <w:rFonts w:asciiTheme="majorHAnsi" w:eastAsia="宋体" w:hAnsiTheme="majorHAnsi" w:cstheme="majorHAnsi"/>
                <w:szCs w:val="18"/>
              </w:rPr>
            </w:pPr>
          </w:p>
        </w:tc>
        <w:tc>
          <w:tcPr>
            <w:tcW w:w="1282" w:type="dxa"/>
            <w:tcBorders>
              <w:top w:val="single" w:sz="4" w:space="0" w:color="auto"/>
              <w:left w:val="single" w:sz="4" w:space="0" w:color="auto"/>
              <w:bottom w:val="single" w:sz="4" w:space="0" w:color="auto"/>
              <w:right w:val="single" w:sz="4" w:space="0" w:color="auto"/>
            </w:tcBorders>
            <w:shd w:val="clear" w:color="auto" w:fill="auto"/>
          </w:tcPr>
          <w:p w14:paraId="0148341C" w14:textId="03A80A7F" w:rsidR="00DA383B" w:rsidRPr="00690988" w:rsidDel="00801AF6" w:rsidRDefault="00DA383B" w:rsidP="00DA383B">
            <w:pPr>
              <w:pStyle w:val="TAL"/>
              <w:jc w:val="center"/>
              <w:rPr>
                <w:rFonts w:asciiTheme="majorHAnsi" w:hAnsiTheme="majorHAnsi" w:cstheme="majorHAnsi"/>
                <w:szCs w:val="18"/>
                <w:lang w:eastAsia="ja-JP"/>
              </w:rPr>
            </w:pPr>
            <w:r w:rsidRPr="00690988">
              <w:rPr>
                <w:rFonts w:asciiTheme="majorHAnsi" w:hAnsiTheme="majorHAnsi" w:cstheme="majorHAnsi"/>
                <w:szCs w:val="18"/>
                <w:lang w:eastAsia="ja-JP"/>
              </w:rPr>
              <w:t>13-2, 13-4 and 13-8</w:t>
            </w: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4A03D590" w14:textId="60A74B41"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No</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024C26B"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D433E49" w14:textId="77777777" w:rsidR="00DA383B" w:rsidRPr="00690988" w:rsidRDefault="00DA383B" w:rsidP="00DA383B">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7B9784C" w14:textId="56F2F5FD" w:rsidR="00DA383B" w:rsidRPr="005F5524" w:rsidRDefault="00DA383B" w:rsidP="00DA383B">
            <w:pPr>
              <w:pStyle w:val="TAL"/>
              <w:jc w:val="center"/>
              <w:rPr>
                <w:rFonts w:asciiTheme="majorHAnsi" w:eastAsia="Times New Roman" w:hAnsiTheme="majorHAnsi" w:cstheme="majorHAnsi"/>
                <w:bCs/>
                <w:szCs w:val="18"/>
                <w:lang w:eastAsia="ja-JP"/>
              </w:rPr>
            </w:pPr>
            <w:r w:rsidRPr="005F5524">
              <w:rPr>
                <w:rFonts w:asciiTheme="majorHAnsi" w:eastAsia="Times New Roman" w:hAnsiTheme="majorHAnsi" w:cstheme="majorHAnsi"/>
                <w:bCs/>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148C62A" w14:textId="74E4E345" w:rsidR="00DA383B" w:rsidRPr="005F5524" w:rsidRDefault="00DA383B" w:rsidP="00DA383B">
            <w:pPr>
              <w:pStyle w:val="TAL"/>
              <w:jc w:val="center"/>
              <w:rPr>
                <w:rFonts w:asciiTheme="majorHAnsi" w:hAnsiTheme="majorHAnsi" w:cstheme="majorHAnsi"/>
                <w:bCs/>
                <w:szCs w:val="18"/>
              </w:rPr>
            </w:pPr>
            <w:r w:rsidRPr="005F5524">
              <w:rPr>
                <w:rFonts w:asciiTheme="majorHAnsi" w:hAnsiTheme="majorHAnsi" w:cstheme="majorHAnsi"/>
                <w:bCs/>
                <w:szCs w:val="18"/>
              </w:rPr>
              <w:t>N/A</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FE708D5" w14:textId="0B0DD021" w:rsidR="00DA383B" w:rsidRPr="005F5524" w:rsidRDefault="00DA383B" w:rsidP="00DA383B">
            <w:pPr>
              <w:pStyle w:val="TAL"/>
              <w:jc w:val="center"/>
              <w:rPr>
                <w:rFonts w:asciiTheme="majorHAnsi" w:hAnsiTheme="majorHAnsi" w:cstheme="majorHAnsi"/>
                <w:bCs/>
                <w:szCs w:val="18"/>
              </w:rPr>
            </w:pPr>
            <w:r w:rsidRPr="005F5524">
              <w:rPr>
                <w:rFonts w:asciiTheme="majorHAnsi" w:hAnsiTheme="majorHAnsi" w:cstheme="majorHAnsi"/>
                <w:bCs/>
                <w:szCs w:val="18"/>
              </w:rPr>
              <w:t>N/A</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D4AA978" w14:textId="1E9091DD" w:rsidR="00DA383B" w:rsidRPr="005F5524" w:rsidRDefault="00DA383B" w:rsidP="00DA383B">
            <w:pPr>
              <w:pStyle w:val="TAL"/>
              <w:rPr>
                <w:rFonts w:asciiTheme="majorHAnsi" w:hAnsiTheme="majorHAnsi" w:cstheme="majorHAnsi"/>
                <w:szCs w:val="18"/>
                <w:lang w:eastAsia="ja-JP"/>
              </w:rPr>
            </w:pPr>
            <w:r w:rsidRPr="005F5524">
              <w:rPr>
                <w:rFonts w:asciiTheme="majorHAnsi" w:hAnsiTheme="majorHAnsi" w:cstheme="majorHAnsi"/>
                <w:bCs/>
                <w:szCs w:val="18"/>
              </w:rPr>
              <w:t>N/A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454557B" w14:textId="77777777" w:rsidR="00DA383B" w:rsidRPr="00690988" w:rsidRDefault="00DA383B" w:rsidP="00DA383B">
            <w:pPr>
              <w:pStyle w:val="TAH"/>
              <w:jc w:val="left"/>
              <w:rPr>
                <w:rFonts w:asciiTheme="majorHAnsi" w:hAnsiTheme="majorHAnsi" w:cstheme="majorHAnsi"/>
                <w:b w:val="0"/>
                <w:bCs/>
                <w:szCs w:val="18"/>
              </w:rPr>
            </w:pPr>
            <w:r w:rsidRPr="00690988">
              <w:rPr>
                <w:rFonts w:asciiTheme="majorHAnsi" w:hAnsiTheme="majorHAnsi" w:cstheme="majorHAnsi"/>
                <w:b w:val="0"/>
                <w:bCs/>
                <w:szCs w:val="18"/>
              </w:rPr>
              <w:t>Need for location server to know if the feature is supported.</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2603750"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 xml:space="preserve">Optional with capability </w:t>
            </w:r>
            <w:proofErr w:type="spellStart"/>
            <w:r w:rsidRPr="00690988">
              <w:rPr>
                <w:rFonts w:asciiTheme="majorHAnsi" w:hAnsiTheme="majorHAnsi" w:cstheme="majorHAnsi"/>
                <w:bCs/>
                <w:szCs w:val="18"/>
              </w:rPr>
              <w:t>signaling</w:t>
            </w:r>
            <w:proofErr w:type="spellEnd"/>
          </w:p>
        </w:tc>
      </w:tr>
      <w:tr w:rsidR="00703445" w:rsidRPr="00690988" w14:paraId="5E1C2549"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uto"/>
          </w:tcPr>
          <w:p w14:paraId="3BEE9715" w14:textId="6B7CD738" w:rsidR="00703445" w:rsidRPr="00690988" w:rsidRDefault="00703445" w:rsidP="00703445">
            <w:pPr>
              <w:pStyle w:val="TAL"/>
              <w:spacing w:line="256" w:lineRule="auto"/>
              <w:rPr>
                <w:rFonts w:asciiTheme="majorHAnsi" w:hAnsiTheme="majorHAnsi" w:cstheme="majorHAnsi"/>
                <w:szCs w:val="18"/>
              </w:rPr>
            </w:pPr>
            <w:r w:rsidRPr="00690988">
              <w:rPr>
                <w:rFonts w:asciiTheme="majorHAnsi" w:hAnsiTheme="majorHAnsi" w:cstheme="majorHAnsi"/>
                <w:szCs w:val="18"/>
              </w:rPr>
              <w:lastRenderedPageBreak/>
              <w:t>13. NR Positioning</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4B26DB5E" w14:textId="56F98F0C" w:rsidR="00703445" w:rsidRPr="00690988" w:rsidRDefault="00703445" w:rsidP="00703445">
            <w:pPr>
              <w:pStyle w:val="TAL"/>
              <w:rPr>
                <w:rFonts w:asciiTheme="majorHAnsi" w:hAnsiTheme="majorHAnsi" w:cstheme="majorHAnsi"/>
                <w:bCs/>
                <w:szCs w:val="18"/>
              </w:rPr>
            </w:pPr>
            <w:r w:rsidRPr="00690988">
              <w:rPr>
                <w:rFonts w:asciiTheme="majorHAnsi" w:hAnsiTheme="majorHAnsi" w:cstheme="majorHAnsi"/>
                <w:bCs/>
                <w:szCs w:val="18"/>
              </w:rPr>
              <w:t>13-15</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CBA7DB7" w14:textId="1CFC6773" w:rsidR="00703445" w:rsidRPr="00690988" w:rsidRDefault="00703445" w:rsidP="00703445">
            <w:pPr>
              <w:pStyle w:val="TAL"/>
              <w:rPr>
                <w:rFonts w:asciiTheme="majorHAnsi" w:hAnsiTheme="majorHAnsi" w:cstheme="majorHAnsi"/>
                <w:bCs/>
                <w:szCs w:val="18"/>
              </w:rPr>
            </w:pPr>
            <w:r w:rsidRPr="00690988">
              <w:rPr>
                <w:rFonts w:asciiTheme="majorHAnsi" w:hAnsiTheme="majorHAnsi" w:cstheme="majorHAnsi"/>
                <w:bCs/>
                <w:szCs w:val="18"/>
              </w:rPr>
              <w:t>Simultaneous SRS transmission for intra-band CA</w:t>
            </w:r>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415D0F4A" w14:textId="77777777" w:rsidR="00703445" w:rsidRPr="00690988" w:rsidRDefault="00703445" w:rsidP="007E2284">
            <w:pPr>
              <w:pStyle w:val="TAL"/>
              <w:numPr>
                <w:ilvl w:val="0"/>
                <w:numId w:val="132"/>
              </w:numPr>
              <w:rPr>
                <w:rFonts w:asciiTheme="majorHAnsi" w:eastAsia="宋体" w:hAnsiTheme="majorHAnsi" w:cstheme="majorHAnsi"/>
                <w:szCs w:val="18"/>
              </w:rPr>
            </w:pPr>
            <w:r w:rsidRPr="00690988">
              <w:rPr>
                <w:rFonts w:asciiTheme="majorHAnsi" w:eastAsia="宋体" w:hAnsiTheme="majorHAnsi" w:cstheme="majorHAnsi"/>
                <w:szCs w:val="18"/>
              </w:rPr>
              <w:t>The number of SRS resources for positioning on a symbol for intra-band CA</w:t>
            </w:r>
          </w:p>
          <w:p w14:paraId="0975A3C9" w14:textId="752D8EC8" w:rsidR="00703445" w:rsidRPr="00690988" w:rsidRDefault="00703445" w:rsidP="00703445">
            <w:pPr>
              <w:pStyle w:val="TAL"/>
              <w:ind w:left="360"/>
              <w:rPr>
                <w:rFonts w:asciiTheme="majorHAnsi" w:eastAsia="MS Mincho" w:hAnsiTheme="majorHAnsi" w:cstheme="majorHAnsi"/>
                <w:szCs w:val="18"/>
                <w:lang w:eastAsia="ja-JP"/>
              </w:rPr>
            </w:pPr>
            <w:r w:rsidRPr="00690988">
              <w:rPr>
                <w:rFonts w:asciiTheme="majorHAnsi" w:eastAsia="MS Mincho" w:hAnsiTheme="majorHAnsi" w:cstheme="majorHAnsi"/>
                <w:szCs w:val="18"/>
                <w:lang w:eastAsia="ja-JP"/>
              </w:rPr>
              <w:t>Candidate values {1, 2}</w:t>
            </w:r>
          </w:p>
        </w:tc>
        <w:tc>
          <w:tcPr>
            <w:tcW w:w="1282" w:type="dxa"/>
            <w:tcBorders>
              <w:top w:val="single" w:sz="4" w:space="0" w:color="auto"/>
              <w:left w:val="single" w:sz="4" w:space="0" w:color="auto"/>
              <w:bottom w:val="single" w:sz="4" w:space="0" w:color="auto"/>
              <w:right w:val="single" w:sz="4" w:space="0" w:color="auto"/>
            </w:tcBorders>
            <w:shd w:val="clear" w:color="auto" w:fill="auto"/>
          </w:tcPr>
          <w:p w14:paraId="01190262" w14:textId="7BEE7F1A" w:rsidR="00703445" w:rsidRPr="00690988" w:rsidRDefault="00703445" w:rsidP="00703445">
            <w:pPr>
              <w:pStyle w:val="TAL"/>
              <w:jc w:val="center"/>
              <w:rPr>
                <w:rFonts w:asciiTheme="majorHAnsi" w:eastAsia="MS Mincho" w:hAnsiTheme="majorHAnsi" w:cstheme="majorHAnsi"/>
                <w:szCs w:val="18"/>
                <w:lang w:eastAsia="ja-JP"/>
              </w:rPr>
            </w:pPr>
            <w:r w:rsidRPr="00690988">
              <w:rPr>
                <w:rFonts w:asciiTheme="majorHAnsi" w:eastAsia="MS Mincho" w:hAnsiTheme="majorHAnsi" w:cstheme="majorHAnsi"/>
                <w:szCs w:val="18"/>
                <w:lang w:eastAsia="ja-JP"/>
              </w:rPr>
              <w:t>13-8</w:t>
            </w: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377D0B18" w14:textId="2ECAD0D3" w:rsidR="00703445" w:rsidRPr="00690988" w:rsidDel="00147978" w:rsidRDefault="00703445" w:rsidP="00703445">
            <w:pPr>
              <w:pStyle w:val="TAL"/>
              <w:jc w:val="center"/>
              <w:rPr>
                <w:rFonts w:asciiTheme="majorHAnsi" w:eastAsia="MS Mincho" w:hAnsiTheme="majorHAnsi" w:cstheme="majorHAnsi"/>
                <w:bCs/>
                <w:szCs w:val="18"/>
                <w:lang w:eastAsia="ja-JP"/>
              </w:rPr>
            </w:pPr>
            <w:r w:rsidRPr="00690988">
              <w:rPr>
                <w:rFonts w:asciiTheme="majorHAnsi" w:eastAsia="MS Mincho" w:hAnsiTheme="majorHAnsi" w:cstheme="majorHAnsi"/>
                <w:b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31F78FA" w14:textId="799D9C1B" w:rsidR="00703445" w:rsidRPr="00690988" w:rsidRDefault="00703445" w:rsidP="00703445">
            <w:pPr>
              <w:pStyle w:val="TAL"/>
              <w:jc w:val="center"/>
              <w:rPr>
                <w:rFonts w:asciiTheme="majorHAnsi" w:eastAsia="MS Mincho" w:hAnsiTheme="majorHAnsi" w:cstheme="majorHAnsi"/>
                <w:bCs/>
                <w:szCs w:val="18"/>
                <w:lang w:eastAsia="ja-JP"/>
              </w:rPr>
            </w:pPr>
            <w:r w:rsidRPr="00690988">
              <w:rPr>
                <w:rFonts w:asciiTheme="majorHAnsi" w:eastAsia="MS Mincho" w:hAnsiTheme="majorHAnsi" w:cstheme="majorHAnsi"/>
                <w:bCs/>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970EB47" w14:textId="77777777" w:rsidR="00703445" w:rsidRPr="00690988" w:rsidRDefault="00703445" w:rsidP="00703445">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BFF0889" w14:textId="1AF8C6F1" w:rsidR="00703445" w:rsidRPr="00690988" w:rsidRDefault="00703445" w:rsidP="00703445">
            <w:pPr>
              <w:pStyle w:val="TAL"/>
              <w:jc w:val="center"/>
              <w:rPr>
                <w:rFonts w:asciiTheme="majorHAnsi" w:eastAsia="Times New Roman" w:hAnsiTheme="majorHAnsi" w:cstheme="majorHAnsi"/>
                <w:bCs/>
                <w:szCs w:val="18"/>
                <w:highlight w:val="yellow"/>
                <w:lang w:eastAsia="ja-JP"/>
              </w:rPr>
            </w:pPr>
            <w:r w:rsidRPr="00690988">
              <w:rPr>
                <w:rFonts w:asciiTheme="majorHAnsi" w:eastAsia="Times New Roman" w:hAnsiTheme="majorHAnsi" w:cstheme="majorHAnsi"/>
                <w:bCs/>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1F778D1" w14:textId="54F4D069" w:rsidR="00703445" w:rsidRPr="00690988" w:rsidRDefault="00703445" w:rsidP="00703445">
            <w:pPr>
              <w:pStyle w:val="TAL"/>
              <w:jc w:val="center"/>
              <w:rPr>
                <w:rFonts w:asciiTheme="majorHAnsi" w:hAnsiTheme="majorHAnsi" w:cstheme="majorHAnsi"/>
                <w:bCs/>
                <w:szCs w:val="18"/>
                <w:highlight w:val="yellow"/>
              </w:rPr>
            </w:pPr>
            <w:r w:rsidRPr="00690988">
              <w:rPr>
                <w:rFonts w:asciiTheme="majorHAnsi" w:hAnsiTheme="majorHAnsi" w:cstheme="majorHAnsi"/>
                <w:bCs/>
                <w:szCs w:val="18"/>
              </w:rPr>
              <w:t>N/A</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DE2A5F2" w14:textId="7AA894DA" w:rsidR="00703445" w:rsidRPr="00690988" w:rsidRDefault="00703445" w:rsidP="00703445">
            <w:pPr>
              <w:pStyle w:val="TAL"/>
              <w:jc w:val="center"/>
              <w:rPr>
                <w:rFonts w:asciiTheme="majorHAnsi" w:hAnsiTheme="majorHAnsi" w:cstheme="majorHAnsi"/>
                <w:bCs/>
                <w:szCs w:val="18"/>
                <w:highlight w:val="yellow"/>
              </w:rPr>
            </w:pPr>
            <w:r w:rsidRPr="00690988">
              <w:rPr>
                <w:rFonts w:asciiTheme="majorHAnsi" w:hAnsiTheme="majorHAnsi" w:cstheme="majorHAnsi"/>
                <w:bCs/>
                <w:szCs w:val="18"/>
              </w:rPr>
              <w:t>N/A</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B04FB59" w14:textId="540FAB01" w:rsidR="00703445" w:rsidRPr="00690988" w:rsidRDefault="00703445" w:rsidP="00703445">
            <w:pPr>
              <w:pStyle w:val="TAL"/>
              <w:rPr>
                <w:rFonts w:asciiTheme="majorHAnsi" w:hAnsiTheme="majorHAnsi" w:cstheme="majorHAnsi"/>
                <w:bCs/>
                <w:szCs w:val="18"/>
                <w:highlight w:val="yellow"/>
              </w:rPr>
            </w:pPr>
            <w:r w:rsidRPr="00690988">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92B6C49" w14:textId="034A9564" w:rsidR="00703445" w:rsidRPr="00690988" w:rsidRDefault="00516CD0" w:rsidP="00703445">
            <w:pPr>
              <w:pStyle w:val="TAH"/>
              <w:jc w:val="left"/>
              <w:rPr>
                <w:rFonts w:asciiTheme="majorHAnsi" w:hAnsiTheme="majorHAnsi" w:cstheme="majorHAnsi"/>
                <w:b w:val="0"/>
                <w:bCs/>
                <w:szCs w:val="18"/>
              </w:rPr>
            </w:pPr>
            <w:r w:rsidRPr="00516CD0">
              <w:rPr>
                <w:rFonts w:asciiTheme="majorHAnsi" w:hAnsiTheme="majorHAnsi" w:cstheme="majorHAnsi"/>
                <w:b w:val="0"/>
                <w:bCs/>
                <w:szCs w:val="18"/>
              </w:rPr>
              <w:t>RAN1 kindly requests RAN2 to decide on the necessity for location server to know if the feature is supported</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1E5F606" w14:textId="03234206" w:rsidR="00703445" w:rsidRPr="00690988" w:rsidRDefault="00703445" w:rsidP="00703445">
            <w:pPr>
              <w:pStyle w:val="TAL"/>
              <w:rPr>
                <w:rFonts w:asciiTheme="majorHAnsi" w:hAnsiTheme="majorHAnsi" w:cstheme="majorHAnsi"/>
                <w:bCs/>
                <w:szCs w:val="18"/>
              </w:rPr>
            </w:pPr>
            <w:r w:rsidRPr="00690988">
              <w:rPr>
                <w:rFonts w:asciiTheme="majorHAnsi" w:hAnsiTheme="majorHAnsi" w:cstheme="majorHAnsi"/>
                <w:bCs/>
                <w:szCs w:val="18"/>
              </w:rPr>
              <w:t xml:space="preserve">Optional with capability </w:t>
            </w:r>
            <w:proofErr w:type="spellStart"/>
            <w:r w:rsidRPr="00690988">
              <w:rPr>
                <w:rFonts w:asciiTheme="majorHAnsi" w:hAnsiTheme="majorHAnsi" w:cstheme="majorHAnsi"/>
                <w:bCs/>
                <w:szCs w:val="18"/>
              </w:rPr>
              <w:t>signaling</w:t>
            </w:r>
            <w:proofErr w:type="spellEnd"/>
          </w:p>
        </w:tc>
      </w:tr>
      <w:tr w:rsidR="00703445" w:rsidRPr="00690988" w14:paraId="68849C15"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uto"/>
          </w:tcPr>
          <w:p w14:paraId="26CEC1EB" w14:textId="1BD3FD87" w:rsidR="00703445" w:rsidRPr="00690988" w:rsidRDefault="00703445" w:rsidP="00703445">
            <w:pPr>
              <w:pStyle w:val="TAL"/>
              <w:spacing w:line="256" w:lineRule="auto"/>
              <w:rPr>
                <w:rFonts w:asciiTheme="majorHAnsi" w:hAnsiTheme="majorHAnsi" w:cstheme="majorHAnsi"/>
                <w:szCs w:val="18"/>
              </w:rPr>
            </w:pPr>
            <w:r w:rsidRPr="00690988">
              <w:rPr>
                <w:rFonts w:asciiTheme="majorHAnsi" w:hAnsiTheme="majorHAnsi" w:cstheme="majorHAnsi"/>
                <w:szCs w:val="18"/>
              </w:rPr>
              <w:t>13. NR Positioning</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64F209F1" w14:textId="7AA83853" w:rsidR="00703445" w:rsidRPr="00690988" w:rsidRDefault="00703445" w:rsidP="00703445">
            <w:pPr>
              <w:pStyle w:val="TAL"/>
              <w:rPr>
                <w:rFonts w:asciiTheme="majorHAnsi" w:hAnsiTheme="majorHAnsi" w:cstheme="majorHAnsi"/>
                <w:bCs/>
                <w:szCs w:val="18"/>
              </w:rPr>
            </w:pPr>
            <w:r w:rsidRPr="00690988">
              <w:rPr>
                <w:rFonts w:asciiTheme="majorHAnsi" w:hAnsiTheme="majorHAnsi" w:cstheme="majorHAnsi"/>
                <w:bCs/>
                <w:szCs w:val="18"/>
              </w:rPr>
              <w:t>13-15a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4745DE2" w14:textId="4E782894" w:rsidR="00703445" w:rsidRPr="00690988" w:rsidRDefault="00703445" w:rsidP="00703445">
            <w:pPr>
              <w:pStyle w:val="TAL"/>
              <w:rPr>
                <w:rFonts w:asciiTheme="majorHAnsi" w:hAnsiTheme="majorHAnsi" w:cstheme="majorHAnsi"/>
                <w:bCs/>
                <w:szCs w:val="18"/>
              </w:rPr>
            </w:pPr>
            <w:r w:rsidRPr="00690988">
              <w:rPr>
                <w:rFonts w:asciiTheme="majorHAnsi" w:hAnsiTheme="majorHAnsi" w:cstheme="majorHAnsi"/>
                <w:bCs/>
                <w:szCs w:val="18"/>
              </w:rPr>
              <w:t>Simultaneous SRS transmission for inter-band CA</w:t>
            </w:r>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3304FBCB" w14:textId="3B9A3C11" w:rsidR="00703445" w:rsidRPr="00690988" w:rsidRDefault="00703445" w:rsidP="007E2284">
            <w:pPr>
              <w:pStyle w:val="TAL"/>
              <w:numPr>
                <w:ilvl w:val="0"/>
                <w:numId w:val="133"/>
              </w:numPr>
              <w:rPr>
                <w:rFonts w:asciiTheme="majorHAnsi" w:eastAsia="宋体" w:hAnsiTheme="majorHAnsi" w:cstheme="majorHAnsi"/>
                <w:szCs w:val="18"/>
              </w:rPr>
            </w:pPr>
            <w:r w:rsidRPr="00690988">
              <w:rPr>
                <w:rFonts w:asciiTheme="majorHAnsi" w:eastAsia="宋体" w:hAnsiTheme="majorHAnsi" w:cstheme="majorHAnsi"/>
                <w:szCs w:val="18"/>
              </w:rPr>
              <w:t>The number of SRS resources for positioning on a symbol for inter-band CA</w:t>
            </w:r>
          </w:p>
          <w:p w14:paraId="6F428030" w14:textId="613C6D64" w:rsidR="00703445" w:rsidRPr="00690988" w:rsidRDefault="00703445" w:rsidP="00703445">
            <w:pPr>
              <w:pStyle w:val="TAL"/>
              <w:ind w:left="360"/>
              <w:rPr>
                <w:rFonts w:asciiTheme="majorHAnsi" w:eastAsia="宋体" w:hAnsiTheme="majorHAnsi" w:cstheme="majorHAnsi"/>
                <w:szCs w:val="18"/>
              </w:rPr>
            </w:pPr>
            <w:r w:rsidRPr="00690988">
              <w:rPr>
                <w:rFonts w:asciiTheme="majorHAnsi" w:eastAsia="MS Mincho" w:hAnsiTheme="majorHAnsi" w:cstheme="majorHAnsi"/>
                <w:szCs w:val="18"/>
                <w:lang w:eastAsia="ja-JP"/>
              </w:rPr>
              <w:t>Candidate values {1, 2}</w:t>
            </w:r>
          </w:p>
        </w:tc>
        <w:tc>
          <w:tcPr>
            <w:tcW w:w="1282" w:type="dxa"/>
            <w:tcBorders>
              <w:top w:val="single" w:sz="4" w:space="0" w:color="auto"/>
              <w:left w:val="single" w:sz="4" w:space="0" w:color="auto"/>
              <w:bottom w:val="single" w:sz="4" w:space="0" w:color="auto"/>
              <w:right w:val="single" w:sz="4" w:space="0" w:color="auto"/>
            </w:tcBorders>
            <w:shd w:val="clear" w:color="auto" w:fill="auto"/>
          </w:tcPr>
          <w:p w14:paraId="653CB084" w14:textId="24D95954" w:rsidR="00703445" w:rsidRPr="00690988" w:rsidRDefault="00703445" w:rsidP="00703445">
            <w:pPr>
              <w:pStyle w:val="TAL"/>
              <w:jc w:val="center"/>
              <w:rPr>
                <w:rFonts w:asciiTheme="majorHAnsi" w:eastAsia="MS Mincho" w:hAnsiTheme="majorHAnsi" w:cstheme="majorHAnsi"/>
                <w:szCs w:val="18"/>
                <w:lang w:eastAsia="ja-JP"/>
              </w:rPr>
            </w:pPr>
            <w:r w:rsidRPr="00690988">
              <w:rPr>
                <w:rFonts w:asciiTheme="majorHAnsi" w:eastAsia="MS Mincho" w:hAnsiTheme="majorHAnsi" w:cstheme="majorHAnsi"/>
                <w:szCs w:val="18"/>
                <w:lang w:eastAsia="ja-JP"/>
              </w:rPr>
              <w:t>13-8</w:t>
            </w: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644C9430" w14:textId="3F6E4AAF" w:rsidR="00703445" w:rsidRPr="00690988" w:rsidDel="00147978" w:rsidRDefault="00703445" w:rsidP="00703445">
            <w:pPr>
              <w:pStyle w:val="TAL"/>
              <w:jc w:val="center"/>
              <w:rPr>
                <w:rFonts w:asciiTheme="majorHAnsi" w:eastAsia="MS Mincho" w:hAnsiTheme="majorHAnsi" w:cstheme="majorHAnsi"/>
                <w:bCs/>
                <w:szCs w:val="18"/>
                <w:lang w:eastAsia="ja-JP"/>
              </w:rPr>
            </w:pPr>
            <w:r w:rsidRPr="00690988">
              <w:rPr>
                <w:rFonts w:asciiTheme="majorHAnsi" w:eastAsia="MS Mincho" w:hAnsiTheme="majorHAnsi" w:cstheme="majorHAnsi"/>
                <w:b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8DDE647" w14:textId="4144A9EE" w:rsidR="00703445" w:rsidRPr="00690988" w:rsidRDefault="00703445" w:rsidP="00703445">
            <w:pPr>
              <w:pStyle w:val="TAL"/>
              <w:jc w:val="center"/>
              <w:rPr>
                <w:rFonts w:asciiTheme="majorHAnsi" w:hAnsiTheme="majorHAnsi" w:cstheme="majorHAnsi"/>
                <w:bCs/>
                <w:szCs w:val="18"/>
              </w:rPr>
            </w:pPr>
            <w:r w:rsidRPr="00690988">
              <w:rPr>
                <w:rFonts w:asciiTheme="majorHAnsi" w:eastAsia="MS Mincho" w:hAnsiTheme="majorHAnsi" w:cstheme="majorHAnsi"/>
                <w:bCs/>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3D820C4" w14:textId="77777777" w:rsidR="00703445" w:rsidRPr="00690988" w:rsidRDefault="00703445" w:rsidP="00703445">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56DB30E" w14:textId="5F51DA18" w:rsidR="00703445" w:rsidRPr="00690988" w:rsidRDefault="00703445" w:rsidP="00703445">
            <w:pPr>
              <w:pStyle w:val="TAL"/>
              <w:jc w:val="center"/>
              <w:rPr>
                <w:rFonts w:asciiTheme="majorHAnsi" w:eastAsia="Times New Roman" w:hAnsiTheme="majorHAnsi" w:cstheme="majorHAnsi"/>
                <w:bCs/>
                <w:szCs w:val="18"/>
                <w:lang w:eastAsia="ja-JP"/>
              </w:rPr>
            </w:pPr>
            <w:r w:rsidRPr="00690988">
              <w:rPr>
                <w:rFonts w:asciiTheme="majorHAnsi" w:eastAsia="Times New Roman" w:hAnsiTheme="majorHAnsi" w:cstheme="majorHAnsi"/>
                <w:bCs/>
                <w:szCs w:val="18"/>
                <w:lang w:eastAsia="ja-JP"/>
              </w:rPr>
              <w:t xml:space="preserve">Per </w:t>
            </w:r>
            <w:r w:rsidR="008661F7">
              <w:rPr>
                <w:rFonts w:asciiTheme="majorHAnsi" w:eastAsia="Times New Roman" w:hAnsiTheme="majorHAnsi" w:cstheme="majorHAnsi"/>
                <w:bCs/>
                <w:szCs w:val="18"/>
                <w:lang w:eastAsia="ja-JP"/>
              </w:rPr>
              <w:t>BC</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C7AEE3C" w14:textId="37C14C57" w:rsidR="00703445" w:rsidRPr="00690988" w:rsidRDefault="00703445" w:rsidP="00703445">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3125EF2" w14:textId="0D9A842C" w:rsidR="00703445" w:rsidRPr="00690988" w:rsidRDefault="00703445" w:rsidP="00703445">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2D13A04" w14:textId="7BCD38F0" w:rsidR="00703445" w:rsidRPr="00690988" w:rsidRDefault="00703445" w:rsidP="00703445">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FAB6598" w14:textId="6228B079" w:rsidR="00703445" w:rsidRPr="00690988" w:rsidRDefault="00516CD0" w:rsidP="00703445">
            <w:pPr>
              <w:pStyle w:val="TAH"/>
              <w:jc w:val="left"/>
              <w:rPr>
                <w:rFonts w:asciiTheme="majorHAnsi" w:hAnsiTheme="majorHAnsi" w:cstheme="majorHAnsi"/>
                <w:b w:val="0"/>
                <w:bCs/>
                <w:szCs w:val="18"/>
              </w:rPr>
            </w:pPr>
            <w:r w:rsidRPr="00516CD0">
              <w:rPr>
                <w:rFonts w:asciiTheme="majorHAnsi" w:hAnsiTheme="majorHAnsi" w:cstheme="majorHAnsi"/>
                <w:b w:val="0"/>
                <w:bCs/>
                <w:szCs w:val="18"/>
              </w:rPr>
              <w:t>RAN1 kindly requests RAN2 to decide on the necessity for location server to know if the feature is supported</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D65769F" w14:textId="0B0E4ECB" w:rsidR="00703445" w:rsidRPr="00690988" w:rsidRDefault="00703445" w:rsidP="00703445">
            <w:pPr>
              <w:pStyle w:val="TAL"/>
              <w:rPr>
                <w:rFonts w:asciiTheme="majorHAnsi" w:hAnsiTheme="majorHAnsi" w:cstheme="majorHAnsi"/>
                <w:bCs/>
                <w:szCs w:val="18"/>
              </w:rPr>
            </w:pPr>
            <w:r w:rsidRPr="00690988">
              <w:rPr>
                <w:rFonts w:asciiTheme="majorHAnsi" w:hAnsiTheme="majorHAnsi" w:cstheme="majorHAnsi"/>
                <w:bCs/>
                <w:szCs w:val="18"/>
              </w:rPr>
              <w:t xml:space="preserve">Optional with capability </w:t>
            </w:r>
            <w:proofErr w:type="spellStart"/>
            <w:r w:rsidRPr="00690988">
              <w:rPr>
                <w:rFonts w:asciiTheme="majorHAnsi" w:hAnsiTheme="majorHAnsi" w:cstheme="majorHAnsi"/>
                <w:bCs/>
                <w:szCs w:val="18"/>
              </w:rPr>
              <w:t>signaling</w:t>
            </w:r>
            <w:proofErr w:type="spellEnd"/>
          </w:p>
        </w:tc>
      </w:tr>
      <w:tr w:rsidR="00E969C5" w:rsidRPr="00690988" w14:paraId="194E369D"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uto"/>
          </w:tcPr>
          <w:p w14:paraId="186179AF" w14:textId="5CFD565D" w:rsidR="00E969C5" w:rsidRPr="00690988" w:rsidRDefault="00E969C5" w:rsidP="00E969C5">
            <w:pPr>
              <w:pStyle w:val="TAL"/>
              <w:spacing w:line="256" w:lineRule="auto"/>
              <w:rPr>
                <w:rFonts w:asciiTheme="majorHAnsi" w:hAnsiTheme="majorHAnsi" w:cstheme="majorHAnsi"/>
                <w:szCs w:val="18"/>
              </w:rPr>
            </w:pPr>
            <w:r w:rsidRPr="00690988">
              <w:rPr>
                <w:rFonts w:asciiTheme="majorHAnsi" w:hAnsiTheme="majorHAnsi" w:cstheme="majorHAnsi"/>
                <w:szCs w:val="18"/>
              </w:rPr>
              <w:t>13. NR Positioning</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6E85F6E1" w14:textId="760DF1EB" w:rsidR="00E969C5" w:rsidRPr="00690988" w:rsidRDefault="00E969C5" w:rsidP="00E969C5">
            <w:pPr>
              <w:pStyle w:val="TAL"/>
              <w:rPr>
                <w:rFonts w:asciiTheme="majorHAnsi" w:hAnsiTheme="majorHAnsi" w:cstheme="majorHAnsi"/>
                <w:bCs/>
                <w:szCs w:val="18"/>
              </w:rPr>
            </w:pPr>
            <w:r w:rsidRPr="00690988">
              <w:rPr>
                <w:rFonts w:asciiTheme="majorHAnsi" w:hAnsiTheme="majorHAnsi" w:cstheme="majorHAnsi"/>
                <w:bCs/>
                <w:szCs w:val="18"/>
              </w:rPr>
              <w:t>13-1</w:t>
            </w:r>
            <w:r w:rsidR="00703445" w:rsidRPr="00690988">
              <w:rPr>
                <w:rFonts w:asciiTheme="majorHAnsi" w:hAnsiTheme="majorHAnsi" w:cstheme="majorHAnsi"/>
                <w:bCs/>
                <w:szCs w:val="18"/>
              </w:rPr>
              <w:t>8</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45CFA72" w14:textId="20DB0441" w:rsidR="00E969C5" w:rsidRPr="00690988" w:rsidRDefault="00E969C5" w:rsidP="00E969C5">
            <w:pPr>
              <w:pStyle w:val="TAL"/>
              <w:rPr>
                <w:rFonts w:asciiTheme="majorHAnsi" w:hAnsiTheme="majorHAnsi" w:cstheme="majorHAnsi"/>
                <w:bCs/>
                <w:szCs w:val="18"/>
              </w:rPr>
            </w:pPr>
            <w:r w:rsidRPr="00690988">
              <w:rPr>
                <w:rFonts w:asciiTheme="majorHAnsi" w:hAnsiTheme="majorHAnsi" w:cstheme="majorHAnsi"/>
                <w:bCs/>
                <w:szCs w:val="18"/>
              </w:rPr>
              <w:t>Support of parallel processing of LTE PRS and NR PRS</w:t>
            </w:r>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1E009FB0" w14:textId="7C7DEFD9" w:rsidR="00E969C5" w:rsidRPr="00690988" w:rsidRDefault="00E969C5" w:rsidP="007E2284">
            <w:pPr>
              <w:pStyle w:val="TAL"/>
              <w:numPr>
                <w:ilvl w:val="0"/>
                <w:numId w:val="131"/>
              </w:numPr>
              <w:rPr>
                <w:rFonts w:asciiTheme="majorHAnsi" w:eastAsia="宋体" w:hAnsiTheme="majorHAnsi" w:cstheme="majorHAnsi"/>
                <w:szCs w:val="18"/>
              </w:rPr>
            </w:pPr>
            <w:r w:rsidRPr="00690988">
              <w:rPr>
                <w:rFonts w:asciiTheme="majorHAnsi" w:eastAsia="宋体" w:hAnsiTheme="majorHAnsi" w:cstheme="majorHAnsi"/>
                <w:szCs w:val="18"/>
              </w:rPr>
              <w:t>Support of parallel processing of LTE PRS and NR PRS</w:t>
            </w:r>
          </w:p>
        </w:tc>
        <w:tc>
          <w:tcPr>
            <w:tcW w:w="1282" w:type="dxa"/>
            <w:tcBorders>
              <w:top w:val="single" w:sz="4" w:space="0" w:color="auto"/>
              <w:left w:val="single" w:sz="4" w:space="0" w:color="auto"/>
              <w:bottom w:val="single" w:sz="4" w:space="0" w:color="auto"/>
              <w:right w:val="single" w:sz="4" w:space="0" w:color="auto"/>
            </w:tcBorders>
            <w:shd w:val="clear" w:color="auto" w:fill="auto"/>
          </w:tcPr>
          <w:p w14:paraId="18FAE63A" w14:textId="77777777" w:rsidR="00E969C5" w:rsidRPr="00690988" w:rsidRDefault="00E969C5" w:rsidP="00E969C5">
            <w:pPr>
              <w:pStyle w:val="TAL"/>
              <w:jc w:val="center"/>
              <w:rPr>
                <w:rFonts w:asciiTheme="majorHAnsi" w:hAnsiTheme="majorHAnsi" w:cstheme="majorHAnsi"/>
                <w:szCs w:val="18"/>
                <w:lang w:eastAsia="ja-JP"/>
              </w:rPr>
            </w:pP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6C5EF6E4" w14:textId="300A1969" w:rsidR="00E969C5" w:rsidRPr="00690988" w:rsidDel="00147978" w:rsidRDefault="00E969C5" w:rsidP="00E969C5">
            <w:pPr>
              <w:pStyle w:val="TAL"/>
              <w:jc w:val="center"/>
              <w:rPr>
                <w:rFonts w:asciiTheme="majorHAnsi" w:hAnsiTheme="majorHAnsi" w:cstheme="majorHAnsi"/>
                <w:bCs/>
                <w:szCs w:val="18"/>
              </w:rPr>
            </w:pPr>
            <w:r w:rsidRPr="00690988">
              <w:rPr>
                <w:rFonts w:asciiTheme="majorHAnsi" w:hAnsiTheme="majorHAnsi" w:cstheme="majorHAnsi"/>
                <w:bCs/>
                <w:szCs w:val="18"/>
              </w:rPr>
              <w:t>No</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2326F09" w14:textId="0E7D99E7" w:rsidR="00E969C5" w:rsidRPr="00690988" w:rsidRDefault="00E969C5" w:rsidP="00E969C5">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3DA5675" w14:textId="77777777" w:rsidR="00E969C5" w:rsidRPr="00690988" w:rsidRDefault="00E969C5" w:rsidP="00E969C5">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A338418" w14:textId="4F77D39C" w:rsidR="00E969C5" w:rsidRPr="00690988" w:rsidRDefault="00E969C5" w:rsidP="00E969C5">
            <w:pPr>
              <w:pStyle w:val="TAL"/>
              <w:jc w:val="center"/>
              <w:rPr>
                <w:rFonts w:asciiTheme="majorHAnsi" w:eastAsia="Times New Roman" w:hAnsiTheme="majorHAnsi" w:cstheme="majorHAnsi"/>
                <w:bCs/>
                <w:szCs w:val="18"/>
                <w:highlight w:val="yellow"/>
                <w:lang w:eastAsia="ja-JP"/>
              </w:rPr>
            </w:pPr>
            <w:r w:rsidRPr="00690988">
              <w:rPr>
                <w:rFonts w:asciiTheme="majorHAnsi" w:eastAsia="Times New Roman" w:hAnsiTheme="majorHAnsi" w:cstheme="majorHAnsi"/>
                <w:bCs/>
                <w:szCs w:val="18"/>
                <w:lang w:eastAsia="ja-JP"/>
              </w:rPr>
              <w:t>Per UE</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55F7266" w14:textId="42FDF418" w:rsidR="00E969C5" w:rsidRPr="00690988" w:rsidRDefault="00E969C5" w:rsidP="00E969C5">
            <w:pPr>
              <w:pStyle w:val="TAL"/>
              <w:jc w:val="center"/>
              <w:rPr>
                <w:rFonts w:asciiTheme="majorHAnsi" w:hAnsiTheme="majorHAnsi" w:cstheme="majorHAnsi"/>
                <w:bCs/>
                <w:szCs w:val="18"/>
                <w:highlight w:val="yellow"/>
              </w:rPr>
            </w:pPr>
            <w:r w:rsidRPr="00690988">
              <w:rPr>
                <w:rFonts w:asciiTheme="majorHAnsi" w:hAnsiTheme="majorHAnsi" w:cstheme="majorHAnsi"/>
                <w:bCs/>
                <w:szCs w:val="18"/>
              </w:rPr>
              <w:t>No</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9B47930" w14:textId="238A1031" w:rsidR="00E969C5" w:rsidRPr="00690988" w:rsidRDefault="00E969C5" w:rsidP="00E969C5">
            <w:pPr>
              <w:pStyle w:val="TAL"/>
              <w:jc w:val="center"/>
              <w:rPr>
                <w:rFonts w:asciiTheme="majorHAnsi" w:hAnsiTheme="majorHAnsi" w:cstheme="majorHAnsi"/>
                <w:bCs/>
                <w:szCs w:val="18"/>
                <w:highlight w:val="yellow"/>
              </w:rPr>
            </w:pPr>
            <w:r w:rsidRPr="00690988">
              <w:rPr>
                <w:rFonts w:asciiTheme="majorHAnsi" w:hAnsiTheme="majorHAnsi" w:cstheme="majorHAnsi"/>
                <w:bCs/>
                <w:szCs w:val="18"/>
              </w:rPr>
              <w:t>No</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B9A00E0" w14:textId="029BE89E" w:rsidR="00E969C5" w:rsidRPr="00690988" w:rsidRDefault="00E969C5" w:rsidP="00E969C5">
            <w:pPr>
              <w:pStyle w:val="TAL"/>
              <w:rPr>
                <w:rFonts w:asciiTheme="majorHAnsi" w:hAnsiTheme="majorHAnsi" w:cstheme="majorHAnsi"/>
                <w:bCs/>
                <w:szCs w:val="18"/>
                <w:highlight w:val="yellow"/>
              </w:rPr>
            </w:pPr>
            <w:r w:rsidRPr="00690988">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E20746E" w14:textId="2C7A881B" w:rsidR="00E969C5" w:rsidRPr="00690988" w:rsidRDefault="00E969C5" w:rsidP="00E969C5">
            <w:pPr>
              <w:pStyle w:val="TAH"/>
              <w:jc w:val="left"/>
              <w:rPr>
                <w:rFonts w:asciiTheme="majorHAnsi" w:hAnsiTheme="majorHAnsi" w:cstheme="majorHAnsi"/>
                <w:b w:val="0"/>
                <w:bCs/>
                <w:szCs w:val="18"/>
              </w:rPr>
            </w:pPr>
            <w:r w:rsidRPr="00690988">
              <w:rPr>
                <w:rFonts w:asciiTheme="majorHAnsi" w:hAnsiTheme="majorHAnsi" w:cstheme="majorHAnsi"/>
                <w:b w:val="0"/>
                <w:bCs/>
                <w:szCs w:val="18"/>
              </w:rPr>
              <w:t>Need for location server to know if the feature is supported</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E1F7EBE" w14:textId="590B0C0F" w:rsidR="00E969C5" w:rsidRPr="00690988" w:rsidRDefault="00E969C5" w:rsidP="00E969C5">
            <w:pPr>
              <w:pStyle w:val="TAL"/>
              <w:rPr>
                <w:rFonts w:asciiTheme="majorHAnsi" w:hAnsiTheme="majorHAnsi" w:cstheme="majorHAnsi"/>
                <w:bCs/>
                <w:szCs w:val="18"/>
              </w:rPr>
            </w:pPr>
            <w:r w:rsidRPr="00690988">
              <w:rPr>
                <w:rFonts w:asciiTheme="majorHAnsi" w:hAnsiTheme="majorHAnsi" w:cstheme="majorHAnsi"/>
                <w:bCs/>
                <w:szCs w:val="18"/>
              </w:rPr>
              <w:t xml:space="preserve">Optional with capability </w:t>
            </w:r>
            <w:proofErr w:type="spellStart"/>
            <w:r w:rsidRPr="00690988">
              <w:rPr>
                <w:rFonts w:asciiTheme="majorHAnsi" w:hAnsiTheme="majorHAnsi" w:cstheme="majorHAnsi"/>
                <w:bCs/>
                <w:szCs w:val="18"/>
              </w:rPr>
              <w:t>signaling</w:t>
            </w:r>
            <w:proofErr w:type="spellEnd"/>
          </w:p>
        </w:tc>
      </w:tr>
    </w:tbl>
    <w:p w14:paraId="641EFEAE" w14:textId="6F2B7DD7" w:rsidR="00EE0B4E" w:rsidRDefault="00EE0B4E" w:rsidP="0072585D">
      <w:pPr>
        <w:spacing w:afterLines="50" w:after="120"/>
        <w:jc w:val="both"/>
        <w:rPr>
          <w:rFonts w:eastAsia="MS Mincho"/>
          <w:sz w:val="22"/>
        </w:rPr>
      </w:pPr>
    </w:p>
    <w:p w14:paraId="40A44A18" w14:textId="77777777" w:rsidR="005F37C3" w:rsidRPr="000D1380" w:rsidRDefault="005F37C3" w:rsidP="0072585D">
      <w:pPr>
        <w:spacing w:afterLines="50" w:after="120"/>
        <w:jc w:val="both"/>
        <w:rPr>
          <w:rFonts w:eastAsia="MS Mincho"/>
          <w:sz w:val="22"/>
          <w:lang w:val="en-US"/>
        </w:rPr>
      </w:pPr>
    </w:p>
    <w:p w14:paraId="79BB5202" w14:textId="77777777" w:rsidR="006E50C7" w:rsidRDefault="006E50C7" w:rsidP="0072585D">
      <w:pPr>
        <w:spacing w:afterLines="50" w:after="120"/>
        <w:jc w:val="both"/>
        <w:rPr>
          <w:rFonts w:eastAsia="MS Mincho"/>
          <w:sz w:val="22"/>
        </w:rPr>
      </w:pPr>
    </w:p>
    <w:p w14:paraId="22460805" w14:textId="77777777" w:rsidR="005F37C3" w:rsidRPr="005F37C3" w:rsidRDefault="005F37C3" w:rsidP="0036526E">
      <w:pPr>
        <w:pStyle w:val="aff8"/>
        <w:keepNext/>
        <w:keepLines/>
        <w:numPr>
          <w:ilvl w:val="0"/>
          <w:numId w:val="6"/>
        </w:numPr>
        <w:tabs>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lastRenderedPageBreak/>
        <w:t>NR TEI</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10"/>
        <w:gridCol w:w="1559"/>
        <w:gridCol w:w="6371"/>
        <w:gridCol w:w="1277"/>
        <w:gridCol w:w="858"/>
        <w:gridCol w:w="851"/>
        <w:gridCol w:w="1417"/>
        <w:gridCol w:w="1276"/>
        <w:gridCol w:w="992"/>
        <w:gridCol w:w="993"/>
        <w:gridCol w:w="1842"/>
        <w:gridCol w:w="1843"/>
        <w:gridCol w:w="1276"/>
      </w:tblGrid>
      <w:tr w:rsidR="00DA383B" w:rsidRPr="00690988" w14:paraId="355DF4F0"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hideMark/>
          </w:tcPr>
          <w:p w14:paraId="32B1BE60"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lastRenderedPageBreak/>
              <w:t>Features</w:t>
            </w:r>
          </w:p>
        </w:tc>
        <w:tc>
          <w:tcPr>
            <w:tcW w:w="710" w:type="dxa"/>
            <w:tcBorders>
              <w:top w:val="single" w:sz="4" w:space="0" w:color="auto"/>
              <w:left w:val="single" w:sz="4" w:space="0" w:color="auto"/>
              <w:bottom w:val="single" w:sz="4" w:space="0" w:color="auto"/>
              <w:right w:val="single" w:sz="4" w:space="0" w:color="auto"/>
            </w:tcBorders>
            <w:hideMark/>
          </w:tcPr>
          <w:p w14:paraId="67E12DCF"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Index</w:t>
            </w:r>
          </w:p>
        </w:tc>
        <w:tc>
          <w:tcPr>
            <w:tcW w:w="1559" w:type="dxa"/>
            <w:tcBorders>
              <w:top w:val="single" w:sz="4" w:space="0" w:color="auto"/>
              <w:left w:val="single" w:sz="4" w:space="0" w:color="auto"/>
              <w:bottom w:val="single" w:sz="4" w:space="0" w:color="auto"/>
              <w:right w:val="single" w:sz="4" w:space="0" w:color="auto"/>
            </w:tcBorders>
            <w:hideMark/>
          </w:tcPr>
          <w:p w14:paraId="44A73C3C"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Feature group</w:t>
            </w:r>
          </w:p>
        </w:tc>
        <w:tc>
          <w:tcPr>
            <w:tcW w:w="6371" w:type="dxa"/>
            <w:tcBorders>
              <w:top w:val="single" w:sz="4" w:space="0" w:color="auto"/>
              <w:left w:val="single" w:sz="4" w:space="0" w:color="auto"/>
              <w:bottom w:val="single" w:sz="4" w:space="0" w:color="auto"/>
              <w:right w:val="single" w:sz="4" w:space="0" w:color="auto"/>
            </w:tcBorders>
            <w:hideMark/>
          </w:tcPr>
          <w:p w14:paraId="5EBEA210"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Components</w:t>
            </w:r>
          </w:p>
        </w:tc>
        <w:tc>
          <w:tcPr>
            <w:tcW w:w="1277" w:type="dxa"/>
            <w:tcBorders>
              <w:top w:val="single" w:sz="4" w:space="0" w:color="auto"/>
              <w:left w:val="single" w:sz="4" w:space="0" w:color="auto"/>
              <w:bottom w:val="single" w:sz="4" w:space="0" w:color="auto"/>
              <w:right w:val="single" w:sz="4" w:space="0" w:color="auto"/>
            </w:tcBorders>
            <w:hideMark/>
          </w:tcPr>
          <w:p w14:paraId="525C189A"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Prerequisite feature groups</w:t>
            </w:r>
          </w:p>
        </w:tc>
        <w:tc>
          <w:tcPr>
            <w:tcW w:w="858" w:type="dxa"/>
            <w:tcBorders>
              <w:top w:val="single" w:sz="4" w:space="0" w:color="auto"/>
              <w:left w:val="single" w:sz="4" w:space="0" w:color="auto"/>
              <w:bottom w:val="single" w:sz="4" w:space="0" w:color="auto"/>
              <w:right w:val="single" w:sz="4" w:space="0" w:color="auto"/>
            </w:tcBorders>
            <w:hideMark/>
          </w:tcPr>
          <w:p w14:paraId="3228AF27"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 xml:space="preserve">Need for the </w:t>
            </w:r>
            <w:proofErr w:type="spellStart"/>
            <w:r w:rsidRPr="00690988">
              <w:rPr>
                <w:rFonts w:asciiTheme="majorHAnsi" w:hAnsiTheme="majorHAnsi" w:cstheme="majorHAnsi"/>
                <w:szCs w:val="18"/>
              </w:rPr>
              <w:t>gNB</w:t>
            </w:r>
            <w:proofErr w:type="spellEnd"/>
            <w:r w:rsidRPr="00690988">
              <w:rPr>
                <w:rFonts w:asciiTheme="majorHAnsi" w:hAnsiTheme="majorHAnsi" w:cstheme="majorHAnsi"/>
                <w:szCs w:val="18"/>
              </w:rPr>
              <w:t xml:space="preserve"> to know if the feature is supported</w:t>
            </w:r>
          </w:p>
        </w:tc>
        <w:tc>
          <w:tcPr>
            <w:tcW w:w="851" w:type="dxa"/>
            <w:tcBorders>
              <w:top w:val="single" w:sz="4" w:space="0" w:color="auto"/>
              <w:left w:val="single" w:sz="4" w:space="0" w:color="auto"/>
              <w:bottom w:val="single" w:sz="4" w:space="0" w:color="auto"/>
              <w:right w:val="single" w:sz="4" w:space="0" w:color="auto"/>
            </w:tcBorders>
            <w:hideMark/>
          </w:tcPr>
          <w:p w14:paraId="5DD43186" w14:textId="77777777" w:rsidR="00DA383B" w:rsidRPr="00690988" w:rsidRDefault="00DA383B" w:rsidP="00DA383B">
            <w:pPr>
              <w:pStyle w:val="TAH"/>
              <w:rPr>
                <w:rFonts w:asciiTheme="majorHAnsi" w:hAnsiTheme="majorHAnsi" w:cstheme="majorHAnsi"/>
                <w:szCs w:val="18"/>
              </w:rPr>
            </w:pPr>
            <w:r w:rsidRPr="00690988">
              <w:rPr>
                <w:rFonts w:asciiTheme="majorHAnsi" w:eastAsia="Gulim" w:hAnsiTheme="majorHAnsi" w:cstheme="majorHAnsi"/>
                <w:color w:val="000000" w:themeColor="text1"/>
                <w:szCs w:val="18"/>
              </w:rPr>
              <w:t xml:space="preserve">Applicable to </w:t>
            </w:r>
            <w:r w:rsidRPr="00690988">
              <w:rPr>
                <w:rFonts w:asciiTheme="majorHAnsi" w:hAnsiTheme="majorHAnsi" w:cstheme="majorHAnsi"/>
                <w:color w:val="000000" w:themeColor="text1"/>
                <w:szCs w:val="18"/>
              </w:rPr>
              <w:t>the capability signalling exchange between UEs (V2X WI only)”.</w:t>
            </w:r>
          </w:p>
        </w:tc>
        <w:tc>
          <w:tcPr>
            <w:tcW w:w="1417" w:type="dxa"/>
            <w:tcBorders>
              <w:top w:val="single" w:sz="4" w:space="0" w:color="auto"/>
              <w:left w:val="single" w:sz="4" w:space="0" w:color="auto"/>
              <w:bottom w:val="single" w:sz="4" w:space="0" w:color="auto"/>
              <w:right w:val="single" w:sz="4" w:space="0" w:color="auto"/>
            </w:tcBorders>
            <w:hideMark/>
          </w:tcPr>
          <w:p w14:paraId="307CD106" w14:textId="77777777" w:rsidR="00DA383B" w:rsidRPr="00690988" w:rsidRDefault="00DA383B" w:rsidP="00DA383B">
            <w:pPr>
              <w:pStyle w:val="TAN"/>
              <w:ind w:left="0" w:firstLine="0"/>
              <w:rPr>
                <w:rFonts w:asciiTheme="majorHAnsi" w:hAnsiTheme="majorHAnsi" w:cstheme="majorHAnsi"/>
                <w:b/>
                <w:szCs w:val="18"/>
                <w:lang w:eastAsia="ja-JP"/>
              </w:rPr>
            </w:pPr>
            <w:r w:rsidRPr="00690988">
              <w:rPr>
                <w:rFonts w:asciiTheme="majorHAnsi" w:hAnsiTheme="majorHAnsi" w:cstheme="majorHAnsi"/>
                <w:b/>
                <w:szCs w:val="18"/>
                <w:lang w:eastAsia="ja-JP"/>
              </w:rPr>
              <w:t>Consequence if the feature is not supported by the UE</w:t>
            </w:r>
          </w:p>
        </w:tc>
        <w:tc>
          <w:tcPr>
            <w:tcW w:w="1276" w:type="dxa"/>
            <w:tcBorders>
              <w:top w:val="single" w:sz="4" w:space="0" w:color="auto"/>
              <w:left w:val="single" w:sz="4" w:space="0" w:color="auto"/>
              <w:bottom w:val="single" w:sz="4" w:space="0" w:color="auto"/>
              <w:right w:val="single" w:sz="4" w:space="0" w:color="auto"/>
            </w:tcBorders>
            <w:hideMark/>
          </w:tcPr>
          <w:p w14:paraId="3F6BA9DF" w14:textId="77777777" w:rsidR="00DA383B" w:rsidRPr="00690988" w:rsidRDefault="00DA383B" w:rsidP="00DA383B">
            <w:pPr>
              <w:pStyle w:val="TAN"/>
              <w:ind w:left="0" w:firstLine="0"/>
              <w:rPr>
                <w:rFonts w:asciiTheme="majorHAnsi" w:hAnsiTheme="majorHAnsi" w:cstheme="majorHAnsi"/>
                <w:b/>
                <w:szCs w:val="18"/>
                <w:lang w:eastAsia="ja-JP"/>
              </w:rPr>
            </w:pPr>
            <w:r w:rsidRPr="00690988">
              <w:rPr>
                <w:rFonts w:asciiTheme="majorHAnsi" w:hAnsiTheme="majorHAnsi" w:cstheme="majorHAnsi"/>
                <w:b/>
                <w:szCs w:val="18"/>
                <w:lang w:eastAsia="ja-JP"/>
              </w:rPr>
              <w:t>Type</w:t>
            </w:r>
          </w:p>
          <w:p w14:paraId="2060AFEC" w14:textId="77777777" w:rsidR="00DA383B" w:rsidRPr="00690988" w:rsidRDefault="00DA383B" w:rsidP="00DA383B">
            <w:pPr>
              <w:pStyle w:val="TAN"/>
              <w:ind w:left="0" w:firstLine="0"/>
              <w:rPr>
                <w:rFonts w:asciiTheme="majorHAnsi" w:hAnsiTheme="majorHAnsi" w:cstheme="majorHAnsi"/>
                <w:b/>
                <w:szCs w:val="18"/>
                <w:lang w:eastAsia="ja-JP"/>
              </w:rPr>
            </w:pPr>
            <w:r w:rsidRPr="00690988">
              <w:rPr>
                <w:rFonts w:asciiTheme="majorHAnsi" w:hAnsiTheme="majorHAnsi" w:cstheme="majorHAnsi"/>
                <w:b/>
                <w:szCs w:val="18"/>
                <w:lang w:eastAsia="ja-JP"/>
              </w:rPr>
              <w:t>(the ‘type’ definition from UE features should be based on the granularity of 1) Per UE or 2) Per Band or 3) Per BC or 4) Per FS or 5) Per FSPC)</w:t>
            </w:r>
          </w:p>
        </w:tc>
        <w:tc>
          <w:tcPr>
            <w:tcW w:w="992" w:type="dxa"/>
            <w:tcBorders>
              <w:top w:val="single" w:sz="4" w:space="0" w:color="auto"/>
              <w:left w:val="single" w:sz="4" w:space="0" w:color="auto"/>
              <w:bottom w:val="single" w:sz="4" w:space="0" w:color="auto"/>
              <w:right w:val="single" w:sz="4" w:space="0" w:color="auto"/>
            </w:tcBorders>
            <w:hideMark/>
          </w:tcPr>
          <w:p w14:paraId="3849B764"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Need of FDD/TDD differentiation</w:t>
            </w:r>
          </w:p>
        </w:tc>
        <w:tc>
          <w:tcPr>
            <w:tcW w:w="993" w:type="dxa"/>
            <w:tcBorders>
              <w:top w:val="single" w:sz="4" w:space="0" w:color="auto"/>
              <w:left w:val="single" w:sz="4" w:space="0" w:color="auto"/>
              <w:bottom w:val="single" w:sz="4" w:space="0" w:color="auto"/>
              <w:right w:val="single" w:sz="4" w:space="0" w:color="auto"/>
            </w:tcBorders>
            <w:hideMark/>
          </w:tcPr>
          <w:p w14:paraId="7F0D5C2E"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Need of FR1/FR2 differentiation</w:t>
            </w:r>
          </w:p>
        </w:tc>
        <w:tc>
          <w:tcPr>
            <w:tcW w:w="1842" w:type="dxa"/>
            <w:tcBorders>
              <w:top w:val="single" w:sz="4" w:space="0" w:color="auto"/>
              <w:left w:val="single" w:sz="4" w:space="0" w:color="auto"/>
              <w:bottom w:val="single" w:sz="4" w:space="0" w:color="auto"/>
              <w:right w:val="single" w:sz="4" w:space="0" w:color="auto"/>
            </w:tcBorders>
            <w:hideMark/>
          </w:tcPr>
          <w:p w14:paraId="3E963D48"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Capability interpretation for mixture of FDD/TDD and/or FR1/FR2</w:t>
            </w:r>
          </w:p>
        </w:tc>
        <w:tc>
          <w:tcPr>
            <w:tcW w:w="1843" w:type="dxa"/>
            <w:tcBorders>
              <w:top w:val="single" w:sz="4" w:space="0" w:color="auto"/>
              <w:left w:val="single" w:sz="4" w:space="0" w:color="auto"/>
              <w:bottom w:val="single" w:sz="4" w:space="0" w:color="auto"/>
              <w:right w:val="single" w:sz="4" w:space="0" w:color="auto"/>
            </w:tcBorders>
            <w:hideMark/>
          </w:tcPr>
          <w:p w14:paraId="24B9D4A4"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Note</w:t>
            </w:r>
          </w:p>
        </w:tc>
        <w:tc>
          <w:tcPr>
            <w:tcW w:w="1276" w:type="dxa"/>
            <w:tcBorders>
              <w:top w:val="single" w:sz="4" w:space="0" w:color="auto"/>
              <w:left w:val="single" w:sz="4" w:space="0" w:color="auto"/>
              <w:bottom w:val="single" w:sz="4" w:space="0" w:color="auto"/>
              <w:right w:val="single" w:sz="4" w:space="0" w:color="auto"/>
            </w:tcBorders>
            <w:hideMark/>
          </w:tcPr>
          <w:p w14:paraId="081F571F"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Mandatory/Optional</w:t>
            </w:r>
          </w:p>
        </w:tc>
      </w:tr>
      <w:tr w:rsidR="00DA383B" w:rsidRPr="00690988" w14:paraId="3EE3DBC0"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hideMark/>
          </w:tcPr>
          <w:p w14:paraId="708A6943"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14. NR TEI</w:t>
            </w:r>
          </w:p>
        </w:tc>
        <w:tc>
          <w:tcPr>
            <w:tcW w:w="710" w:type="dxa"/>
            <w:tcBorders>
              <w:top w:val="single" w:sz="4" w:space="0" w:color="auto"/>
              <w:left w:val="single" w:sz="4" w:space="0" w:color="auto"/>
              <w:bottom w:val="single" w:sz="4" w:space="0" w:color="auto"/>
              <w:right w:val="single" w:sz="4" w:space="0" w:color="auto"/>
            </w:tcBorders>
            <w:hideMark/>
          </w:tcPr>
          <w:p w14:paraId="08F51386"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14-1</w:t>
            </w:r>
          </w:p>
        </w:tc>
        <w:tc>
          <w:tcPr>
            <w:tcW w:w="1559" w:type="dxa"/>
            <w:tcBorders>
              <w:top w:val="single" w:sz="4" w:space="0" w:color="auto"/>
              <w:left w:val="single" w:sz="4" w:space="0" w:color="auto"/>
              <w:bottom w:val="single" w:sz="4" w:space="0" w:color="auto"/>
              <w:right w:val="single" w:sz="4" w:space="0" w:color="auto"/>
            </w:tcBorders>
            <w:hideMark/>
          </w:tcPr>
          <w:p w14:paraId="3CFAA99C"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Multiple LTE-CRS rate matching patterns</w:t>
            </w:r>
          </w:p>
        </w:tc>
        <w:tc>
          <w:tcPr>
            <w:tcW w:w="6371" w:type="dxa"/>
            <w:tcBorders>
              <w:top w:val="single" w:sz="4" w:space="0" w:color="auto"/>
              <w:left w:val="single" w:sz="4" w:space="0" w:color="auto"/>
              <w:bottom w:val="single" w:sz="4" w:space="0" w:color="auto"/>
              <w:right w:val="single" w:sz="4" w:space="0" w:color="auto"/>
            </w:tcBorders>
          </w:tcPr>
          <w:p w14:paraId="7749ACC5" w14:textId="77777777" w:rsidR="00DA383B" w:rsidRPr="00690988" w:rsidRDefault="00DA383B" w:rsidP="007E2284">
            <w:pPr>
              <w:pStyle w:val="TAL"/>
              <w:numPr>
                <w:ilvl w:val="0"/>
                <w:numId w:val="76"/>
              </w:numPr>
              <w:rPr>
                <w:rFonts w:asciiTheme="majorHAnsi" w:hAnsiTheme="majorHAnsi" w:cstheme="majorHAnsi"/>
                <w:szCs w:val="18"/>
              </w:rPr>
            </w:pPr>
            <w:r w:rsidRPr="00690988">
              <w:rPr>
                <w:rFonts w:asciiTheme="majorHAnsi" w:hAnsiTheme="majorHAnsi" w:cstheme="majorHAnsi"/>
                <w:szCs w:val="18"/>
              </w:rPr>
              <w:t>Maximum number of LTE-CRS rate matching patterns in total within a NR carrier using 15 kHz SCS</w:t>
            </w:r>
          </w:p>
          <w:p w14:paraId="6075FF5F" w14:textId="77777777" w:rsidR="00DA383B" w:rsidRPr="00690988" w:rsidRDefault="00DA383B" w:rsidP="007E2284">
            <w:pPr>
              <w:pStyle w:val="TAL"/>
              <w:numPr>
                <w:ilvl w:val="0"/>
                <w:numId w:val="76"/>
              </w:numPr>
              <w:rPr>
                <w:rFonts w:asciiTheme="majorHAnsi" w:hAnsiTheme="majorHAnsi" w:cstheme="majorHAnsi"/>
                <w:szCs w:val="18"/>
              </w:rPr>
            </w:pPr>
            <w:r w:rsidRPr="00690988">
              <w:rPr>
                <w:rFonts w:asciiTheme="majorHAnsi" w:eastAsia="MS Mincho" w:hAnsiTheme="majorHAnsi" w:cstheme="majorHAnsi"/>
                <w:szCs w:val="18"/>
                <w:lang w:eastAsia="ja-JP"/>
              </w:rPr>
              <w:t>Maximum number of LTE-CRS non-overlapping rate matching patterns within a NR carrier using 15 kHz SCS</w:t>
            </w:r>
          </w:p>
        </w:tc>
        <w:tc>
          <w:tcPr>
            <w:tcW w:w="1277" w:type="dxa"/>
            <w:tcBorders>
              <w:top w:val="single" w:sz="4" w:space="0" w:color="auto"/>
              <w:left w:val="single" w:sz="4" w:space="0" w:color="auto"/>
              <w:bottom w:val="single" w:sz="4" w:space="0" w:color="auto"/>
              <w:right w:val="single" w:sz="4" w:space="0" w:color="auto"/>
            </w:tcBorders>
            <w:hideMark/>
          </w:tcPr>
          <w:p w14:paraId="13FB04EC" w14:textId="27D80E70" w:rsidR="00DA383B" w:rsidRPr="00690988" w:rsidRDefault="00DA383B" w:rsidP="00DA383B">
            <w:pPr>
              <w:pStyle w:val="TAL"/>
              <w:rPr>
                <w:rFonts w:asciiTheme="majorHAnsi" w:hAnsiTheme="majorHAnsi" w:cstheme="majorHAnsi"/>
                <w:szCs w:val="18"/>
                <w:highlight w:val="yellow"/>
              </w:rPr>
            </w:pPr>
            <w:r w:rsidRPr="00690988">
              <w:rPr>
                <w:rFonts w:asciiTheme="majorHAnsi" w:hAnsiTheme="majorHAnsi" w:cstheme="majorHAnsi"/>
                <w:szCs w:val="18"/>
              </w:rPr>
              <w:t>5-28 (Rate-matching around LTE CRS)</w:t>
            </w:r>
          </w:p>
        </w:tc>
        <w:tc>
          <w:tcPr>
            <w:tcW w:w="858" w:type="dxa"/>
            <w:tcBorders>
              <w:top w:val="single" w:sz="4" w:space="0" w:color="auto"/>
              <w:left w:val="single" w:sz="4" w:space="0" w:color="auto"/>
              <w:bottom w:val="single" w:sz="4" w:space="0" w:color="auto"/>
              <w:right w:val="single" w:sz="4" w:space="0" w:color="auto"/>
            </w:tcBorders>
            <w:hideMark/>
          </w:tcPr>
          <w:p w14:paraId="1FF88FDA" w14:textId="77777777" w:rsidR="00DA383B" w:rsidRPr="00690988" w:rsidRDefault="00DA383B" w:rsidP="00DA383B">
            <w:pPr>
              <w:pStyle w:val="TAL"/>
              <w:rPr>
                <w:rFonts w:asciiTheme="majorHAnsi" w:eastAsia="MS Mincho" w:hAnsiTheme="majorHAnsi" w:cstheme="majorHAnsi"/>
                <w:iCs/>
                <w:szCs w:val="18"/>
                <w:lang w:eastAsia="ja-JP"/>
              </w:rPr>
            </w:pPr>
            <w:r w:rsidRPr="00690988">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hideMark/>
          </w:tcPr>
          <w:p w14:paraId="1DB367ED" w14:textId="77777777" w:rsidR="00DA383B" w:rsidRPr="00690988" w:rsidRDefault="00DA383B" w:rsidP="00DA383B">
            <w:pPr>
              <w:pStyle w:val="TAL"/>
              <w:rPr>
                <w:rFonts w:asciiTheme="majorHAnsi" w:hAnsiTheme="majorHAnsi" w:cstheme="majorHAnsi"/>
                <w:i/>
                <w:szCs w:val="18"/>
              </w:rPr>
            </w:pPr>
            <w:r w:rsidRPr="00690988">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06A6BEC0" w14:textId="77777777" w:rsidR="00DA383B" w:rsidRPr="00690988"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45F08273"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hideMark/>
          </w:tcPr>
          <w:p w14:paraId="36C9402F"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hideMark/>
          </w:tcPr>
          <w:p w14:paraId="61B00CB6"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 (FR1 only)</w:t>
            </w:r>
          </w:p>
        </w:tc>
        <w:tc>
          <w:tcPr>
            <w:tcW w:w="1842" w:type="dxa"/>
            <w:tcBorders>
              <w:top w:val="single" w:sz="4" w:space="0" w:color="auto"/>
              <w:left w:val="single" w:sz="4" w:space="0" w:color="auto"/>
              <w:bottom w:val="single" w:sz="4" w:space="0" w:color="auto"/>
              <w:right w:val="single" w:sz="4" w:space="0" w:color="auto"/>
            </w:tcBorders>
          </w:tcPr>
          <w:p w14:paraId="39E48074"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0E20AFEB"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For DSS</w:t>
            </w:r>
          </w:p>
          <w:p w14:paraId="170992AE" w14:textId="77777777" w:rsidR="00DA383B" w:rsidRPr="00690988" w:rsidRDefault="00DA383B" w:rsidP="00DA383B">
            <w:pPr>
              <w:pStyle w:val="TAL"/>
              <w:rPr>
                <w:rFonts w:asciiTheme="majorHAnsi" w:hAnsiTheme="majorHAnsi" w:cstheme="majorHAnsi"/>
                <w:szCs w:val="18"/>
              </w:rPr>
            </w:pPr>
          </w:p>
          <w:p w14:paraId="654CDB8D"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The number of the additional CRS rate matching patterns reported in Rel-16 is accounted in the total number of rate matching pattern reported by the UE for Rel-15 by using pdsch-RE-MappingFR1-PerSymbol/pdsch-RE-MappingFR1-PerSlot and pdsch-RE-MappingFR1-PerSymbol/pdsch-RE-MappingFR1-PerSlot</w:t>
            </w:r>
          </w:p>
          <w:p w14:paraId="508F8EDB" w14:textId="77777777" w:rsidR="00DA383B" w:rsidRPr="00690988" w:rsidRDefault="00DA383B" w:rsidP="00DA383B">
            <w:pPr>
              <w:pStyle w:val="TAL"/>
              <w:rPr>
                <w:rFonts w:asciiTheme="majorHAnsi" w:hAnsiTheme="majorHAnsi" w:cstheme="majorHAnsi"/>
                <w:szCs w:val="18"/>
              </w:rPr>
            </w:pPr>
          </w:p>
          <w:p w14:paraId="2E685135" w14:textId="77777777" w:rsidR="00DA383B" w:rsidRPr="00690988" w:rsidRDefault="00DA383B" w:rsidP="00DA383B">
            <w:pPr>
              <w:pStyle w:val="TAL"/>
              <w:rPr>
                <w:rFonts w:asciiTheme="majorHAnsi" w:eastAsia="MS Mincho" w:hAnsiTheme="majorHAnsi" w:cstheme="majorHAnsi"/>
                <w:szCs w:val="18"/>
                <w:lang w:eastAsia="ja-JP"/>
              </w:rPr>
            </w:pPr>
            <w:r w:rsidRPr="00690988">
              <w:rPr>
                <w:rFonts w:asciiTheme="majorHAnsi" w:eastAsia="MS Mincho" w:hAnsiTheme="majorHAnsi" w:cstheme="majorHAnsi"/>
                <w:szCs w:val="18"/>
                <w:lang w:eastAsia="ja-JP"/>
              </w:rPr>
              <w:t>UE reporting component 1 for 14-1 also reports component 2.</w:t>
            </w:r>
          </w:p>
          <w:p w14:paraId="73003C70" w14:textId="26AEB861" w:rsidR="00DA383B" w:rsidRPr="00690988" w:rsidRDefault="00DA383B" w:rsidP="00DA383B">
            <w:pPr>
              <w:pStyle w:val="TAL"/>
              <w:rPr>
                <w:rFonts w:asciiTheme="majorHAnsi" w:eastAsia="MS Mincho" w:hAnsiTheme="majorHAnsi" w:cstheme="majorHAnsi"/>
                <w:szCs w:val="18"/>
                <w:lang w:eastAsia="ja-JP"/>
              </w:rPr>
            </w:pPr>
            <w:r w:rsidRPr="00690988">
              <w:rPr>
                <w:rFonts w:asciiTheme="majorHAnsi" w:eastAsia="MS Mincho" w:hAnsiTheme="majorHAnsi" w:cstheme="majorHAnsi"/>
                <w:szCs w:val="18"/>
                <w:lang w:eastAsia="ja-JP"/>
              </w:rPr>
              <w:t>Reporting of values of Component 1 larger than two is only applicable when reporting values of Component 2 larger than one.</w:t>
            </w:r>
          </w:p>
        </w:tc>
        <w:tc>
          <w:tcPr>
            <w:tcW w:w="1276" w:type="dxa"/>
            <w:tcBorders>
              <w:top w:val="single" w:sz="4" w:space="0" w:color="auto"/>
              <w:left w:val="single" w:sz="4" w:space="0" w:color="auto"/>
              <w:bottom w:val="single" w:sz="4" w:space="0" w:color="auto"/>
              <w:right w:val="single" w:sz="4" w:space="0" w:color="auto"/>
            </w:tcBorders>
          </w:tcPr>
          <w:p w14:paraId="6B1B7AE3"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Optional with capability signalling</w:t>
            </w:r>
          </w:p>
          <w:p w14:paraId="18464D61" w14:textId="77777777" w:rsidR="00DA383B" w:rsidRPr="00690988" w:rsidRDefault="00DA383B" w:rsidP="00DA383B">
            <w:pPr>
              <w:pStyle w:val="TAL"/>
              <w:rPr>
                <w:rFonts w:asciiTheme="majorHAnsi" w:eastAsia="MS Mincho" w:hAnsiTheme="majorHAnsi" w:cstheme="majorHAnsi"/>
                <w:szCs w:val="18"/>
                <w:lang w:eastAsia="ja-JP"/>
              </w:rPr>
            </w:pPr>
          </w:p>
          <w:p w14:paraId="5C133FE7"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eastAsia="MS Mincho" w:hAnsiTheme="majorHAnsi" w:cstheme="majorHAnsi"/>
                <w:szCs w:val="18"/>
                <w:lang w:eastAsia="ja-JP"/>
              </w:rPr>
              <w:t>Component 1:</w:t>
            </w:r>
            <w:r w:rsidRPr="00690988">
              <w:rPr>
                <w:rFonts w:asciiTheme="majorHAnsi" w:hAnsiTheme="majorHAnsi" w:cstheme="majorHAnsi"/>
                <w:szCs w:val="18"/>
                <w:lang w:eastAsia="ja-JP"/>
              </w:rPr>
              <w:t>{2, 3, 4, 5, 6}</w:t>
            </w:r>
          </w:p>
          <w:p w14:paraId="69876D90" w14:textId="77777777" w:rsidR="00DA383B" w:rsidRPr="00690988" w:rsidRDefault="00DA383B" w:rsidP="00DA383B">
            <w:pPr>
              <w:pStyle w:val="TAL"/>
              <w:rPr>
                <w:rFonts w:asciiTheme="majorHAnsi" w:eastAsia="MS Mincho" w:hAnsiTheme="majorHAnsi" w:cstheme="majorHAnsi"/>
                <w:szCs w:val="18"/>
                <w:lang w:eastAsia="ja-JP"/>
              </w:rPr>
            </w:pPr>
          </w:p>
          <w:p w14:paraId="0B8315B1" w14:textId="77777777" w:rsidR="00DA383B" w:rsidRPr="00690988" w:rsidRDefault="00DA383B" w:rsidP="00DA383B">
            <w:pPr>
              <w:pStyle w:val="TAL"/>
              <w:rPr>
                <w:rFonts w:asciiTheme="majorHAnsi" w:eastAsia="MS Mincho" w:hAnsiTheme="majorHAnsi" w:cstheme="majorHAnsi"/>
                <w:szCs w:val="18"/>
                <w:lang w:eastAsia="ja-JP"/>
              </w:rPr>
            </w:pPr>
            <w:r w:rsidRPr="00690988">
              <w:rPr>
                <w:rFonts w:asciiTheme="majorHAnsi" w:eastAsia="MS Mincho" w:hAnsiTheme="majorHAnsi" w:cstheme="majorHAnsi"/>
                <w:szCs w:val="18"/>
                <w:lang w:eastAsia="ja-JP"/>
              </w:rPr>
              <w:t>Component 2: {1, 2, 3}</w:t>
            </w:r>
          </w:p>
        </w:tc>
      </w:tr>
      <w:tr w:rsidR="00DA383B" w:rsidRPr="00690988" w14:paraId="3B3A1FCC"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hideMark/>
          </w:tcPr>
          <w:p w14:paraId="46723449"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14. NR TEI</w:t>
            </w:r>
          </w:p>
        </w:tc>
        <w:tc>
          <w:tcPr>
            <w:tcW w:w="710" w:type="dxa"/>
            <w:tcBorders>
              <w:top w:val="single" w:sz="4" w:space="0" w:color="auto"/>
              <w:left w:val="single" w:sz="4" w:space="0" w:color="auto"/>
              <w:bottom w:val="single" w:sz="4" w:space="0" w:color="auto"/>
              <w:right w:val="single" w:sz="4" w:space="0" w:color="auto"/>
            </w:tcBorders>
            <w:hideMark/>
          </w:tcPr>
          <w:p w14:paraId="264C9EB3"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14-1a</w:t>
            </w:r>
          </w:p>
        </w:tc>
        <w:tc>
          <w:tcPr>
            <w:tcW w:w="1559" w:type="dxa"/>
            <w:tcBorders>
              <w:top w:val="single" w:sz="4" w:space="0" w:color="auto"/>
              <w:left w:val="single" w:sz="4" w:space="0" w:color="auto"/>
              <w:bottom w:val="single" w:sz="4" w:space="0" w:color="auto"/>
              <w:right w:val="single" w:sz="4" w:space="0" w:color="auto"/>
            </w:tcBorders>
            <w:hideMark/>
          </w:tcPr>
          <w:p w14:paraId="64710C1F"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 xml:space="preserve">Two LTE-CRS overlapping rate matching patterns within a part of NR carrier using 15 kHz overlapping with </w:t>
            </w:r>
            <w:proofErr w:type="gramStart"/>
            <w:r w:rsidRPr="00690988">
              <w:rPr>
                <w:rFonts w:asciiTheme="majorHAnsi" w:hAnsiTheme="majorHAnsi" w:cstheme="majorHAnsi"/>
                <w:szCs w:val="18"/>
              </w:rPr>
              <w:t>a</w:t>
            </w:r>
            <w:proofErr w:type="gramEnd"/>
            <w:r w:rsidRPr="00690988">
              <w:rPr>
                <w:rFonts w:asciiTheme="majorHAnsi" w:hAnsiTheme="majorHAnsi" w:cstheme="majorHAnsi"/>
                <w:szCs w:val="18"/>
              </w:rPr>
              <w:t xml:space="preserve"> LTE carrier</w:t>
            </w:r>
          </w:p>
        </w:tc>
        <w:tc>
          <w:tcPr>
            <w:tcW w:w="6371" w:type="dxa"/>
            <w:tcBorders>
              <w:top w:val="single" w:sz="4" w:space="0" w:color="auto"/>
              <w:left w:val="single" w:sz="4" w:space="0" w:color="auto"/>
              <w:bottom w:val="single" w:sz="4" w:space="0" w:color="auto"/>
              <w:right w:val="single" w:sz="4" w:space="0" w:color="auto"/>
            </w:tcBorders>
          </w:tcPr>
          <w:p w14:paraId="5FEAEBF5" w14:textId="77777777" w:rsidR="00DA383B" w:rsidRPr="00690988" w:rsidRDefault="00DA383B" w:rsidP="007E2284">
            <w:pPr>
              <w:pStyle w:val="TAL"/>
              <w:numPr>
                <w:ilvl w:val="0"/>
                <w:numId w:val="77"/>
              </w:numPr>
              <w:rPr>
                <w:rFonts w:asciiTheme="majorHAnsi" w:hAnsiTheme="majorHAnsi" w:cstheme="majorHAnsi"/>
                <w:szCs w:val="18"/>
              </w:rPr>
            </w:pPr>
            <w:r w:rsidRPr="00690988">
              <w:rPr>
                <w:rFonts w:asciiTheme="majorHAnsi" w:hAnsiTheme="majorHAnsi" w:cstheme="majorHAnsi"/>
                <w:szCs w:val="18"/>
              </w:rPr>
              <w:t xml:space="preserve">Support of two LTE-CRS overlapping rate matching patterns within a part of NR carrier using 15 kHz SCS overlapping with </w:t>
            </w:r>
            <w:proofErr w:type="gramStart"/>
            <w:r w:rsidRPr="00690988">
              <w:rPr>
                <w:rFonts w:asciiTheme="majorHAnsi" w:hAnsiTheme="majorHAnsi" w:cstheme="majorHAnsi"/>
                <w:szCs w:val="18"/>
              </w:rPr>
              <w:t>a</w:t>
            </w:r>
            <w:proofErr w:type="gramEnd"/>
            <w:r w:rsidRPr="00690988">
              <w:rPr>
                <w:rFonts w:asciiTheme="majorHAnsi" w:hAnsiTheme="majorHAnsi" w:cstheme="majorHAnsi"/>
                <w:szCs w:val="18"/>
              </w:rPr>
              <w:t xml:space="preserve"> LTE carrier</w:t>
            </w:r>
          </w:p>
        </w:tc>
        <w:tc>
          <w:tcPr>
            <w:tcW w:w="1277" w:type="dxa"/>
            <w:tcBorders>
              <w:top w:val="single" w:sz="4" w:space="0" w:color="auto"/>
              <w:left w:val="single" w:sz="4" w:space="0" w:color="auto"/>
              <w:bottom w:val="single" w:sz="4" w:space="0" w:color="auto"/>
              <w:right w:val="single" w:sz="4" w:space="0" w:color="auto"/>
            </w:tcBorders>
            <w:hideMark/>
          </w:tcPr>
          <w:p w14:paraId="657050BA" w14:textId="253D879F" w:rsidR="00DA383B" w:rsidRPr="00690988" w:rsidRDefault="00DA383B" w:rsidP="00DA383B">
            <w:pPr>
              <w:pStyle w:val="TAL"/>
              <w:rPr>
                <w:rFonts w:asciiTheme="majorHAnsi" w:hAnsiTheme="majorHAnsi" w:cstheme="majorHAnsi"/>
                <w:szCs w:val="18"/>
                <w:highlight w:val="yellow"/>
              </w:rPr>
            </w:pPr>
            <w:r w:rsidRPr="00690988">
              <w:rPr>
                <w:rFonts w:asciiTheme="majorHAnsi" w:hAnsiTheme="majorHAnsi" w:cstheme="majorHAnsi"/>
                <w:szCs w:val="18"/>
              </w:rPr>
              <w:t xml:space="preserve">14-1 </w:t>
            </w:r>
          </w:p>
        </w:tc>
        <w:tc>
          <w:tcPr>
            <w:tcW w:w="858" w:type="dxa"/>
            <w:tcBorders>
              <w:top w:val="single" w:sz="4" w:space="0" w:color="auto"/>
              <w:left w:val="single" w:sz="4" w:space="0" w:color="auto"/>
              <w:bottom w:val="single" w:sz="4" w:space="0" w:color="auto"/>
              <w:right w:val="single" w:sz="4" w:space="0" w:color="auto"/>
            </w:tcBorders>
            <w:hideMark/>
          </w:tcPr>
          <w:p w14:paraId="20D5EF07" w14:textId="77777777" w:rsidR="00DA383B" w:rsidRPr="00690988" w:rsidRDefault="00DA383B" w:rsidP="00DA383B">
            <w:pPr>
              <w:pStyle w:val="TAL"/>
              <w:rPr>
                <w:rFonts w:asciiTheme="majorHAnsi" w:eastAsia="MS Mincho" w:hAnsiTheme="majorHAnsi" w:cstheme="majorHAnsi"/>
                <w:iCs/>
                <w:szCs w:val="18"/>
                <w:lang w:eastAsia="ja-JP"/>
              </w:rPr>
            </w:pPr>
            <w:r w:rsidRPr="00690988">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hideMark/>
          </w:tcPr>
          <w:p w14:paraId="4A3F91E5"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03CCDA6F" w14:textId="77777777" w:rsidR="00DA383B" w:rsidRPr="00690988"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64E47870"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hideMark/>
          </w:tcPr>
          <w:p w14:paraId="2BED4FA8"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hideMark/>
          </w:tcPr>
          <w:p w14:paraId="4A15BA3F"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 (FR1 only)</w:t>
            </w:r>
          </w:p>
        </w:tc>
        <w:tc>
          <w:tcPr>
            <w:tcW w:w="1842" w:type="dxa"/>
            <w:tcBorders>
              <w:top w:val="single" w:sz="4" w:space="0" w:color="auto"/>
              <w:left w:val="single" w:sz="4" w:space="0" w:color="auto"/>
              <w:bottom w:val="single" w:sz="4" w:space="0" w:color="auto"/>
              <w:right w:val="single" w:sz="4" w:space="0" w:color="auto"/>
            </w:tcBorders>
          </w:tcPr>
          <w:p w14:paraId="3E96D10A"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3ADE316B"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For DSS</w:t>
            </w:r>
          </w:p>
          <w:p w14:paraId="791AA5F7" w14:textId="77777777" w:rsidR="00DA383B" w:rsidRPr="00690988" w:rsidRDefault="00DA383B" w:rsidP="00DA383B">
            <w:pPr>
              <w:pStyle w:val="TAL"/>
              <w:rPr>
                <w:rFonts w:asciiTheme="majorHAnsi" w:hAnsiTheme="majorHAnsi" w:cstheme="majorHAnsi"/>
                <w:szCs w:val="18"/>
              </w:rPr>
            </w:pPr>
          </w:p>
          <w:p w14:paraId="0E5DFB9B"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The number of the additional CRS rate matching patterns reported in Rel-16 is accounted in the total number of rate matching pattern reported by the UE for Rel-15 by using pdsch-RE-MappingFR1-PerSymbol/pdsch-RE-MappingFR1-PerSlot and pdsch-RE-MappingFR1-PerSymbol/pdsch-RE-MappingFR1-PerSlot</w:t>
            </w:r>
          </w:p>
        </w:tc>
        <w:tc>
          <w:tcPr>
            <w:tcW w:w="1276" w:type="dxa"/>
            <w:tcBorders>
              <w:top w:val="single" w:sz="4" w:space="0" w:color="auto"/>
              <w:left w:val="single" w:sz="4" w:space="0" w:color="auto"/>
              <w:bottom w:val="single" w:sz="4" w:space="0" w:color="auto"/>
              <w:right w:val="single" w:sz="4" w:space="0" w:color="auto"/>
            </w:tcBorders>
          </w:tcPr>
          <w:p w14:paraId="468A1AFC"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 xml:space="preserve">Optional with capability </w:t>
            </w:r>
            <w:proofErr w:type="spellStart"/>
            <w:r w:rsidRPr="00690988">
              <w:rPr>
                <w:rFonts w:asciiTheme="majorHAnsi" w:hAnsiTheme="majorHAnsi" w:cstheme="majorHAnsi"/>
                <w:szCs w:val="18"/>
                <w:lang w:eastAsia="ja-JP"/>
              </w:rPr>
              <w:t>signaling</w:t>
            </w:r>
            <w:proofErr w:type="spellEnd"/>
          </w:p>
        </w:tc>
      </w:tr>
      <w:tr w:rsidR="00DA383B" w:rsidRPr="00690988" w14:paraId="11FF7127"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hideMark/>
          </w:tcPr>
          <w:p w14:paraId="3FE29E51"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lastRenderedPageBreak/>
              <w:t>14. NR TEI</w:t>
            </w:r>
          </w:p>
        </w:tc>
        <w:tc>
          <w:tcPr>
            <w:tcW w:w="710" w:type="dxa"/>
            <w:tcBorders>
              <w:top w:val="single" w:sz="4" w:space="0" w:color="auto"/>
              <w:left w:val="single" w:sz="4" w:space="0" w:color="auto"/>
              <w:bottom w:val="single" w:sz="4" w:space="0" w:color="auto"/>
              <w:right w:val="single" w:sz="4" w:space="0" w:color="auto"/>
            </w:tcBorders>
            <w:hideMark/>
          </w:tcPr>
          <w:p w14:paraId="73E04EA8"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14-2</w:t>
            </w:r>
          </w:p>
        </w:tc>
        <w:tc>
          <w:tcPr>
            <w:tcW w:w="1559" w:type="dxa"/>
            <w:tcBorders>
              <w:top w:val="single" w:sz="4" w:space="0" w:color="auto"/>
              <w:left w:val="single" w:sz="4" w:space="0" w:color="auto"/>
              <w:bottom w:val="single" w:sz="4" w:space="0" w:color="auto"/>
              <w:right w:val="single" w:sz="4" w:space="0" w:color="auto"/>
            </w:tcBorders>
            <w:hideMark/>
          </w:tcPr>
          <w:p w14:paraId="7F367CF0"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PDSCH Type B mapping of length 9 and 10 OFDM symbols</w:t>
            </w:r>
          </w:p>
        </w:tc>
        <w:tc>
          <w:tcPr>
            <w:tcW w:w="6371" w:type="dxa"/>
            <w:tcBorders>
              <w:top w:val="single" w:sz="4" w:space="0" w:color="auto"/>
              <w:left w:val="single" w:sz="4" w:space="0" w:color="auto"/>
              <w:bottom w:val="single" w:sz="4" w:space="0" w:color="auto"/>
              <w:right w:val="single" w:sz="4" w:space="0" w:color="auto"/>
            </w:tcBorders>
          </w:tcPr>
          <w:p w14:paraId="406D1861" w14:textId="4488B41B" w:rsidR="00DA383B" w:rsidRPr="00690988" w:rsidRDefault="00E251BC" w:rsidP="007E2284">
            <w:pPr>
              <w:pStyle w:val="TAL"/>
              <w:numPr>
                <w:ilvl w:val="0"/>
                <w:numId w:val="78"/>
              </w:numPr>
              <w:rPr>
                <w:rFonts w:asciiTheme="majorHAnsi" w:hAnsiTheme="majorHAnsi" w:cstheme="majorHAnsi"/>
                <w:szCs w:val="18"/>
              </w:rPr>
            </w:pPr>
            <w:r w:rsidRPr="00690988">
              <w:rPr>
                <w:rFonts w:asciiTheme="majorHAnsi" w:hAnsiTheme="majorHAnsi" w:cstheme="majorHAnsi"/>
                <w:szCs w:val="18"/>
              </w:rPr>
              <w:t>support of PDSCH Type B scheduling of length 9 and 10 OFDM symbols</w:t>
            </w:r>
          </w:p>
          <w:p w14:paraId="6863F168" w14:textId="24FFC559" w:rsidR="00E251BC" w:rsidRPr="00690988" w:rsidRDefault="00E251BC" w:rsidP="007E2284">
            <w:pPr>
              <w:pStyle w:val="TAL"/>
              <w:numPr>
                <w:ilvl w:val="0"/>
                <w:numId w:val="78"/>
              </w:numPr>
              <w:rPr>
                <w:rFonts w:asciiTheme="majorHAnsi" w:hAnsiTheme="majorHAnsi" w:cstheme="majorHAnsi"/>
                <w:szCs w:val="18"/>
              </w:rPr>
            </w:pPr>
            <w:r w:rsidRPr="00690988">
              <w:rPr>
                <w:rFonts w:asciiTheme="majorHAnsi" w:hAnsiTheme="majorHAnsi" w:cstheme="majorHAnsi"/>
                <w:szCs w:val="18"/>
              </w:rPr>
              <w:t>support of DMRS shift for length-10 symbols</w:t>
            </w:r>
          </w:p>
        </w:tc>
        <w:tc>
          <w:tcPr>
            <w:tcW w:w="1277" w:type="dxa"/>
            <w:tcBorders>
              <w:top w:val="single" w:sz="4" w:space="0" w:color="auto"/>
              <w:left w:val="single" w:sz="4" w:space="0" w:color="auto"/>
              <w:bottom w:val="single" w:sz="4" w:space="0" w:color="auto"/>
              <w:right w:val="single" w:sz="4" w:space="0" w:color="auto"/>
            </w:tcBorders>
            <w:hideMark/>
          </w:tcPr>
          <w:p w14:paraId="3C77A480" w14:textId="161C5A72" w:rsidR="00DA383B" w:rsidRPr="00690988" w:rsidRDefault="00DA383B" w:rsidP="00DA383B">
            <w:pPr>
              <w:pStyle w:val="TAL"/>
              <w:rPr>
                <w:rFonts w:asciiTheme="majorHAnsi" w:hAnsiTheme="majorHAnsi" w:cstheme="majorHAnsi"/>
                <w:szCs w:val="18"/>
                <w:highlight w:val="yellow"/>
              </w:rPr>
            </w:pPr>
            <w:r w:rsidRPr="00690988">
              <w:rPr>
                <w:rFonts w:asciiTheme="majorHAnsi" w:hAnsiTheme="majorHAnsi" w:cstheme="majorHAnsi"/>
                <w:szCs w:val="18"/>
              </w:rPr>
              <w:t xml:space="preserve">5-6a (PDSCH mapping type B) </w:t>
            </w:r>
          </w:p>
        </w:tc>
        <w:tc>
          <w:tcPr>
            <w:tcW w:w="858" w:type="dxa"/>
            <w:tcBorders>
              <w:top w:val="single" w:sz="4" w:space="0" w:color="auto"/>
              <w:left w:val="single" w:sz="4" w:space="0" w:color="auto"/>
              <w:bottom w:val="single" w:sz="4" w:space="0" w:color="auto"/>
              <w:right w:val="single" w:sz="4" w:space="0" w:color="auto"/>
            </w:tcBorders>
            <w:hideMark/>
          </w:tcPr>
          <w:p w14:paraId="54EEA5C7" w14:textId="77777777" w:rsidR="00DA383B" w:rsidRPr="00690988" w:rsidRDefault="00DA383B" w:rsidP="00DA383B">
            <w:pPr>
              <w:pStyle w:val="TAL"/>
              <w:rPr>
                <w:rFonts w:asciiTheme="majorHAnsi" w:eastAsia="MS Mincho" w:hAnsiTheme="majorHAnsi" w:cstheme="majorHAnsi"/>
                <w:iCs/>
                <w:szCs w:val="18"/>
                <w:lang w:eastAsia="ja-JP"/>
              </w:rPr>
            </w:pPr>
            <w:r w:rsidRPr="00690988">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hideMark/>
          </w:tcPr>
          <w:p w14:paraId="625AB6FB"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4D2AA668" w14:textId="77777777" w:rsidR="00DA383B" w:rsidRPr="00690988"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783EBAD8" w14:textId="52344530" w:rsidR="00DA383B" w:rsidRPr="00E53CE6" w:rsidRDefault="00DA383B" w:rsidP="00DA383B">
            <w:pPr>
              <w:pStyle w:val="TAL"/>
              <w:rPr>
                <w:rFonts w:asciiTheme="majorHAnsi" w:hAnsiTheme="majorHAnsi" w:cstheme="majorHAnsi"/>
                <w:szCs w:val="18"/>
                <w:lang w:eastAsia="ja-JP"/>
              </w:rPr>
            </w:pPr>
            <w:r w:rsidRPr="00E53CE6">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hideMark/>
          </w:tcPr>
          <w:p w14:paraId="1992F339" w14:textId="097250A8" w:rsidR="00DA383B" w:rsidRPr="00E53CE6" w:rsidRDefault="00DA383B" w:rsidP="00DA383B">
            <w:pPr>
              <w:pStyle w:val="TAL"/>
              <w:rPr>
                <w:rFonts w:asciiTheme="majorHAnsi" w:hAnsiTheme="majorHAnsi" w:cstheme="majorHAnsi"/>
                <w:szCs w:val="18"/>
                <w:lang w:eastAsia="ja-JP"/>
              </w:rPr>
            </w:pPr>
            <w:r w:rsidRPr="00E53CE6">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hideMark/>
          </w:tcPr>
          <w:p w14:paraId="358983D6" w14:textId="1715FB59" w:rsidR="00DA383B" w:rsidRPr="00E53CE6" w:rsidRDefault="00DA383B" w:rsidP="00DA383B">
            <w:pPr>
              <w:pStyle w:val="TAL"/>
              <w:rPr>
                <w:rFonts w:asciiTheme="majorHAnsi" w:hAnsiTheme="majorHAnsi" w:cstheme="majorHAnsi"/>
                <w:szCs w:val="18"/>
                <w:lang w:eastAsia="ja-JP"/>
              </w:rPr>
            </w:pPr>
            <w:r w:rsidRPr="00E53CE6">
              <w:rPr>
                <w:rFonts w:asciiTheme="majorHAnsi" w:hAnsiTheme="majorHAnsi" w:cstheme="majorHAnsi"/>
                <w:szCs w:val="18"/>
                <w:lang w:eastAsia="ja-JP"/>
              </w:rPr>
              <w:t>N/A (FR1 only)</w:t>
            </w:r>
          </w:p>
        </w:tc>
        <w:tc>
          <w:tcPr>
            <w:tcW w:w="1842" w:type="dxa"/>
            <w:tcBorders>
              <w:top w:val="single" w:sz="4" w:space="0" w:color="auto"/>
              <w:left w:val="single" w:sz="4" w:space="0" w:color="auto"/>
              <w:bottom w:val="single" w:sz="4" w:space="0" w:color="auto"/>
              <w:right w:val="single" w:sz="4" w:space="0" w:color="auto"/>
            </w:tcBorders>
          </w:tcPr>
          <w:p w14:paraId="77937012"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6E3F5FBE"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For DSS</w:t>
            </w:r>
          </w:p>
          <w:p w14:paraId="1048E9F2" w14:textId="77777777" w:rsidR="00DA383B" w:rsidRPr="00690988" w:rsidRDefault="00DA383B" w:rsidP="00DA383B">
            <w:pPr>
              <w:pStyle w:val="TAL"/>
              <w:rPr>
                <w:rFonts w:asciiTheme="majorHAnsi" w:hAnsiTheme="majorHAnsi" w:cstheme="majorHAnsi"/>
                <w:szCs w:val="18"/>
              </w:rPr>
            </w:pPr>
          </w:p>
          <w:p w14:paraId="5843AE5F"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lang w:eastAsia="ja-JP"/>
              </w:rPr>
              <w:t>FG10-8 covers PDSCH type B mapping without DMRS shift due to CRS collision.</w:t>
            </w:r>
          </w:p>
        </w:tc>
        <w:tc>
          <w:tcPr>
            <w:tcW w:w="1276" w:type="dxa"/>
            <w:tcBorders>
              <w:top w:val="single" w:sz="4" w:space="0" w:color="auto"/>
              <w:left w:val="single" w:sz="4" w:space="0" w:color="auto"/>
              <w:bottom w:val="single" w:sz="4" w:space="0" w:color="auto"/>
              <w:right w:val="single" w:sz="4" w:space="0" w:color="auto"/>
            </w:tcBorders>
          </w:tcPr>
          <w:p w14:paraId="37855AF6" w14:textId="748D4C12"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 xml:space="preserve">Optional with capability </w:t>
            </w:r>
            <w:proofErr w:type="spellStart"/>
            <w:r w:rsidRPr="00690988">
              <w:rPr>
                <w:rFonts w:asciiTheme="majorHAnsi" w:hAnsiTheme="majorHAnsi" w:cstheme="majorHAnsi"/>
                <w:szCs w:val="18"/>
                <w:lang w:eastAsia="ja-JP"/>
              </w:rPr>
              <w:t>signaling</w:t>
            </w:r>
            <w:proofErr w:type="spellEnd"/>
          </w:p>
        </w:tc>
      </w:tr>
      <w:tr w:rsidR="00DA383B" w:rsidRPr="00690988" w14:paraId="177655A6"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hideMark/>
          </w:tcPr>
          <w:p w14:paraId="0FA49A38"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14. NR TEI</w:t>
            </w:r>
          </w:p>
        </w:tc>
        <w:tc>
          <w:tcPr>
            <w:tcW w:w="710" w:type="dxa"/>
            <w:tcBorders>
              <w:top w:val="single" w:sz="4" w:space="0" w:color="auto"/>
              <w:left w:val="single" w:sz="4" w:space="0" w:color="auto"/>
              <w:bottom w:val="single" w:sz="4" w:space="0" w:color="auto"/>
              <w:right w:val="single" w:sz="4" w:space="0" w:color="auto"/>
            </w:tcBorders>
            <w:hideMark/>
          </w:tcPr>
          <w:p w14:paraId="38BD20E6"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14-3</w:t>
            </w:r>
          </w:p>
        </w:tc>
        <w:tc>
          <w:tcPr>
            <w:tcW w:w="1559" w:type="dxa"/>
            <w:tcBorders>
              <w:top w:val="single" w:sz="4" w:space="0" w:color="auto"/>
              <w:left w:val="single" w:sz="4" w:space="0" w:color="auto"/>
              <w:bottom w:val="single" w:sz="4" w:space="0" w:color="auto"/>
              <w:right w:val="single" w:sz="4" w:space="0" w:color="auto"/>
            </w:tcBorders>
            <w:hideMark/>
          </w:tcPr>
          <w:p w14:paraId="4AA3E721"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One slot periodic TRS configuration for FR1</w:t>
            </w:r>
          </w:p>
        </w:tc>
        <w:tc>
          <w:tcPr>
            <w:tcW w:w="6371" w:type="dxa"/>
            <w:tcBorders>
              <w:top w:val="single" w:sz="4" w:space="0" w:color="auto"/>
              <w:left w:val="single" w:sz="4" w:space="0" w:color="auto"/>
              <w:bottom w:val="single" w:sz="4" w:space="0" w:color="auto"/>
              <w:right w:val="single" w:sz="4" w:space="0" w:color="auto"/>
            </w:tcBorders>
          </w:tcPr>
          <w:p w14:paraId="0CE6B316" w14:textId="77777777" w:rsidR="00DA383B" w:rsidRPr="00690988" w:rsidRDefault="00DA383B" w:rsidP="007E2284">
            <w:pPr>
              <w:pStyle w:val="TAL"/>
              <w:numPr>
                <w:ilvl w:val="0"/>
                <w:numId w:val="79"/>
              </w:numPr>
              <w:rPr>
                <w:rFonts w:asciiTheme="majorHAnsi" w:hAnsiTheme="majorHAnsi" w:cstheme="majorHAnsi"/>
                <w:szCs w:val="18"/>
              </w:rPr>
            </w:pPr>
            <w:r w:rsidRPr="00690988">
              <w:rPr>
                <w:rFonts w:asciiTheme="majorHAnsi" w:hAnsiTheme="majorHAnsi" w:cstheme="majorHAnsi"/>
                <w:szCs w:val="18"/>
              </w:rPr>
              <w:t xml:space="preserve">UE can be configured with one-slot periodic TRS configuration only when no two consecutive slots are indicated as downlink slots by </w:t>
            </w:r>
            <w:proofErr w:type="spellStart"/>
            <w:r w:rsidRPr="00690988">
              <w:rPr>
                <w:rFonts w:asciiTheme="majorHAnsi" w:hAnsiTheme="majorHAnsi" w:cstheme="majorHAnsi"/>
                <w:szCs w:val="18"/>
              </w:rPr>
              <w:t>tdd</w:t>
            </w:r>
            <w:proofErr w:type="spellEnd"/>
            <w:r w:rsidRPr="00690988">
              <w:rPr>
                <w:rFonts w:asciiTheme="majorHAnsi" w:hAnsiTheme="majorHAnsi" w:cstheme="majorHAnsi"/>
                <w:szCs w:val="18"/>
              </w:rPr>
              <w:t>-UL-DL-</w:t>
            </w:r>
            <w:proofErr w:type="spellStart"/>
            <w:r w:rsidRPr="00690988">
              <w:rPr>
                <w:rFonts w:asciiTheme="majorHAnsi" w:hAnsiTheme="majorHAnsi" w:cstheme="majorHAnsi"/>
                <w:szCs w:val="18"/>
              </w:rPr>
              <w:t>ConfigurationCommon</w:t>
            </w:r>
            <w:proofErr w:type="spellEnd"/>
            <w:r w:rsidRPr="00690988">
              <w:rPr>
                <w:rFonts w:asciiTheme="majorHAnsi" w:hAnsiTheme="majorHAnsi" w:cstheme="majorHAnsi"/>
                <w:szCs w:val="18"/>
              </w:rPr>
              <w:t xml:space="preserve"> or </w:t>
            </w:r>
            <w:proofErr w:type="spellStart"/>
            <w:r w:rsidRPr="00690988">
              <w:rPr>
                <w:rFonts w:asciiTheme="majorHAnsi" w:hAnsiTheme="majorHAnsi" w:cstheme="majorHAnsi"/>
                <w:szCs w:val="18"/>
              </w:rPr>
              <w:t>tdd</w:t>
            </w:r>
            <w:proofErr w:type="spellEnd"/>
            <w:r w:rsidRPr="00690988">
              <w:rPr>
                <w:rFonts w:asciiTheme="majorHAnsi" w:hAnsiTheme="majorHAnsi" w:cstheme="majorHAnsi"/>
                <w:szCs w:val="18"/>
              </w:rPr>
              <w:t>-UL-DL-</w:t>
            </w:r>
            <w:proofErr w:type="spellStart"/>
            <w:r w:rsidRPr="00690988">
              <w:rPr>
                <w:rFonts w:asciiTheme="majorHAnsi" w:hAnsiTheme="majorHAnsi" w:cstheme="majorHAnsi"/>
                <w:szCs w:val="18"/>
              </w:rPr>
              <w:t>ConfigDedicated</w:t>
            </w:r>
            <w:proofErr w:type="spellEnd"/>
          </w:p>
        </w:tc>
        <w:tc>
          <w:tcPr>
            <w:tcW w:w="1277" w:type="dxa"/>
            <w:tcBorders>
              <w:top w:val="single" w:sz="4" w:space="0" w:color="auto"/>
              <w:left w:val="single" w:sz="4" w:space="0" w:color="auto"/>
              <w:bottom w:val="single" w:sz="4" w:space="0" w:color="auto"/>
              <w:right w:val="single" w:sz="4" w:space="0" w:color="auto"/>
            </w:tcBorders>
            <w:hideMark/>
          </w:tcPr>
          <w:p w14:paraId="4E5FEECB" w14:textId="29A7C8CB" w:rsidR="00DA383B" w:rsidRPr="00690988" w:rsidRDefault="00DA383B" w:rsidP="00DA383B">
            <w:pPr>
              <w:pStyle w:val="TAL"/>
              <w:rPr>
                <w:rFonts w:asciiTheme="majorHAnsi" w:hAnsiTheme="majorHAnsi" w:cstheme="majorHAnsi"/>
                <w:szCs w:val="18"/>
                <w:highlight w:val="yellow"/>
              </w:rPr>
            </w:pPr>
            <w:r w:rsidRPr="00690988">
              <w:rPr>
                <w:rFonts w:asciiTheme="majorHAnsi" w:hAnsiTheme="majorHAnsi" w:cstheme="majorHAnsi"/>
                <w:szCs w:val="18"/>
              </w:rPr>
              <w:t>2-51 (CSI-RS for tracking)</w:t>
            </w:r>
          </w:p>
        </w:tc>
        <w:tc>
          <w:tcPr>
            <w:tcW w:w="858" w:type="dxa"/>
            <w:tcBorders>
              <w:top w:val="single" w:sz="4" w:space="0" w:color="auto"/>
              <w:left w:val="single" w:sz="4" w:space="0" w:color="auto"/>
              <w:bottom w:val="single" w:sz="4" w:space="0" w:color="auto"/>
              <w:right w:val="single" w:sz="4" w:space="0" w:color="auto"/>
            </w:tcBorders>
            <w:hideMark/>
          </w:tcPr>
          <w:p w14:paraId="5158C39A" w14:textId="77777777" w:rsidR="00DA383B" w:rsidRPr="00690988" w:rsidRDefault="00DA383B" w:rsidP="00DA383B">
            <w:pPr>
              <w:pStyle w:val="TAL"/>
              <w:rPr>
                <w:rFonts w:asciiTheme="majorHAnsi" w:eastAsia="MS Mincho" w:hAnsiTheme="majorHAnsi" w:cstheme="majorHAnsi"/>
                <w:iCs/>
                <w:szCs w:val="18"/>
                <w:lang w:eastAsia="ja-JP"/>
              </w:rPr>
            </w:pPr>
            <w:r w:rsidRPr="00690988">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hideMark/>
          </w:tcPr>
          <w:p w14:paraId="5554CD53"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3155D5F3" w14:textId="7C1A910F" w:rsidR="00DA383B" w:rsidRPr="00690988"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44FD9B3A"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hideMark/>
          </w:tcPr>
          <w:p w14:paraId="5038D2A4"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 (TDD only)</w:t>
            </w:r>
          </w:p>
        </w:tc>
        <w:tc>
          <w:tcPr>
            <w:tcW w:w="993" w:type="dxa"/>
            <w:tcBorders>
              <w:top w:val="single" w:sz="4" w:space="0" w:color="auto"/>
              <w:left w:val="single" w:sz="4" w:space="0" w:color="auto"/>
              <w:bottom w:val="single" w:sz="4" w:space="0" w:color="auto"/>
              <w:right w:val="single" w:sz="4" w:space="0" w:color="auto"/>
            </w:tcBorders>
            <w:hideMark/>
          </w:tcPr>
          <w:p w14:paraId="2EF5BDDD"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 (FR1 only)</w:t>
            </w:r>
          </w:p>
        </w:tc>
        <w:tc>
          <w:tcPr>
            <w:tcW w:w="1842" w:type="dxa"/>
            <w:tcBorders>
              <w:top w:val="single" w:sz="4" w:space="0" w:color="auto"/>
              <w:left w:val="single" w:sz="4" w:space="0" w:color="auto"/>
              <w:bottom w:val="single" w:sz="4" w:space="0" w:color="auto"/>
              <w:right w:val="single" w:sz="4" w:space="0" w:color="auto"/>
            </w:tcBorders>
          </w:tcPr>
          <w:p w14:paraId="24818A6C"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18A8217C"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 xml:space="preserve">UE can be configured with one-slot periodic TRS configuration only when no two consecutive slots are indicated as downlink slots by </w:t>
            </w:r>
            <w:proofErr w:type="spellStart"/>
            <w:r w:rsidRPr="00690988">
              <w:rPr>
                <w:rFonts w:asciiTheme="majorHAnsi" w:hAnsiTheme="majorHAnsi" w:cstheme="majorHAnsi"/>
                <w:szCs w:val="18"/>
              </w:rPr>
              <w:t>tdd</w:t>
            </w:r>
            <w:proofErr w:type="spellEnd"/>
            <w:r w:rsidRPr="00690988">
              <w:rPr>
                <w:rFonts w:asciiTheme="majorHAnsi" w:hAnsiTheme="majorHAnsi" w:cstheme="majorHAnsi"/>
                <w:szCs w:val="18"/>
              </w:rPr>
              <w:t>-UL-DL-</w:t>
            </w:r>
            <w:proofErr w:type="spellStart"/>
            <w:r w:rsidRPr="00690988">
              <w:rPr>
                <w:rFonts w:asciiTheme="majorHAnsi" w:hAnsiTheme="majorHAnsi" w:cstheme="majorHAnsi"/>
                <w:szCs w:val="18"/>
              </w:rPr>
              <w:t>ConfigurationCommon</w:t>
            </w:r>
            <w:proofErr w:type="spellEnd"/>
            <w:r w:rsidRPr="00690988">
              <w:rPr>
                <w:rFonts w:asciiTheme="majorHAnsi" w:hAnsiTheme="majorHAnsi" w:cstheme="majorHAnsi"/>
                <w:szCs w:val="18"/>
              </w:rPr>
              <w:t xml:space="preserve"> or </w:t>
            </w:r>
            <w:proofErr w:type="spellStart"/>
            <w:r w:rsidRPr="00690988">
              <w:rPr>
                <w:rFonts w:asciiTheme="majorHAnsi" w:hAnsiTheme="majorHAnsi" w:cstheme="majorHAnsi"/>
                <w:szCs w:val="18"/>
              </w:rPr>
              <w:t>tdd</w:t>
            </w:r>
            <w:proofErr w:type="spellEnd"/>
            <w:r w:rsidRPr="00690988">
              <w:rPr>
                <w:rFonts w:asciiTheme="majorHAnsi" w:hAnsiTheme="majorHAnsi" w:cstheme="majorHAnsi"/>
                <w:szCs w:val="18"/>
              </w:rPr>
              <w:t>-UL-DL-</w:t>
            </w:r>
            <w:proofErr w:type="spellStart"/>
            <w:r w:rsidRPr="00690988">
              <w:rPr>
                <w:rFonts w:asciiTheme="majorHAnsi" w:hAnsiTheme="majorHAnsi" w:cstheme="majorHAnsi"/>
                <w:szCs w:val="18"/>
              </w:rPr>
              <w:t>ConfigDedicated</w:t>
            </w:r>
            <w:proofErr w:type="spellEnd"/>
            <w:r w:rsidRPr="00690988">
              <w:rPr>
                <w:rFonts w:asciiTheme="majorHAnsi" w:hAnsiTheme="majorHAnsi" w:cstheme="majorHAnsi"/>
                <w:szCs w:val="18"/>
              </w:rPr>
              <w:t>.</w:t>
            </w:r>
          </w:p>
          <w:p w14:paraId="05195A22" w14:textId="77777777" w:rsidR="00DA383B" w:rsidRPr="00690988" w:rsidRDefault="00DA383B" w:rsidP="00DA383B">
            <w:pPr>
              <w:pStyle w:val="TAL"/>
              <w:rPr>
                <w:rFonts w:asciiTheme="majorHAnsi" w:hAnsiTheme="majorHAnsi" w:cstheme="majorHAnsi"/>
                <w:szCs w:val="18"/>
              </w:rPr>
            </w:pPr>
          </w:p>
          <w:p w14:paraId="38A373CA" w14:textId="24CECFD7" w:rsidR="00DA383B" w:rsidRPr="00690988" w:rsidRDefault="00E251BC" w:rsidP="00DA383B">
            <w:pPr>
              <w:pStyle w:val="TAL"/>
              <w:rPr>
                <w:rFonts w:asciiTheme="majorHAnsi" w:hAnsiTheme="majorHAnsi" w:cstheme="majorHAnsi"/>
                <w:szCs w:val="18"/>
              </w:rPr>
            </w:pPr>
            <w:r w:rsidRPr="00690988">
              <w:rPr>
                <w:rFonts w:asciiTheme="majorHAnsi" w:hAnsiTheme="majorHAnsi" w:cstheme="majorHAnsi"/>
                <w:szCs w:val="18"/>
              </w:rPr>
              <w:t>This FG is not also applicable for the case that all slots are indicated as flexible</w:t>
            </w:r>
            <w:r w:rsidRPr="00690988" w:rsidDel="00E251BC">
              <w:rPr>
                <w:rFonts w:asciiTheme="majorHAnsi" w:hAnsiTheme="majorHAnsi" w:cstheme="majorHAnsi"/>
                <w:szCs w:val="18"/>
              </w:rPr>
              <w:t xml:space="preserve"> </w:t>
            </w:r>
          </w:p>
        </w:tc>
        <w:tc>
          <w:tcPr>
            <w:tcW w:w="1276" w:type="dxa"/>
            <w:tcBorders>
              <w:top w:val="single" w:sz="4" w:space="0" w:color="auto"/>
              <w:left w:val="single" w:sz="4" w:space="0" w:color="auto"/>
              <w:bottom w:val="single" w:sz="4" w:space="0" w:color="auto"/>
              <w:right w:val="single" w:sz="4" w:space="0" w:color="auto"/>
            </w:tcBorders>
          </w:tcPr>
          <w:p w14:paraId="719DD104"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Optional with capability signalling</w:t>
            </w:r>
          </w:p>
          <w:p w14:paraId="4E686EFA" w14:textId="77777777" w:rsidR="00DA383B" w:rsidRPr="00690988" w:rsidRDefault="00DA383B" w:rsidP="00DA383B">
            <w:pPr>
              <w:pStyle w:val="TAL"/>
              <w:rPr>
                <w:rFonts w:asciiTheme="majorHAnsi" w:hAnsiTheme="majorHAnsi" w:cstheme="majorHAnsi"/>
                <w:szCs w:val="18"/>
                <w:lang w:eastAsia="ja-JP"/>
              </w:rPr>
            </w:pPr>
          </w:p>
        </w:tc>
      </w:tr>
      <w:tr w:rsidR="00DA383B" w:rsidRPr="00690988" w14:paraId="5BBD7F0B"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hideMark/>
          </w:tcPr>
          <w:p w14:paraId="31C07934"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14. NR TEI</w:t>
            </w:r>
          </w:p>
        </w:tc>
        <w:tc>
          <w:tcPr>
            <w:tcW w:w="710" w:type="dxa"/>
            <w:tcBorders>
              <w:top w:val="single" w:sz="4" w:space="0" w:color="auto"/>
              <w:left w:val="single" w:sz="4" w:space="0" w:color="auto"/>
              <w:bottom w:val="single" w:sz="4" w:space="0" w:color="auto"/>
              <w:right w:val="single" w:sz="4" w:space="0" w:color="auto"/>
            </w:tcBorders>
            <w:hideMark/>
          </w:tcPr>
          <w:p w14:paraId="3FF686B3"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14-4</w:t>
            </w:r>
          </w:p>
        </w:tc>
        <w:tc>
          <w:tcPr>
            <w:tcW w:w="1559" w:type="dxa"/>
            <w:tcBorders>
              <w:top w:val="single" w:sz="4" w:space="0" w:color="auto"/>
              <w:left w:val="single" w:sz="4" w:space="0" w:color="auto"/>
              <w:bottom w:val="single" w:sz="4" w:space="0" w:color="auto"/>
              <w:right w:val="single" w:sz="4" w:space="0" w:color="auto"/>
            </w:tcBorders>
            <w:hideMark/>
          </w:tcPr>
          <w:p w14:paraId="6F9A4D74"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SRS Tx switch with allowing downgrading configuration</w:t>
            </w:r>
          </w:p>
        </w:tc>
        <w:tc>
          <w:tcPr>
            <w:tcW w:w="6371" w:type="dxa"/>
            <w:tcBorders>
              <w:top w:val="single" w:sz="4" w:space="0" w:color="auto"/>
              <w:left w:val="single" w:sz="4" w:space="0" w:color="auto"/>
              <w:bottom w:val="single" w:sz="4" w:space="0" w:color="auto"/>
              <w:right w:val="single" w:sz="4" w:space="0" w:color="auto"/>
            </w:tcBorders>
          </w:tcPr>
          <w:p w14:paraId="0D9A3F79" w14:textId="77777777" w:rsidR="00DA383B" w:rsidRPr="00690988" w:rsidRDefault="00DA383B" w:rsidP="00DA383B">
            <w:pPr>
              <w:pStyle w:val="TAL"/>
              <w:ind w:left="360" w:hanging="360"/>
              <w:rPr>
                <w:rFonts w:asciiTheme="majorHAnsi" w:hAnsiTheme="majorHAnsi" w:cstheme="majorHAnsi"/>
                <w:szCs w:val="18"/>
              </w:rPr>
            </w:pPr>
            <w:r w:rsidRPr="00690988">
              <w:rPr>
                <w:rFonts w:asciiTheme="majorHAnsi" w:hAnsiTheme="majorHAnsi" w:cstheme="majorHAnsi"/>
                <w:szCs w:val="18"/>
              </w:rPr>
              <w:t>1) Support SRS Tx port switch</w:t>
            </w:r>
          </w:p>
          <w:p w14:paraId="0EB26439" w14:textId="352DA2AB" w:rsidR="00DA383B" w:rsidRPr="00690988" w:rsidRDefault="00DA383B" w:rsidP="00DA383B">
            <w:pPr>
              <w:pStyle w:val="TAL"/>
              <w:ind w:left="360" w:hanging="360"/>
              <w:rPr>
                <w:rFonts w:asciiTheme="majorHAnsi" w:hAnsiTheme="majorHAnsi" w:cstheme="majorHAnsi"/>
                <w:szCs w:val="18"/>
              </w:rPr>
            </w:pPr>
          </w:p>
        </w:tc>
        <w:tc>
          <w:tcPr>
            <w:tcW w:w="1277" w:type="dxa"/>
            <w:tcBorders>
              <w:top w:val="single" w:sz="4" w:space="0" w:color="auto"/>
              <w:left w:val="single" w:sz="4" w:space="0" w:color="auto"/>
              <w:bottom w:val="single" w:sz="4" w:space="0" w:color="auto"/>
              <w:right w:val="single" w:sz="4" w:space="0" w:color="auto"/>
            </w:tcBorders>
            <w:hideMark/>
          </w:tcPr>
          <w:p w14:paraId="73AD1DB1" w14:textId="00789E06"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2-55</w:t>
            </w:r>
          </w:p>
        </w:tc>
        <w:tc>
          <w:tcPr>
            <w:tcW w:w="858" w:type="dxa"/>
            <w:tcBorders>
              <w:top w:val="single" w:sz="4" w:space="0" w:color="auto"/>
              <w:left w:val="single" w:sz="4" w:space="0" w:color="auto"/>
              <w:bottom w:val="single" w:sz="4" w:space="0" w:color="auto"/>
              <w:right w:val="single" w:sz="4" w:space="0" w:color="auto"/>
            </w:tcBorders>
            <w:hideMark/>
          </w:tcPr>
          <w:p w14:paraId="5358FB1F" w14:textId="77777777" w:rsidR="00DA383B" w:rsidRPr="00690988" w:rsidRDefault="00DA383B" w:rsidP="00DA383B">
            <w:pPr>
              <w:pStyle w:val="TAL"/>
              <w:rPr>
                <w:rFonts w:asciiTheme="majorHAnsi" w:eastAsia="MS Mincho" w:hAnsiTheme="majorHAnsi" w:cstheme="majorHAnsi"/>
                <w:iCs/>
                <w:szCs w:val="18"/>
                <w:lang w:eastAsia="ja-JP"/>
              </w:rPr>
            </w:pPr>
            <w:r w:rsidRPr="00690988">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hideMark/>
          </w:tcPr>
          <w:p w14:paraId="17A6BCCA"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72A553C4" w14:textId="77777777" w:rsidR="00DA383B" w:rsidRPr="00690988"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4B8B83DC" w14:textId="2E530281" w:rsidR="00DA383B" w:rsidRPr="00690988" w:rsidRDefault="00E251BC"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 xml:space="preserve">Per BC (same reporting type as </w:t>
            </w:r>
            <w:proofErr w:type="spellStart"/>
            <w:r w:rsidRPr="00690988">
              <w:rPr>
                <w:rFonts w:asciiTheme="majorHAnsi" w:hAnsiTheme="majorHAnsi" w:cstheme="majorHAnsi"/>
                <w:szCs w:val="18"/>
                <w:lang w:eastAsia="ja-JP"/>
              </w:rPr>
              <w:t>srs-TxSwitch</w:t>
            </w:r>
            <w:proofErr w:type="spellEnd"/>
            <w:r w:rsidRPr="00690988">
              <w:rPr>
                <w:rFonts w:asciiTheme="majorHAnsi" w:hAnsiTheme="majorHAnsi" w:cstheme="majorHAnsi"/>
                <w:szCs w:val="18"/>
                <w:lang w:eastAsia="ja-JP"/>
              </w:rPr>
              <w:t xml:space="preserve"> in Rel-15)</w:t>
            </w:r>
          </w:p>
        </w:tc>
        <w:tc>
          <w:tcPr>
            <w:tcW w:w="992" w:type="dxa"/>
            <w:tcBorders>
              <w:top w:val="single" w:sz="4" w:space="0" w:color="auto"/>
              <w:left w:val="single" w:sz="4" w:space="0" w:color="auto"/>
              <w:bottom w:val="single" w:sz="4" w:space="0" w:color="auto"/>
              <w:right w:val="single" w:sz="4" w:space="0" w:color="auto"/>
            </w:tcBorders>
            <w:hideMark/>
          </w:tcPr>
          <w:p w14:paraId="424E59ED"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hideMark/>
          </w:tcPr>
          <w:p w14:paraId="52DCAC1E"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tcPr>
          <w:p w14:paraId="76C3DEA0"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53409743"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Agreement:</w:t>
            </w:r>
          </w:p>
          <w:p w14:paraId="6FF7B7FC"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 xml:space="preserve">•Rel-16 UE capability design for SRS antenna switching in conjunction with the existing Rel-15 UE capability should allow UE to indicate support of one of the following combinations </w:t>
            </w:r>
          </w:p>
          <w:p w14:paraId="0D5A25CD"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o{t1r1, t1r2}</w:t>
            </w:r>
          </w:p>
          <w:p w14:paraId="5668E8A3"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o{t1r1, t1r2, t1r4}</w:t>
            </w:r>
          </w:p>
          <w:p w14:paraId="11B193C7"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o{t1r1, t1r2, t2r2, t2r4}</w:t>
            </w:r>
          </w:p>
          <w:p w14:paraId="647EF59C"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o{t1r1, t2r2}</w:t>
            </w:r>
          </w:p>
          <w:p w14:paraId="75A143FA"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o{t1r1, t2r2, t4r4}</w:t>
            </w:r>
          </w:p>
          <w:p w14:paraId="46B9B3A6"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o{t1r1, t1r2, t2r2, t1r4, t2r4}</w:t>
            </w:r>
          </w:p>
          <w:p w14:paraId="5D2DBB73" w14:textId="77777777" w:rsidR="00DA383B" w:rsidRPr="00690988" w:rsidRDefault="00DA383B" w:rsidP="00DA383B">
            <w:pPr>
              <w:pStyle w:val="TAL"/>
              <w:rPr>
                <w:rFonts w:asciiTheme="majorHAnsi" w:hAnsiTheme="majorHAnsi" w:cstheme="majorHAnsi"/>
                <w:szCs w:val="18"/>
              </w:rPr>
            </w:pPr>
            <w:proofErr w:type="spellStart"/>
            <w:r w:rsidRPr="00690988">
              <w:rPr>
                <w:rFonts w:asciiTheme="majorHAnsi" w:hAnsiTheme="majorHAnsi" w:cstheme="majorHAnsi"/>
                <w:szCs w:val="18"/>
              </w:rPr>
              <w:t>oNote</w:t>
            </w:r>
            <w:proofErr w:type="spellEnd"/>
            <w:r w:rsidRPr="00690988">
              <w:rPr>
                <w:rFonts w:asciiTheme="majorHAnsi" w:hAnsiTheme="majorHAnsi" w:cstheme="majorHAnsi"/>
                <w:szCs w:val="18"/>
              </w:rPr>
              <w:t xml:space="preserve">: Detailed </w:t>
            </w:r>
            <w:proofErr w:type="spellStart"/>
            <w:r w:rsidRPr="00690988">
              <w:rPr>
                <w:rFonts w:asciiTheme="majorHAnsi" w:hAnsiTheme="majorHAnsi" w:cstheme="majorHAnsi"/>
                <w:szCs w:val="18"/>
              </w:rPr>
              <w:t>signaling</w:t>
            </w:r>
            <w:proofErr w:type="spellEnd"/>
            <w:r w:rsidRPr="00690988">
              <w:rPr>
                <w:rFonts w:asciiTheme="majorHAnsi" w:hAnsiTheme="majorHAnsi" w:cstheme="majorHAnsi"/>
                <w:szCs w:val="18"/>
              </w:rPr>
              <w:t xml:space="preserve"> design is up to RAN2</w:t>
            </w:r>
          </w:p>
          <w:p w14:paraId="5D0D143C" w14:textId="608A1320" w:rsidR="00DA383B" w:rsidRPr="00690988" w:rsidRDefault="00DA383B" w:rsidP="00DA383B">
            <w:pPr>
              <w:pStyle w:val="TAL"/>
              <w:rPr>
                <w:rFonts w:asciiTheme="majorHAnsi" w:hAnsiTheme="majorHAnsi" w:cstheme="majorHAnsi"/>
                <w:szCs w:val="18"/>
              </w:rPr>
            </w:pPr>
          </w:p>
        </w:tc>
        <w:tc>
          <w:tcPr>
            <w:tcW w:w="1276" w:type="dxa"/>
            <w:tcBorders>
              <w:top w:val="single" w:sz="4" w:space="0" w:color="auto"/>
              <w:left w:val="single" w:sz="4" w:space="0" w:color="auto"/>
              <w:bottom w:val="single" w:sz="4" w:space="0" w:color="auto"/>
              <w:right w:val="single" w:sz="4" w:space="0" w:color="auto"/>
            </w:tcBorders>
          </w:tcPr>
          <w:p w14:paraId="59CE19E9"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Optional with capability signalling</w:t>
            </w:r>
          </w:p>
          <w:p w14:paraId="52C4F0DC" w14:textId="77777777" w:rsidR="00DA383B" w:rsidRPr="00690988" w:rsidRDefault="00DA383B" w:rsidP="00DA383B">
            <w:pPr>
              <w:pStyle w:val="TAL"/>
              <w:rPr>
                <w:rFonts w:asciiTheme="majorHAnsi" w:hAnsiTheme="majorHAnsi" w:cstheme="majorHAnsi"/>
                <w:szCs w:val="18"/>
                <w:lang w:eastAsia="ja-JP"/>
              </w:rPr>
            </w:pPr>
          </w:p>
          <w:p w14:paraId="6859135E"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Component 1: Candidate value set:</w:t>
            </w:r>
          </w:p>
          <w:p w14:paraId="3C48E91F"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w:t>
            </w:r>
          </w:p>
          <w:p w14:paraId="54241A49"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o{t1r1, t1r2}</w:t>
            </w:r>
          </w:p>
          <w:p w14:paraId="08113C10"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o{t1r1, t1r2, t1r4}</w:t>
            </w:r>
          </w:p>
          <w:p w14:paraId="1839E79D"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o{t1r1, t1r2, t2r2, t2r4}</w:t>
            </w:r>
          </w:p>
          <w:p w14:paraId="0077358D"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o{t1r1, t2r2}</w:t>
            </w:r>
          </w:p>
          <w:p w14:paraId="784E0895"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o{t1r1, t2r2, t4r4}</w:t>
            </w:r>
          </w:p>
          <w:p w14:paraId="64AC3C55"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o{t1r1, t1r2, t2r2, t1r4, t2r4}</w:t>
            </w:r>
          </w:p>
          <w:p w14:paraId="3E93662A"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w:t>
            </w:r>
          </w:p>
          <w:p w14:paraId="37C33891" w14:textId="77777777" w:rsidR="00DA383B" w:rsidRPr="00690988" w:rsidRDefault="00DA383B" w:rsidP="00DA383B">
            <w:pPr>
              <w:pStyle w:val="TAL"/>
              <w:rPr>
                <w:rFonts w:asciiTheme="majorHAnsi" w:hAnsiTheme="majorHAnsi" w:cstheme="majorHAnsi"/>
                <w:szCs w:val="18"/>
                <w:lang w:eastAsia="ja-JP"/>
              </w:rPr>
            </w:pPr>
          </w:p>
          <w:p w14:paraId="575DEE50"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Component2: Candidate value set: {yes, no}</w:t>
            </w:r>
          </w:p>
          <w:p w14:paraId="498C5285" w14:textId="77777777" w:rsidR="00DA383B" w:rsidRPr="00690988" w:rsidRDefault="00DA383B" w:rsidP="00DA383B">
            <w:pPr>
              <w:pStyle w:val="TAL"/>
              <w:rPr>
                <w:rFonts w:asciiTheme="majorHAnsi" w:hAnsiTheme="majorHAnsi" w:cstheme="majorHAnsi"/>
                <w:szCs w:val="18"/>
                <w:lang w:eastAsia="ja-JP"/>
              </w:rPr>
            </w:pPr>
          </w:p>
          <w:p w14:paraId="2746A1E4"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Component 3: Candidate value set: {yes, no}</w:t>
            </w:r>
          </w:p>
        </w:tc>
      </w:tr>
      <w:tr w:rsidR="00DA383B" w:rsidRPr="00690988" w14:paraId="5C0A03A7"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hideMark/>
          </w:tcPr>
          <w:p w14:paraId="0FBFB353"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14. NR TEI</w:t>
            </w:r>
          </w:p>
        </w:tc>
        <w:tc>
          <w:tcPr>
            <w:tcW w:w="710" w:type="dxa"/>
            <w:tcBorders>
              <w:top w:val="single" w:sz="4" w:space="0" w:color="auto"/>
              <w:left w:val="single" w:sz="4" w:space="0" w:color="auto"/>
              <w:bottom w:val="single" w:sz="4" w:space="0" w:color="auto"/>
              <w:right w:val="single" w:sz="4" w:space="0" w:color="auto"/>
            </w:tcBorders>
            <w:hideMark/>
          </w:tcPr>
          <w:p w14:paraId="484F20F6"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14-5</w:t>
            </w:r>
          </w:p>
        </w:tc>
        <w:tc>
          <w:tcPr>
            <w:tcW w:w="1559" w:type="dxa"/>
            <w:tcBorders>
              <w:top w:val="single" w:sz="4" w:space="0" w:color="auto"/>
              <w:left w:val="single" w:sz="4" w:space="0" w:color="auto"/>
              <w:bottom w:val="single" w:sz="4" w:space="0" w:color="auto"/>
              <w:right w:val="single" w:sz="4" w:space="0" w:color="auto"/>
            </w:tcBorders>
            <w:hideMark/>
          </w:tcPr>
          <w:p w14:paraId="1EB064D8"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Half-duplex UE behaviour in TDD CA for same SCS</w:t>
            </w:r>
          </w:p>
        </w:tc>
        <w:tc>
          <w:tcPr>
            <w:tcW w:w="6371" w:type="dxa"/>
            <w:tcBorders>
              <w:top w:val="single" w:sz="4" w:space="0" w:color="auto"/>
              <w:left w:val="single" w:sz="4" w:space="0" w:color="auto"/>
              <w:bottom w:val="single" w:sz="4" w:space="0" w:color="auto"/>
              <w:right w:val="single" w:sz="4" w:space="0" w:color="auto"/>
            </w:tcBorders>
          </w:tcPr>
          <w:p w14:paraId="70198663" w14:textId="77777777" w:rsidR="00DA383B" w:rsidRPr="00690988" w:rsidRDefault="00DA383B" w:rsidP="007E2284">
            <w:pPr>
              <w:pStyle w:val="TAL"/>
              <w:numPr>
                <w:ilvl w:val="0"/>
                <w:numId w:val="80"/>
              </w:numPr>
              <w:rPr>
                <w:rFonts w:asciiTheme="majorHAnsi" w:hAnsiTheme="majorHAnsi" w:cstheme="majorHAnsi"/>
                <w:szCs w:val="18"/>
              </w:rPr>
            </w:pPr>
            <w:r w:rsidRPr="00690988">
              <w:rPr>
                <w:rFonts w:asciiTheme="majorHAnsi" w:hAnsiTheme="majorHAnsi" w:cstheme="majorHAnsi"/>
                <w:szCs w:val="18"/>
              </w:rPr>
              <w:t>Support for directional collision handling between reference and other cell(s) for half-duplex operation in CA with same SCS</w:t>
            </w:r>
          </w:p>
        </w:tc>
        <w:tc>
          <w:tcPr>
            <w:tcW w:w="1277" w:type="dxa"/>
            <w:tcBorders>
              <w:top w:val="single" w:sz="4" w:space="0" w:color="auto"/>
              <w:left w:val="single" w:sz="4" w:space="0" w:color="auto"/>
              <w:bottom w:val="single" w:sz="4" w:space="0" w:color="auto"/>
              <w:right w:val="single" w:sz="4" w:space="0" w:color="auto"/>
            </w:tcBorders>
            <w:hideMark/>
          </w:tcPr>
          <w:p w14:paraId="68B05C9D" w14:textId="541A50C3" w:rsidR="00DA383B" w:rsidRPr="00690988" w:rsidRDefault="00DA383B" w:rsidP="00DA383B">
            <w:pPr>
              <w:pStyle w:val="TAL"/>
              <w:rPr>
                <w:rFonts w:asciiTheme="majorHAnsi" w:hAnsiTheme="majorHAnsi" w:cstheme="majorHAnsi"/>
                <w:szCs w:val="18"/>
                <w:highlight w:val="yellow"/>
              </w:rPr>
            </w:pPr>
            <w:r w:rsidRPr="00690988">
              <w:rPr>
                <w:rFonts w:asciiTheme="majorHAnsi" w:hAnsiTheme="majorHAnsi" w:cstheme="majorHAnsi"/>
                <w:szCs w:val="18"/>
              </w:rPr>
              <w:t xml:space="preserve">6-5 and </w:t>
            </w:r>
            <w:proofErr w:type="spellStart"/>
            <w:r w:rsidRPr="00690988">
              <w:rPr>
                <w:rFonts w:asciiTheme="majorHAnsi" w:hAnsiTheme="majorHAnsi" w:cstheme="majorHAnsi"/>
                <w:szCs w:val="18"/>
              </w:rPr>
              <w:t>simultaneousRxTxInterBandCA</w:t>
            </w:r>
            <w:proofErr w:type="spellEnd"/>
            <w:r w:rsidRPr="00690988">
              <w:rPr>
                <w:rFonts w:asciiTheme="majorHAnsi" w:hAnsiTheme="majorHAnsi" w:cstheme="majorHAnsi"/>
                <w:szCs w:val="18"/>
              </w:rPr>
              <w:t xml:space="preserve"> not supported</w:t>
            </w:r>
          </w:p>
        </w:tc>
        <w:tc>
          <w:tcPr>
            <w:tcW w:w="858" w:type="dxa"/>
            <w:tcBorders>
              <w:top w:val="single" w:sz="4" w:space="0" w:color="auto"/>
              <w:left w:val="single" w:sz="4" w:space="0" w:color="auto"/>
              <w:bottom w:val="single" w:sz="4" w:space="0" w:color="auto"/>
              <w:right w:val="single" w:sz="4" w:space="0" w:color="auto"/>
            </w:tcBorders>
            <w:hideMark/>
          </w:tcPr>
          <w:p w14:paraId="50DDD0FF" w14:textId="77777777" w:rsidR="00DA383B" w:rsidRPr="00690988" w:rsidRDefault="00DA383B" w:rsidP="00DA383B">
            <w:pPr>
              <w:pStyle w:val="TAL"/>
              <w:rPr>
                <w:rFonts w:asciiTheme="majorHAnsi" w:eastAsia="MS Mincho" w:hAnsiTheme="majorHAnsi" w:cstheme="majorHAnsi"/>
                <w:iCs/>
                <w:szCs w:val="18"/>
                <w:lang w:eastAsia="ja-JP"/>
              </w:rPr>
            </w:pPr>
            <w:r w:rsidRPr="00690988">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hideMark/>
          </w:tcPr>
          <w:p w14:paraId="68A797EF"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007C88BD" w14:textId="77777777" w:rsidR="00DA383B" w:rsidRPr="00690988"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44967721" w14:textId="6049C28F"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Per BC</w:t>
            </w:r>
          </w:p>
        </w:tc>
        <w:tc>
          <w:tcPr>
            <w:tcW w:w="992" w:type="dxa"/>
            <w:tcBorders>
              <w:top w:val="single" w:sz="4" w:space="0" w:color="auto"/>
              <w:left w:val="single" w:sz="4" w:space="0" w:color="auto"/>
              <w:bottom w:val="single" w:sz="4" w:space="0" w:color="auto"/>
              <w:right w:val="single" w:sz="4" w:space="0" w:color="auto"/>
            </w:tcBorders>
            <w:hideMark/>
          </w:tcPr>
          <w:p w14:paraId="5B64F6DE" w14:textId="72A5DE8F"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 (TDD only)</w:t>
            </w:r>
          </w:p>
        </w:tc>
        <w:tc>
          <w:tcPr>
            <w:tcW w:w="993" w:type="dxa"/>
            <w:tcBorders>
              <w:top w:val="single" w:sz="4" w:space="0" w:color="auto"/>
              <w:left w:val="single" w:sz="4" w:space="0" w:color="auto"/>
              <w:bottom w:val="single" w:sz="4" w:space="0" w:color="auto"/>
              <w:right w:val="single" w:sz="4" w:space="0" w:color="auto"/>
            </w:tcBorders>
            <w:hideMark/>
          </w:tcPr>
          <w:p w14:paraId="4B5F8BB3" w14:textId="2E1B2D24"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tcPr>
          <w:p w14:paraId="2B7F1ED5" w14:textId="79D963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46CE8BD3"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 xml:space="preserve">Half duplex UEs that do not indicate this capability should still be able to operate half-duplex TDD CA (i.e. </w:t>
            </w:r>
            <w:proofErr w:type="spellStart"/>
            <w:r w:rsidRPr="00690988">
              <w:rPr>
                <w:rFonts w:asciiTheme="majorHAnsi" w:hAnsiTheme="majorHAnsi" w:cstheme="majorHAnsi"/>
                <w:szCs w:val="18"/>
              </w:rPr>
              <w:t>simultaneousRxTxInterBandCA</w:t>
            </w:r>
            <w:proofErr w:type="spellEnd"/>
            <w:r w:rsidRPr="00690988">
              <w:rPr>
                <w:rFonts w:asciiTheme="majorHAnsi" w:hAnsiTheme="majorHAnsi" w:cstheme="majorHAnsi"/>
                <w:szCs w:val="18"/>
              </w:rPr>
              <w:t xml:space="preserve"> not  supported) per Rel15 specifications if network ensures same transmission direction across all the serving cells</w:t>
            </w:r>
          </w:p>
        </w:tc>
        <w:tc>
          <w:tcPr>
            <w:tcW w:w="1276" w:type="dxa"/>
            <w:tcBorders>
              <w:top w:val="single" w:sz="4" w:space="0" w:color="auto"/>
              <w:left w:val="single" w:sz="4" w:space="0" w:color="auto"/>
              <w:bottom w:val="single" w:sz="4" w:space="0" w:color="auto"/>
              <w:right w:val="single" w:sz="4" w:space="0" w:color="auto"/>
            </w:tcBorders>
          </w:tcPr>
          <w:p w14:paraId="7CD6EB33" w14:textId="5BF833A1"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 xml:space="preserve">Optional with capability </w:t>
            </w:r>
            <w:proofErr w:type="spellStart"/>
            <w:r w:rsidRPr="00690988">
              <w:rPr>
                <w:rFonts w:asciiTheme="majorHAnsi" w:hAnsiTheme="majorHAnsi" w:cstheme="majorHAnsi"/>
                <w:szCs w:val="18"/>
                <w:lang w:eastAsia="ja-JP"/>
              </w:rPr>
              <w:t>signaling</w:t>
            </w:r>
            <w:proofErr w:type="spellEnd"/>
          </w:p>
        </w:tc>
      </w:tr>
      <w:tr w:rsidR="00DA383B" w:rsidRPr="00690988" w14:paraId="75D751C7"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hideMark/>
          </w:tcPr>
          <w:p w14:paraId="49ADD083"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lastRenderedPageBreak/>
              <w:t>14. NR TEI</w:t>
            </w:r>
          </w:p>
        </w:tc>
        <w:tc>
          <w:tcPr>
            <w:tcW w:w="710" w:type="dxa"/>
            <w:tcBorders>
              <w:top w:val="single" w:sz="4" w:space="0" w:color="auto"/>
              <w:left w:val="single" w:sz="4" w:space="0" w:color="auto"/>
              <w:bottom w:val="single" w:sz="4" w:space="0" w:color="auto"/>
              <w:right w:val="single" w:sz="4" w:space="0" w:color="auto"/>
            </w:tcBorders>
            <w:hideMark/>
          </w:tcPr>
          <w:p w14:paraId="2C250822"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14-6</w:t>
            </w:r>
          </w:p>
        </w:tc>
        <w:tc>
          <w:tcPr>
            <w:tcW w:w="1559" w:type="dxa"/>
            <w:tcBorders>
              <w:top w:val="single" w:sz="4" w:space="0" w:color="auto"/>
              <w:left w:val="single" w:sz="4" w:space="0" w:color="auto"/>
              <w:bottom w:val="single" w:sz="4" w:space="0" w:color="auto"/>
              <w:right w:val="single" w:sz="4" w:space="0" w:color="auto"/>
            </w:tcBorders>
            <w:hideMark/>
          </w:tcPr>
          <w:p w14:paraId="23B5D253"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New RACH configuration for FR1 TDD</w:t>
            </w:r>
          </w:p>
        </w:tc>
        <w:tc>
          <w:tcPr>
            <w:tcW w:w="6371" w:type="dxa"/>
            <w:tcBorders>
              <w:top w:val="single" w:sz="4" w:space="0" w:color="auto"/>
              <w:left w:val="single" w:sz="4" w:space="0" w:color="auto"/>
              <w:bottom w:val="single" w:sz="4" w:space="0" w:color="auto"/>
              <w:right w:val="single" w:sz="4" w:space="0" w:color="auto"/>
            </w:tcBorders>
          </w:tcPr>
          <w:p w14:paraId="1152890E" w14:textId="77777777" w:rsidR="00DA383B" w:rsidRPr="00690988" w:rsidRDefault="00DA383B" w:rsidP="007E2284">
            <w:pPr>
              <w:pStyle w:val="TAL"/>
              <w:numPr>
                <w:ilvl w:val="0"/>
                <w:numId w:val="81"/>
              </w:numPr>
              <w:rPr>
                <w:rFonts w:asciiTheme="majorHAnsi" w:hAnsiTheme="majorHAnsi" w:cstheme="majorHAnsi"/>
                <w:szCs w:val="18"/>
              </w:rPr>
            </w:pPr>
            <w:r w:rsidRPr="00690988">
              <w:rPr>
                <w:rFonts w:asciiTheme="majorHAnsi" w:hAnsiTheme="majorHAnsi" w:cstheme="majorHAnsi"/>
                <w:szCs w:val="18"/>
              </w:rPr>
              <w:t xml:space="preserve">new RACH configuration entries with subframe number 2 and/or 7 for RACH periodicity longer than 10 </w:t>
            </w:r>
            <w:proofErr w:type="spellStart"/>
            <w:r w:rsidRPr="00690988">
              <w:rPr>
                <w:rFonts w:asciiTheme="majorHAnsi" w:hAnsiTheme="majorHAnsi" w:cstheme="majorHAnsi"/>
                <w:szCs w:val="18"/>
              </w:rPr>
              <w:t>ms</w:t>
            </w:r>
            <w:proofErr w:type="spellEnd"/>
          </w:p>
        </w:tc>
        <w:tc>
          <w:tcPr>
            <w:tcW w:w="1277" w:type="dxa"/>
            <w:tcBorders>
              <w:top w:val="single" w:sz="4" w:space="0" w:color="auto"/>
              <w:left w:val="single" w:sz="4" w:space="0" w:color="auto"/>
              <w:bottom w:val="single" w:sz="4" w:space="0" w:color="auto"/>
              <w:right w:val="single" w:sz="4" w:space="0" w:color="auto"/>
            </w:tcBorders>
            <w:hideMark/>
          </w:tcPr>
          <w:p w14:paraId="26609BD4" w14:textId="5BE17F14" w:rsidR="00DA383B" w:rsidRPr="00690988" w:rsidRDefault="00DA383B" w:rsidP="00DA383B">
            <w:pPr>
              <w:pStyle w:val="TAL"/>
              <w:rPr>
                <w:rFonts w:asciiTheme="majorHAnsi" w:hAnsiTheme="majorHAnsi" w:cstheme="majorHAnsi"/>
                <w:szCs w:val="18"/>
                <w:highlight w:val="yellow"/>
                <w:lang w:eastAsia="ja-JP"/>
              </w:rPr>
            </w:pPr>
          </w:p>
        </w:tc>
        <w:tc>
          <w:tcPr>
            <w:tcW w:w="858" w:type="dxa"/>
            <w:tcBorders>
              <w:top w:val="single" w:sz="4" w:space="0" w:color="auto"/>
              <w:left w:val="single" w:sz="4" w:space="0" w:color="auto"/>
              <w:bottom w:val="single" w:sz="4" w:space="0" w:color="auto"/>
              <w:right w:val="single" w:sz="4" w:space="0" w:color="auto"/>
            </w:tcBorders>
            <w:hideMark/>
          </w:tcPr>
          <w:p w14:paraId="6346E144" w14:textId="77777777" w:rsidR="00DA383B" w:rsidRPr="00690988" w:rsidRDefault="00DA383B" w:rsidP="00DA383B">
            <w:pPr>
              <w:pStyle w:val="TAL"/>
              <w:rPr>
                <w:rFonts w:asciiTheme="majorHAnsi" w:eastAsia="MS Mincho" w:hAnsiTheme="majorHAnsi" w:cstheme="majorHAnsi"/>
                <w:iCs/>
                <w:szCs w:val="18"/>
                <w:lang w:eastAsia="ja-JP"/>
              </w:rPr>
            </w:pPr>
            <w:r w:rsidRPr="00690988">
              <w:rPr>
                <w:rFonts w:asciiTheme="majorHAnsi" w:eastAsia="MS Mincho" w:hAnsiTheme="majorHAnsi" w:cstheme="majorHAnsi"/>
                <w:iCs/>
                <w:szCs w:val="18"/>
                <w:lang w:eastAsia="ja-JP"/>
              </w:rPr>
              <w:t>No</w:t>
            </w:r>
          </w:p>
        </w:tc>
        <w:tc>
          <w:tcPr>
            <w:tcW w:w="851" w:type="dxa"/>
            <w:tcBorders>
              <w:top w:val="single" w:sz="4" w:space="0" w:color="auto"/>
              <w:left w:val="single" w:sz="4" w:space="0" w:color="auto"/>
              <w:bottom w:val="single" w:sz="4" w:space="0" w:color="auto"/>
              <w:right w:val="single" w:sz="4" w:space="0" w:color="auto"/>
            </w:tcBorders>
            <w:hideMark/>
          </w:tcPr>
          <w:p w14:paraId="313CD1F5"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054F7F32" w14:textId="77777777" w:rsidR="00DA383B" w:rsidRPr="00690988"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55CF56D0"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992" w:type="dxa"/>
            <w:tcBorders>
              <w:top w:val="single" w:sz="4" w:space="0" w:color="auto"/>
              <w:left w:val="single" w:sz="4" w:space="0" w:color="auto"/>
              <w:bottom w:val="single" w:sz="4" w:space="0" w:color="auto"/>
              <w:right w:val="single" w:sz="4" w:space="0" w:color="auto"/>
            </w:tcBorders>
            <w:hideMark/>
          </w:tcPr>
          <w:p w14:paraId="0E424581"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 (TDD only)</w:t>
            </w:r>
          </w:p>
        </w:tc>
        <w:tc>
          <w:tcPr>
            <w:tcW w:w="993" w:type="dxa"/>
            <w:tcBorders>
              <w:top w:val="single" w:sz="4" w:space="0" w:color="auto"/>
              <w:left w:val="single" w:sz="4" w:space="0" w:color="auto"/>
              <w:bottom w:val="single" w:sz="4" w:space="0" w:color="auto"/>
              <w:right w:val="single" w:sz="4" w:space="0" w:color="auto"/>
            </w:tcBorders>
            <w:hideMark/>
          </w:tcPr>
          <w:p w14:paraId="1F711479"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 (FR1 only)</w:t>
            </w:r>
          </w:p>
        </w:tc>
        <w:tc>
          <w:tcPr>
            <w:tcW w:w="1842" w:type="dxa"/>
            <w:tcBorders>
              <w:top w:val="single" w:sz="4" w:space="0" w:color="auto"/>
              <w:left w:val="single" w:sz="4" w:space="0" w:color="auto"/>
              <w:bottom w:val="single" w:sz="4" w:space="0" w:color="auto"/>
              <w:right w:val="single" w:sz="4" w:space="0" w:color="auto"/>
            </w:tcBorders>
          </w:tcPr>
          <w:p w14:paraId="502B18AF"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205ECA4B"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Agreement:</w:t>
            </w:r>
          </w:p>
          <w:p w14:paraId="6F83551E"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•A new UE capability is not introduced for this TEI, i.e., it is a mandatory UE feature for Rel-16.</w:t>
            </w:r>
          </w:p>
        </w:tc>
        <w:tc>
          <w:tcPr>
            <w:tcW w:w="1276" w:type="dxa"/>
            <w:tcBorders>
              <w:top w:val="single" w:sz="4" w:space="0" w:color="auto"/>
              <w:left w:val="single" w:sz="4" w:space="0" w:color="auto"/>
              <w:bottom w:val="single" w:sz="4" w:space="0" w:color="auto"/>
              <w:right w:val="single" w:sz="4" w:space="0" w:color="auto"/>
            </w:tcBorders>
          </w:tcPr>
          <w:p w14:paraId="1C6550BE"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Mandatory without capability signalling</w:t>
            </w:r>
          </w:p>
        </w:tc>
      </w:tr>
      <w:tr w:rsidR="00DA383B" w:rsidRPr="00690988" w14:paraId="5B7BAAA1" w14:textId="77777777" w:rsidTr="00004986">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60692771"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14. NR TEI</w:t>
            </w:r>
          </w:p>
        </w:tc>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3D1B0679" w14:textId="2BC9B31C"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14-7</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50D4236D"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 xml:space="preserve">New capability for </w:t>
            </w:r>
            <w:proofErr w:type="spellStart"/>
            <w:r w:rsidRPr="00690988">
              <w:rPr>
                <w:rFonts w:asciiTheme="majorHAnsi" w:hAnsiTheme="majorHAnsi" w:cstheme="majorHAnsi"/>
                <w:szCs w:val="18"/>
              </w:rPr>
              <w:t>beamSwitchTiming</w:t>
            </w:r>
            <w:proofErr w:type="spellEnd"/>
            <w:r w:rsidRPr="00690988">
              <w:rPr>
                <w:rFonts w:asciiTheme="majorHAnsi" w:hAnsiTheme="majorHAnsi" w:cstheme="majorHAnsi"/>
                <w:szCs w:val="18"/>
              </w:rPr>
              <w:t xml:space="preserve"> values of 224 and 336</w:t>
            </w:r>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2D9664BA" w14:textId="40A3B9F8" w:rsidR="00004986" w:rsidRPr="00690988" w:rsidRDefault="00004986" w:rsidP="007E2284">
            <w:pPr>
              <w:pStyle w:val="TAL"/>
              <w:numPr>
                <w:ilvl w:val="0"/>
                <w:numId w:val="121"/>
              </w:numPr>
              <w:rPr>
                <w:rFonts w:asciiTheme="majorHAnsi" w:hAnsiTheme="majorHAnsi" w:cstheme="majorHAnsi"/>
                <w:szCs w:val="18"/>
              </w:rPr>
            </w:pPr>
            <w:r w:rsidRPr="00690988">
              <w:rPr>
                <w:rFonts w:asciiTheme="majorHAnsi" w:hAnsiTheme="majorHAnsi" w:cstheme="majorHAnsi"/>
                <w:szCs w:val="18"/>
              </w:rPr>
              <w:t>Indicates the minimum number of required OFDM symbols {224, 336} between the DCI triggering aperiodic CSI-RS and the corresponding aperiodic CSI-RS transmission in a CSI-RS resource set configured with repetition ‘ON’</w:t>
            </w:r>
          </w:p>
          <w:p w14:paraId="7382B27C" w14:textId="04CB29A3" w:rsidR="00004986" w:rsidRPr="00690988" w:rsidRDefault="00004986" w:rsidP="007E2284">
            <w:pPr>
              <w:pStyle w:val="TAL"/>
              <w:numPr>
                <w:ilvl w:val="0"/>
                <w:numId w:val="120"/>
              </w:numPr>
              <w:rPr>
                <w:rFonts w:asciiTheme="majorHAnsi" w:eastAsia="MS Mincho" w:hAnsiTheme="majorHAnsi" w:cstheme="majorHAnsi"/>
                <w:szCs w:val="18"/>
                <w:lang w:eastAsia="ja-JP"/>
              </w:rPr>
            </w:pPr>
            <w:r w:rsidRPr="00690988">
              <w:rPr>
                <w:rFonts w:asciiTheme="majorHAnsi" w:eastAsia="MS Mincho" w:hAnsiTheme="majorHAnsi" w:cstheme="majorHAnsi"/>
                <w:szCs w:val="18"/>
                <w:lang w:eastAsia="ja-JP"/>
              </w:rPr>
              <w:t>Candidate values: {224, 336}</w:t>
            </w:r>
          </w:p>
          <w:p w14:paraId="7D17D156" w14:textId="357CF29E" w:rsidR="00DA383B" w:rsidRPr="00690988" w:rsidRDefault="00DA383B" w:rsidP="00DA383B">
            <w:pPr>
              <w:pStyle w:val="TAL"/>
              <w:ind w:left="360" w:hanging="360"/>
              <w:rPr>
                <w:rFonts w:asciiTheme="majorHAnsi" w:hAnsiTheme="majorHAnsi" w:cstheme="majorHAnsi"/>
                <w:szCs w:val="18"/>
              </w:rPr>
            </w:pPr>
          </w:p>
        </w:tc>
        <w:tc>
          <w:tcPr>
            <w:tcW w:w="1277" w:type="dxa"/>
            <w:tcBorders>
              <w:top w:val="single" w:sz="4" w:space="0" w:color="auto"/>
              <w:left w:val="single" w:sz="4" w:space="0" w:color="auto"/>
              <w:bottom w:val="single" w:sz="4" w:space="0" w:color="auto"/>
              <w:right w:val="single" w:sz="4" w:space="0" w:color="auto"/>
            </w:tcBorders>
            <w:shd w:val="clear" w:color="auto" w:fill="auto"/>
            <w:hideMark/>
          </w:tcPr>
          <w:p w14:paraId="0673FFF5" w14:textId="124BEFA2"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2-28</w:t>
            </w:r>
          </w:p>
        </w:tc>
        <w:tc>
          <w:tcPr>
            <w:tcW w:w="858" w:type="dxa"/>
            <w:tcBorders>
              <w:top w:val="single" w:sz="4" w:space="0" w:color="auto"/>
              <w:left w:val="single" w:sz="4" w:space="0" w:color="auto"/>
              <w:bottom w:val="single" w:sz="4" w:space="0" w:color="auto"/>
              <w:right w:val="single" w:sz="4" w:space="0" w:color="auto"/>
            </w:tcBorders>
            <w:shd w:val="clear" w:color="auto" w:fill="auto"/>
            <w:hideMark/>
          </w:tcPr>
          <w:p w14:paraId="2B2F1FB0" w14:textId="77777777" w:rsidR="00DA383B" w:rsidRPr="00690988" w:rsidRDefault="00DA383B" w:rsidP="00DA383B">
            <w:pPr>
              <w:pStyle w:val="TAL"/>
              <w:rPr>
                <w:rFonts w:asciiTheme="majorHAnsi" w:eastAsia="MS Mincho" w:hAnsiTheme="majorHAnsi" w:cstheme="majorHAnsi"/>
                <w:iCs/>
                <w:szCs w:val="18"/>
                <w:lang w:eastAsia="ja-JP"/>
              </w:rPr>
            </w:pPr>
            <w:r w:rsidRPr="00690988">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49DF79EE"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D5574E2" w14:textId="77777777" w:rsidR="00DA383B" w:rsidRPr="00690988"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7271B846"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FB73BC9"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037D464B"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 (FR2 only)</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7FE6E87"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E8997F1"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Agreements:</w:t>
            </w:r>
          </w:p>
          <w:p w14:paraId="5F96DF5A" w14:textId="77777777" w:rsidR="00DA383B" w:rsidRPr="00690988" w:rsidRDefault="00DA383B" w:rsidP="00DA383B">
            <w:pPr>
              <w:pStyle w:val="TAL"/>
              <w:rPr>
                <w:rFonts w:asciiTheme="majorHAnsi" w:hAnsiTheme="majorHAnsi" w:cstheme="majorHAnsi"/>
                <w:szCs w:val="18"/>
              </w:rPr>
            </w:pPr>
            <w:r w:rsidRPr="00690988">
              <w:rPr>
                <w:rFonts w:asciiTheme="majorHAnsi" w:eastAsia="MS Mincho" w:hAnsiTheme="majorHAnsi" w:cstheme="majorHAnsi"/>
                <w:szCs w:val="18"/>
              </w:rPr>
              <w:t>・</w:t>
            </w:r>
            <w:r w:rsidRPr="00690988">
              <w:rPr>
                <w:rFonts w:asciiTheme="majorHAnsi" w:hAnsiTheme="majorHAnsi" w:cstheme="majorHAnsi"/>
                <w:szCs w:val="18"/>
              </w:rPr>
              <w:t xml:space="preserve">48 is used as the beam switching threshold for </w:t>
            </w:r>
            <w:proofErr w:type="spellStart"/>
            <w:r w:rsidRPr="00690988">
              <w:rPr>
                <w:rFonts w:asciiTheme="majorHAnsi" w:hAnsiTheme="majorHAnsi" w:cstheme="majorHAnsi"/>
                <w:szCs w:val="18"/>
              </w:rPr>
              <w:t>Ues</w:t>
            </w:r>
            <w:proofErr w:type="spellEnd"/>
            <w:r w:rsidRPr="00690988">
              <w:rPr>
                <w:rFonts w:asciiTheme="majorHAnsi" w:hAnsiTheme="majorHAnsi" w:cstheme="majorHAnsi"/>
                <w:szCs w:val="18"/>
              </w:rPr>
              <w:t xml:space="preserve"> reporting 224 or 336</w:t>
            </w:r>
          </w:p>
          <w:p w14:paraId="3A0361A1" w14:textId="77777777" w:rsidR="00DA383B" w:rsidRPr="00690988" w:rsidRDefault="00DA383B" w:rsidP="00DA383B">
            <w:pPr>
              <w:pStyle w:val="TAL"/>
              <w:rPr>
                <w:rFonts w:asciiTheme="majorHAnsi" w:hAnsiTheme="majorHAnsi" w:cstheme="majorHAnsi"/>
                <w:szCs w:val="18"/>
              </w:rPr>
            </w:pPr>
            <w:proofErr w:type="spellStart"/>
            <w:r w:rsidRPr="00690988">
              <w:rPr>
                <w:rFonts w:asciiTheme="majorHAnsi" w:eastAsia="Arial" w:hAnsiTheme="majorHAnsi" w:cstheme="majorHAnsi"/>
                <w:szCs w:val="18"/>
              </w:rPr>
              <w:t>Ø</w:t>
            </w:r>
            <w:r w:rsidRPr="00690988">
              <w:rPr>
                <w:rFonts w:asciiTheme="majorHAnsi" w:hAnsiTheme="majorHAnsi" w:cstheme="majorHAnsi"/>
                <w:szCs w:val="18"/>
              </w:rPr>
              <w:t>When</w:t>
            </w:r>
            <w:proofErr w:type="spellEnd"/>
            <w:r w:rsidRPr="00690988">
              <w:rPr>
                <w:rFonts w:asciiTheme="majorHAnsi" w:hAnsiTheme="majorHAnsi" w:cstheme="majorHAnsi"/>
                <w:szCs w:val="18"/>
              </w:rPr>
              <w:t xml:space="preserve"> using the higher values of the feature (sym224 and sym336), </w:t>
            </w:r>
            <w:proofErr w:type="spellStart"/>
            <w:r w:rsidRPr="00690988">
              <w:rPr>
                <w:rFonts w:asciiTheme="majorHAnsi" w:hAnsiTheme="majorHAnsi" w:cstheme="majorHAnsi"/>
                <w:szCs w:val="18"/>
              </w:rPr>
              <w:t>beamSwitchTiming</w:t>
            </w:r>
            <w:proofErr w:type="spellEnd"/>
            <w:r w:rsidRPr="00690988">
              <w:rPr>
                <w:rFonts w:asciiTheme="majorHAnsi" w:hAnsiTheme="majorHAnsi" w:cstheme="majorHAnsi"/>
                <w:szCs w:val="18"/>
              </w:rPr>
              <w:t xml:space="preserve"> indicates the minimum number of OFDM symbols between the DCI triggering of aperiodic CSI-RS and aperiodic CSI-RS transmission in a CSI-RS resource configured with repetition ‘ON’ to apply TCI indication in CSI-RS triggering DCI.</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EC5207A"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 xml:space="preserve">Optional with capability </w:t>
            </w:r>
            <w:proofErr w:type="spellStart"/>
            <w:r w:rsidRPr="00690988">
              <w:rPr>
                <w:rFonts w:asciiTheme="majorHAnsi" w:hAnsiTheme="majorHAnsi" w:cstheme="majorHAnsi"/>
                <w:szCs w:val="18"/>
                <w:lang w:eastAsia="ja-JP"/>
              </w:rPr>
              <w:t>signaling</w:t>
            </w:r>
            <w:proofErr w:type="spellEnd"/>
          </w:p>
        </w:tc>
      </w:tr>
      <w:tr w:rsidR="00DA383B" w:rsidRPr="00690988" w14:paraId="6DF010CF" w14:textId="77777777" w:rsidTr="00004986">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324DD92D"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lastRenderedPageBreak/>
              <w:t>14. NR TEI</w:t>
            </w:r>
          </w:p>
        </w:tc>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6F916265" w14:textId="7C8DDF14"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14-8</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3778AEBC" w14:textId="69B3EE76" w:rsidR="00DA383B" w:rsidRPr="00690988" w:rsidRDefault="00004986" w:rsidP="00DA383B">
            <w:pPr>
              <w:pStyle w:val="TAL"/>
              <w:rPr>
                <w:rFonts w:asciiTheme="majorHAnsi" w:hAnsiTheme="majorHAnsi" w:cstheme="majorHAnsi"/>
                <w:szCs w:val="18"/>
              </w:rPr>
            </w:pPr>
            <w:r w:rsidRPr="00690988">
              <w:rPr>
                <w:rFonts w:asciiTheme="majorHAnsi" w:hAnsiTheme="majorHAnsi" w:cstheme="majorHAnsi"/>
                <w:szCs w:val="18"/>
              </w:rPr>
              <w:t>CSI trigger states containing non-active BWP</w:t>
            </w:r>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2BD42775" w14:textId="6614A449" w:rsidR="00DA383B" w:rsidRPr="00690988" w:rsidRDefault="00004986" w:rsidP="007E2284">
            <w:pPr>
              <w:pStyle w:val="TAL"/>
              <w:numPr>
                <w:ilvl w:val="0"/>
                <w:numId w:val="82"/>
              </w:numPr>
              <w:rPr>
                <w:rFonts w:asciiTheme="majorHAnsi" w:hAnsiTheme="majorHAnsi" w:cstheme="majorHAnsi"/>
                <w:szCs w:val="18"/>
              </w:rPr>
            </w:pPr>
            <w:r w:rsidRPr="00690988">
              <w:rPr>
                <w:rFonts w:asciiTheme="majorHAnsi" w:hAnsiTheme="majorHAnsi" w:cstheme="majorHAnsi"/>
                <w:szCs w:val="18"/>
              </w:rPr>
              <w:t>CSI trigger states containing non-active BWP</w:t>
            </w:r>
          </w:p>
        </w:tc>
        <w:tc>
          <w:tcPr>
            <w:tcW w:w="1277" w:type="dxa"/>
            <w:tcBorders>
              <w:top w:val="single" w:sz="4" w:space="0" w:color="auto"/>
              <w:left w:val="single" w:sz="4" w:space="0" w:color="auto"/>
              <w:bottom w:val="single" w:sz="4" w:space="0" w:color="auto"/>
              <w:right w:val="single" w:sz="4" w:space="0" w:color="auto"/>
            </w:tcBorders>
            <w:shd w:val="clear" w:color="auto" w:fill="auto"/>
            <w:hideMark/>
          </w:tcPr>
          <w:p w14:paraId="04FA8016" w14:textId="40EF61CE" w:rsidR="00DA383B" w:rsidRPr="00690988" w:rsidRDefault="00DA383B" w:rsidP="00DA383B">
            <w:pPr>
              <w:pStyle w:val="TAL"/>
              <w:rPr>
                <w:rFonts w:asciiTheme="majorHAnsi" w:hAnsiTheme="majorHAnsi" w:cstheme="majorHAnsi"/>
                <w:szCs w:val="18"/>
              </w:rPr>
            </w:pPr>
          </w:p>
        </w:tc>
        <w:tc>
          <w:tcPr>
            <w:tcW w:w="858" w:type="dxa"/>
            <w:tcBorders>
              <w:top w:val="single" w:sz="4" w:space="0" w:color="auto"/>
              <w:left w:val="single" w:sz="4" w:space="0" w:color="auto"/>
              <w:bottom w:val="single" w:sz="4" w:space="0" w:color="auto"/>
              <w:right w:val="single" w:sz="4" w:space="0" w:color="auto"/>
            </w:tcBorders>
            <w:shd w:val="clear" w:color="auto" w:fill="auto"/>
            <w:hideMark/>
          </w:tcPr>
          <w:p w14:paraId="19107189" w14:textId="77777777" w:rsidR="00DA383B" w:rsidRPr="00690988" w:rsidRDefault="00DA383B" w:rsidP="00DA383B">
            <w:pPr>
              <w:pStyle w:val="TAL"/>
              <w:rPr>
                <w:rFonts w:asciiTheme="majorHAnsi" w:eastAsia="MS Mincho" w:hAnsiTheme="majorHAnsi" w:cstheme="majorHAnsi"/>
                <w:iCs/>
                <w:szCs w:val="18"/>
                <w:lang w:eastAsia="ja-JP"/>
              </w:rPr>
            </w:pPr>
            <w:r w:rsidRPr="00690988">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26E04852"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5434A6F" w14:textId="77777777" w:rsidR="00DA383B" w:rsidRPr="00690988"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18B333C"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Per UE</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4392D08"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No</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30817A81"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No</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24569B2"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B9CB89E" w14:textId="77777777" w:rsidR="00004986" w:rsidRPr="00690988" w:rsidRDefault="00004986" w:rsidP="00004986">
            <w:pPr>
              <w:pStyle w:val="TAL"/>
              <w:rPr>
                <w:rFonts w:asciiTheme="majorHAnsi" w:hAnsiTheme="majorHAnsi" w:cstheme="majorHAnsi"/>
                <w:szCs w:val="18"/>
              </w:rPr>
            </w:pPr>
            <w:r w:rsidRPr="00690988">
              <w:rPr>
                <w:rFonts w:asciiTheme="majorHAnsi" w:hAnsiTheme="majorHAnsi" w:cstheme="majorHAnsi"/>
                <w:szCs w:val="18"/>
              </w:rPr>
              <w:t>Agreements:</w:t>
            </w:r>
          </w:p>
          <w:p w14:paraId="56636FDF" w14:textId="77777777" w:rsidR="00004986" w:rsidRPr="00690988" w:rsidRDefault="00004986" w:rsidP="00004986">
            <w:pPr>
              <w:pStyle w:val="TAL"/>
              <w:rPr>
                <w:rFonts w:asciiTheme="majorHAnsi" w:hAnsiTheme="majorHAnsi" w:cstheme="majorHAnsi"/>
                <w:szCs w:val="18"/>
              </w:rPr>
            </w:pPr>
            <w:r w:rsidRPr="00690988">
              <w:rPr>
                <w:rFonts w:asciiTheme="majorHAnsi" w:hAnsiTheme="majorHAnsi" w:cstheme="majorHAnsi"/>
                <w:szCs w:val="18"/>
              </w:rPr>
              <w:t>TEI – “CSI trigger states containing non-active BWP”</w:t>
            </w:r>
          </w:p>
          <w:p w14:paraId="3FC79C1F" w14:textId="5D2720E2" w:rsidR="00004986" w:rsidRPr="00690988" w:rsidRDefault="00004986" w:rsidP="00004986">
            <w:pPr>
              <w:pStyle w:val="TAL"/>
              <w:rPr>
                <w:rFonts w:asciiTheme="majorHAnsi" w:hAnsiTheme="majorHAnsi" w:cstheme="majorHAnsi"/>
                <w:szCs w:val="18"/>
              </w:rPr>
            </w:pPr>
            <w:r w:rsidRPr="00690988">
              <w:rPr>
                <w:rFonts w:asciiTheme="majorHAnsi" w:eastAsia="MS Mincho" w:hAnsiTheme="majorHAnsi" w:cstheme="majorHAnsi"/>
                <w:szCs w:val="18"/>
              </w:rPr>
              <w:t>・</w:t>
            </w:r>
            <w:r w:rsidRPr="00690988">
              <w:rPr>
                <w:rFonts w:asciiTheme="majorHAnsi" w:hAnsiTheme="majorHAnsi" w:cstheme="majorHAnsi"/>
                <w:szCs w:val="18"/>
              </w:rPr>
              <w:t>When a UE is triggered with a CSI report for a DL BWP that is non-active, the UE is not expected to report the CSI for the non-active BWP and the CSI report associated with the BWP is omitted.</w:t>
            </w:r>
          </w:p>
          <w:p w14:paraId="67BD307E" w14:textId="41256919" w:rsidR="00004986" w:rsidRPr="00690988" w:rsidRDefault="00004986" w:rsidP="00004986">
            <w:pPr>
              <w:pStyle w:val="TAL"/>
              <w:rPr>
                <w:rFonts w:asciiTheme="majorHAnsi" w:hAnsiTheme="majorHAnsi" w:cstheme="majorHAnsi"/>
                <w:szCs w:val="18"/>
              </w:rPr>
            </w:pPr>
            <w:r w:rsidRPr="00690988">
              <w:rPr>
                <w:rFonts w:asciiTheme="majorHAnsi" w:eastAsia="MS Mincho" w:hAnsiTheme="majorHAnsi" w:cstheme="majorHAnsi"/>
                <w:szCs w:val="18"/>
              </w:rPr>
              <w:t>・</w:t>
            </w:r>
            <w:r w:rsidRPr="00690988">
              <w:rPr>
                <w:rFonts w:asciiTheme="majorHAnsi" w:hAnsiTheme="majorHAnsi" w:cstheme="majorHAnsi"/>
                <w:szCs w:val="18"/>
              </w:rPr>
              <w:t xml:space="preserve">When a UE is triggered with aperiodic CSI-RS in a DL BWP that is non-active, the UE is not expected to measure the aperiodic CSI-RS. </w:t>
            </w:r>
          </w:p>
          <w:p w14:paraId="5FFA4CCE" w14:textId="533DCC9B" w:rsidR="00004986" w:rsidRPr="00690988" w:rsidRDefault="00004986" w:rsidP="00004986">
            <w:pPr>
              <w:pStyle w:val="TAL"/>
              <w:rPr>
                <w:rFonts w:asciiTheme="majorHAnsi" w:hAnsiTheme="majorHAnsi" w:cstheme="majorHAnsi"/>
                <w:szCs w:val="18"/>
              </w:rPr>
            </w:pPr>
            <w:r w:rsidRPr="00690988">
              <w:rPr>
                <w:rFonts w:asciiTheme="majorHAnsi" w:eastAsia="MS Mincho" w:hAnsiTheme="majorHAnsi" w:cstheme="majorHAnsi"/>
                <w:szCs w:val="18"/>
              </w:rPr>
              <w:t>・</w:t>
            </w:r>
            <w:r w:rsidRPr="00690988">
              <w:rPr>
                <w:rFonts w:asciiTheme="majorHAnsi" w:hAnsiTheme="majorHAnsi" w:cstheme="majorHAnsi"/>
                <w:szCs w:val="18"/>
              </w:rPr>
              <w:t xml:space="preserve">The above non-active BWP is the non-active BWP when receiving the associated CSI-RS with the following relaxation for UE processing. </w:t>
            </w:r>
          </w:p>
          <w:p w14:paraId="20615E6B" w14:textId="04DF3F10" w:rsidR="00004986" w:rsidRPr="00690988" w:rsidRDefault="00004986" w:rsidP="00004986">
            <w:pPr>
              <w:pStyle w:val="TAL"/>
              <w:rPr>
                <w:rFonts w:asciiTheme="majorHAnsi" w:hAnsiTheme="majorHAnsi" w:cstheme="majorHAnsi"/>
                <w:szCs w:val="18"/>
              </w:rPr>
            </w:pPr>
            <w:r w:rsidRPr="00690988">
              <w:rPr>
                <w:rFonts w:asciiTheme="majorHAnsi" w:hAnsiTheme="majorHAnsi" w:cstheme="majorHAnsi"/>
                <w:szCs w:val="18"/>
              </w:rPr>
              <w:t>In the CC of the associated CSI-RS, if the active BWP when receiving the CSI-RS is different from the active BWP when receiving the triggering DCI</w:t>
            </w:r>
          </w:p>
          <w:p w14:paraId="526FF1B5" w14:textId="0382F9BF" w:rsidR="00004986" w:rsidRPr="00690988" w:rsidRDefault="00004986" w:rsidP="00004986">
            <w:pPr>
              <w:pStyle w:val="TAL"/>
              <w:rPr>
                <w:rFonts w:asciiTheme="majorHAnsi" w:hAnsiTheme="majorHAnsi" w:cstheme="majorHAnsi"/>
                <w:szCs w:val="18"/>
              </w:rPr>
            </w:pPr>
            <w:r w:rsidRPr="00690988">
              <w:rPr>
                <w:rFonts w:asciiTheme="majorHAnsi" w:hAnsiTheme="majorHAnsi" w:cstheme="majorHAnsi"/>
                <w:szCs w:val="18"/>
              </w:rPr>
              <w:t>The last symbol of the PDCCH span of the DCI carrying the BWP switching shall be no later than the last symbol of the PDCCH span of the CSI trigger DCI, irrespective of whether they are in the same CC or not and irrespective of whether they are in the same SCS or not.</w:t>
            </w:r>
          </w:p>
          <w:p w14:paraId="2B98877E" w14:textId="52B3B8F3" w:rsidR="00004986" w:rsidRPr="00690988" w:rsidRDefault="00004986" w:rsidP="00004986">
            <w:pPr>
              <w:pStyle w:val="TAL"/>
              <w:rPr>
                <w:rFonts w:asciiTheme="majorHAnsi" w:hAnsiTheme="majorHAnsi" w:cstheme="majorHAnsi"/>
                <w:szCs w:val="18"/>
              </w:rPr>
            </w:pPr>
            <w:r w:rsidRPr="00690988">
              <w:rPr>
                <w:rFonts w:asciiTheme="majorHAnsi" w:hAnsiTheme="majorHAnsi" w:cstheme="majorHAnsi"/>
                <w:szCs w:val="18"/>
              </w:rPr>
              <w:t>The UE is not expected to have any other BWP switching in that CC after the last symbol of the PDCCH span covering CSI trigger DCI and before the first symbol of the triggered CSI-RS resource.</w:t>
            </w:r>
          </w:p>
          <w:p w14:paraId="6BF4D2C3" w14:textId="53CB34B1" w:rsidR="00DA383B" w:rsidRPr="00690988" w:rsidRDefault="00004986" w:rsidP="00004986">
            <w:pPr>
              <w:pStyle w:val="TAL"/>
              <w:rPr>
                <w:rFonts w:asciiTheme="majorHAnsi" w:hAnsiTheme="majorHAnsi" w:cstheme="majorHAnsi"/>
                <w:szCs w:val="18"/>
              </w:rPr>
            </w:pPr>
            <w:r w:rsidRPr="00690988">
              <w:rPr>
                <w:rFonts w:asciiTheme="majorHAnsi" w:eastAsia="MS Mincho" w:hAnsiTheme="majorHAnsi" w:cstheme="majorHAnsi"/>
                <w:szCs w:val="18"/>
              </w:rPr>
              <w:t>・</w:t>
            </w:r>
            <w:r w:rsidRPr="00690988">
              <w:rPr>
                <w:rFonts w:asciiTheme="majorHAnsi" w:hAnsiTheme="majorHAnsi" w:cstheme="majorHAnsi"/>
                <w:szCs w:val="18"/>
              </w:rPr>
              <w:t>Note: the UE is not required to measure P/SP-CSI-</w:t>
            </w:r>
            <w:r w:rsidRPr="00690988">
              <w:rPr>
                <w:rFonts w:asciiTheme="majorHAnsi" w:hAnsiTheme="majorHAnsi" w:cstheme="majorHAnsi"/>
                <w:szCs w:val="18"/>
              </w:rPr>
              <w:lastRenderedPageBreak/>
              <w:t>RS in the non-active BWP per current specification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4681D8" w14:textId="159D0A76" w:rsidR="00DA383B" w:rsidRPr="00690988" w:rsidRDefault="00004986" w:rsidP="00DA383B">
            <w:pPr>
              <w:pStyle w:val="TAL"/>
              <w:rPr>
                <w:rFonts w:asciiTheme="majorHAnsi" w:hAnsiTheme="majorHAnsi" w:cstheme="majorHAnsi"/>
                <w:szCs w:val="18"/>
                <w:lang w:eastAsia="ja-JP"/>
              </w:rPr>
            </w:pPr>
            <w:r w:rsidRPr="00E53CE6">
              <w:rPr>
                <w:rFonts w:asciiTheme="majorHAnsi" w:hAnsiTheme="majorHAnsi" w:cstheme="majorHAnsi"/>
                <w:szCs w:val="18"/>
                <w:lang w:eastAsia="ja-JP"/>
              </w:rPr>
              <w:lastRenderedPageBreak/>
              <w:t xml:space="preserve">[Mandatory or </w:t>
            </w:r>
            <w:r w:rsidR="00DA383B" w:rsidRPr="00E53CE6">
              <w:rPr>
                <w:rFonts w:asciiTheme="majorHAnsi" w:hAnsiTheme="majorHAnsi" w:cstheme="majorHAnsi"/>
                <w:szCs w:val="18"/>
                <w:lang w:eastAsia="ja-JP"/>
              </w:rPr>
              <w:t>Optional</w:t>
            </w:r>
            <w:r w:rsidRPr="00E53CE6">
              <w:rPr>
                <w:rFonts w:asciiTheme="majorHAnsi" w:hAnsiTheme="majorHAnsi" w:cstheme="majorHAnsi"/>
                <w:szCs w:val="18"/>
                <w:lang w:eastAsia="ja-JP"/>
              </w:rPr>
              <w:t>]</w:t>
            </w:r>
            <w:r w:rsidR="00DA383B" w:rsidRPr="00690988">
              <w:rPr>
                <w:rFonts w:asciiTheme="majorHAnsi" w:hAnsiTheme="majorHAnsi" w:cstheme="majorHAnsi"/>
                <w:szCs w:val="18"/>
                <w:lang w:eastAsia="ja-JP"/>
              </w:rPr>
              <w:t xml:space="preserve"> with capability </w:t>
            </w:r>
            <w:proofErr w:type="spellStart"/>
            <w:r w:rsidR="00DA383B" w:rsidRPr="00690988">
              <w:rPr>
                <w:rFonts w:asciiTheme="majorHAnsi" w:hAnsiTheme="majorHAnsi" w:cstheme="majorHAnsi"/>
                <w:szCs w:val="18"/>
                <w:lang w:eastAsia="ja-JP"/>
              </w:rPr>
              <w:t>signaling</w:t>
            </w:r>
            <w:proofErr w:type="spellEnd"/>
          </w:p>
        </w:tc>
      </w:tr>
    </w:tbl>
    <w:p w14:paraId="2356E717" w14:textId="77777777" w:rsidR="006C531E" w:rsidRDefault="006C531E" w:rsidP="0072585D">
      <w:pPr>
        <w:spacing w:afterLines="50" w:after="120"/>
        <w:jc w:val="both"/>
        <w:rPr>
          <w:rFonts w:eastAsia="MS Mincho"/>
          <w:sz w:val="22"/>
        </w:rPr>
      </w:pPr>
    </w:p>
    <w:p w14:paraId="542638C2" w14:textId="77777777" w:rsidR="005F37C3" w:rsidRPr="006E58BA" w:rsidRDefault="005F37C3" w:rsidP="0072585D">
      <w:pPr>
        <w:spacing w:afterLines="50" w:after="120"/>
        <w:jc w:val="both"/>
        <w:rPr>
          <w:rFonts w:eastAsia="MS Mincho"/>
          <w:sz w:val="22"/>
        </w:rPr>
      </w:pPr>
    </w:p>
    <w:p w14:paraId="595C516D" w14:textId="77777777" w:rsidR="006E50C7" w:rsidRDefault="006E50C7" w:rsidP="0072585D">
      <w:pPr>
        <w:spacing w:afterLines="50" w:after="120"/>
        <w:jc w:val="both"/>
        <w:rPr>
          <w:rFonts w:eastAsia="MS Mincho"/>
          <w:sz w:val="22"/>
        </w:rPr>
      </w:pPr>
    </w:p>
    <w:p w14:paraId="45ACB277" w14:textId="77777777" w:rsidR="005F37C3" w:rsidRPr="005F37C3" w:rsidRDefault="005F37C3" w:rsidP="0036526E">
      <w:pPr>
        <w:pStyle w:val="aff8"/>
        <w:keepNext/>
        <w:keepLines/>
        <w:numPr>
          <w:ilvl w:val="0"/>
          <w:numId w:val="6"/>
        </w:numPr>
        <w:tabs>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sidRPr="005F37C3">
        <w:rPr>
          <w:rFonts w:ascii="Arial" w:eastAsia="Batang" w:hAnsi="Arial"/>
          <w:sz w:val="32"/>
          <w:szCs w:val="32"/>
          <w:lang w:val="en-US" w:eastAsia="ko-KR"/>
        </w:rPr>
        <w:lastRenderedPageBreak/>
        <w:t>5G_V2X_NRSL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000" w:firstRow="0" w:lastRow="0" w:firstColumn="0" w:lastColumn="0" w:noHBand="0" w:noVBand="0"/>
      </w:tblPr>
      <w:tblGrid>
        <w:gridCol w:w="688"/>
        <w:gridCol w:w="1640"/>
        <w:gridCol w:w="3493"/>
        <w:gridCol w:w="1356"/>
        <w:gridCol w:w="1233"/>
        <w:gridCol w:w="1345"/>
        <w:gridCol w:w="2261"/>
        <w:gridCol w:w="1614"/>
        <w:gridCol w:w="1475"/>
        <w:gridCol w:w="1473"/>
        <w:gridCol w:w="1543"/>
        <w:gridCol w:w="1868"/>
        <w:gridCol w:w="2391"/>
      </w:tblGrid>
      <w:tr w:rsidR="00330B60" w:rsidRPr="00330B60" w14:paraId="05819572" w14:textId="77777777" w:rsidTr="00570CAD">
        <w:tc>
          <w:tcPr>
            <w:tcW w:w="0" w:type="auto"/>
            <w:shd w:val="clear" w:color="auto" w:fill="FFFFFF" w:themeFill="background1"/>
          </w:tcPr>
          <w:p w14:paraId="4F77A63C" w14:textId="77777777" w:rsidR="00012FA8" w:rsidRPr="00330B60" w:rsidRDefault="00012FA8" w:rsidP="00570CAD">
            <w:pPr>
              <w:pStyle w:val="TAL"/>
              <w:rPr>
                <w:b/>
                <w:color w:val="000000" w:themeColor="text1"/>
              </w:rPr>
            </w:pPr>
            <w:r w:rsidRPr="00330B60">
              <w:rPr>
                <w:b/>
                <w:color w:val="000000" w:themeColor="text1"/>
              </w:rPr>
              <w:lastRenderedPageBreak/>
              <w:t>Index</w:t>
            </w:r>
          </w:p>
        </w:tc>
        <w:tc>
          <w:tcPr>
            <w:tcW w:w="0" w:type="auto"/>
            <w:shd w:val="clear" w:color="auto" w:fill="FFFFFF" w:themeFill="background1"/>
          </w:tcPr>
          <w:p w14:paraId="3C312EA1" w14:textId="77777777" w:rsidR="00012FA8" w:rsidRPr="00330B60" w:rsidRDefault="00012FA8" w:rsidP="00570CAD">
            <w:pPr>
              <w:pStyle w:val="TAL"/>
              <w:rPr>
                <w:b/>
                <w:color w:val="000000" w:themeColor="text1"/>
              </w:rPr>
            </w:pPr>
            <w:r w:rsidRPr="00330B60">
              <w:rPr>
                <w:b/>
                <w:color w:val="000000" w:themeColor="text1"/>
              </w:rPr>
              <w:t>Feature group</w:t>
            </w:r>
          </w:p>
        </w:tc>
        <w:tc>
          <w:tcPr>
            <w:tcW w:w="0" w:type="auto"/>
            <w:shd w:val="clear" w:color="auto" w:fill="FFFFFF" w:themeFill="background1"/>
          </w:tcPr>
          <w:p w14:paraId="45D6A05E" w14:textId="77777777" w:rsidR="00012FA8" w:rsidRPr="00330B60" w:rsidRDefault="00012FA8" w:rsidP="00570CAD">
            <w:pPr>
              <w:pStyle w:val="TAL"/>
              <w:rPr>
                <w:b/>
                <w:color w:val="000000" w:themeColor="text1"/>
              </w:rPr>
            </w:pPr>
            <w:r w:rsidRPr="00330B60">
              <w:rPr>
                <w:b/>
                <w:color w:val="000000" w:themeColor="text1"/>
              </w:rPr>
              <w:t>Components</w:t>
            </w:r>
          </w:p>
        </w:tc>
        <w:tc>
          <w:tcPr>
            <w:tcW w:w="0" w:type="auto"/>
            <w:shd w:val="clear" w:color="auto" w:fill="FFFFFF" w:themeFill="background1"/>
          </w:tcPr>
          <w:p w14:paraId="55D313BC" w14:textId="77777777" w:rsidR="00012FA8" w:rsidRPr="00330B60" w:rsidRDefault="00012FA8" w:rsidP="00570CAD">
            <w:pPr>
              <w:pStyle w:val="TAL"/>
              <w:rPr>
                <w:rFonts w:eastAsia="Malgun Gothic"/>
                <w:b/>
                <w:color w:val="000000" w:themeColor="text1"/>
                <w:lang w:eastAsia="ko-KR"/>
              </w:rPr>
            </w:pPr>
            <w:r w:rsidRPr="00330B60">
              <w:rPr>
                <w:b/>
                <w:color w:val="000000" w:themeColor="text1"/>
              </w:rPr>
              <w:t>Prerequisite feature groups</w:t>
            </w:r>
          </w:p>
        </w:tc>
        <w:tc>
          <w:tcPr>
            <w:tcW w:w="0" w:type="auto"/>
            <w:shd w:val="clear" w:color="auto" w:fill="FFFFFF" w:themeFill="background1"/>
          </w:tcPr>
          <w:p w14:paraId="1DA8E81E" w14:textId="77777777" w:rsidR="00012FA8" w:rsidRPr="00330B60" w:rsidRDefault="00012FA8" w:rsidP="00570CAD">
            <w:pPr>
              <w:pStyle w:val="TAL"/>
              <w:rPr>
                <w:rFonts w:eastAsia="Malgun Gothic"/>
                <w:b/>
                <w:color w:val="000000" w:themeColor="text1"/>
                <w:lang w:eastAsia="ko-KR"/>
              </w:rPr>
            </w:pPr>
            <w:r w:rsidRPr="00330B60">
              <w:rPr>
                <w:b/>
                <w:color w:val="000000" w:themeColor="text1"/>
              </w:rPr>
              <w:t xml:space="preserve">Need for the </w:t>
            </w:r>
            <w:proofErr w:type="spellStart"/>
            <w:r w:rsidRPr="00330B60">
              <w:rPr>
                <w:b/>
                <w:color w:val="000000" w:themeColor="text1"/>
              </w:rPr>
              <w:t>gNB</w:t>
            </w:r>
            <w:proofErr w:type="spellEnd"/>
            <w:r w:rsidRPr="00330B60">
              <w:rPr>
                <w:b/>
                <w:color w:val="000000" w:themeColor="text1"/>
              </w:rPr>
              <w:t xml:space="preserve"> to know if the feature is supported</w:t>
            </w:r>
          </w:p>
        </w:tc>
        <w:tc>
          <w:tcPr>
            <w:tcW w:w="0" w:type="auto"/>
            <w:shd w:val="clear" w:color="auto" w:fill="FFFFFF" w:themeFill="background1"/>
          </w:tcPr>
          <w:p w14:paraId="73DD920C" w14:textId="77777777" w:rsidR="00012FA8" w:rsidRPr="00330B60" w:rsidRDefault="00012FA8" w:rsidP="00570CAD">
            <w:pPr>
              <w:pStyle w:val="TAL"/>
              <w:rPr>
                <w:rFonts w:eastAsia="Malgun Gothic"/>
                <w:b/>
                <w:color w:val="000000" w:themeColor="text1"/>
                <w:lang w:eastAsia="ko-KR"/>
              </w:rPr>
            </w:pPr>
            <w:r w:rsidRPr="00330B60">
              <w:rPr>
                <w:rFonts w:eastAsia="Gulim" w:cstheme="minorHAnsi"/>
                <w:b/>
                <w:color w:val="000000" w:themeColor="text1"/>
              </w:rPr>
              <w:t xml:space="preserve">Applicable to </w:t>
            </w:r>
            <w:r w:rsidRPr="00330B60">
              <w:rPr>
                <w:rFonts w:cstheme="minorHAnsi"/>
                <w:b/>
                <w:color w:val="000000" w:themeColor="text1"/>
              </w:rPr>
              <w:t>the capability signalling exchange between UEs (V2X WI only)”.</w:t>
            </w:r>
          </w:p>
        </w:tc>
        <w:tc>
          <w:tcPr>
            <w:tcW w:w="0" w:type="auto"/>
            <w:shd w:val="clear" w:color="auto" w:fill="FFFFFF" w:themeFill="background1"/>
          </w:tcPr>
          <w:p w14:paraId="1638DDAF" w14:textId="77777777" w:rsidR="00012FA8" w:rsidRPr="00330B60" w:rsidRDefault="00012FA8" w:rsidP="00570CAD">
            <w:pPr>
              <w:pStyle w:val="TAL"/>
              <w:rPr>
                <w:rFonts w:eastAsia="Malgun Gothic"/>
                <w:b/>
                <w:color w:val="000000" w:themeColor="text1"/>
                <w:lang w:eastAsia="ko-KR"/>
              </w:rPr>
            </w:pPr>
            <w:r w:rsidRPr="00330B60">
              <w:rPr>
                <w:b/>
                <w:color w:val="000000" w:themeColor="text1"/>
              </w:rPr>
              <w:t>Consequence if the feature is not supported by the UE</w:t>
            </w:r>
          </w:p>
        </w:tc>
        <w:tc>
          <w:tcPr>
            <w:tcW w:w="0" w:type="auto"/>
            <w:shd w:val="clear" w:color="auto" w:fill="FFFFFF" w:themeFill="background1"/>
          </w:tcPr>
          <w:p w14:paraId="1E9D37DA" w14:textId="77777777" w:rsidR="00012FA8" w:rsidRPr="00330B60" w:rsidRDefault="00012FA8" w:rsidP="00570CAD">
            <w:pPr>
              <w:pStyle w:val="TAN"/>
              <w:ind w:left="0" w:firstLine="0"/>
              <w:rPr>
                <w:b/>
                <w:color w:val="000000" w:themeColor="text1"/>
                <w:lang w:eastAsia="ja-JP"/>
              </w:rPr>
            </w:pPr>
            <w:r w:rsidRPr="00330B60">
              <w:rPr>
                <w:b/>
                <w:color w:val="000000" w:themeColor="text1"/>
                <w:lang w:eastAsia="ja-JP"/>
              </w:rPr>
              <w:t>Type</w:t>
            </w:r>
          </w:p>
          <w:p w14:paraId="10745F4B" w14:textId="77777777" w:rsidR="00012FA8" w:rsidRPr="00330B60" w:rsidRDefault="00012FA8" w:rsidP="00570CAD">
            <w:pPr>
              <w:pStyle w:val="TAL"/>
              <w:rPr>
                <w:b/>
                <w:color w:val="000000" w:themeColor="text1"/>
              </w:rPr>
            </w:pPr>
            <w:r w:rsidRPr="00330B60">
              <w:rPr>
                <w:b/>
                <w:color w:val="000000" w:themeColor="text1"/>
              </w:rPr>
              <w:t>(the ‘type’ definition from UE features should be based on the granularity of 1) Per UE or 2) Per Band or 3) Per BC or 4) Per FS or 5) Per FSPC)</w:t>
            </w:r>
          </w:p>
        </w:tc>
        <w:tc>
          <w:tcPr>
            <w:tcW w:w="0" w:type="auto"/>
            <w:shd w:val="clear" w:color="auto" w:fill="FFFFFF" w:themeFill="background1"/>
          </w:tcPr>
          <w:p w14:paraId="5B788375" w14:textId="77777777" w:rsidR="00012FA8" w:rsidRPr="00330B60" w:rsidRDefault="00012FA8" w:rsidP="00570CAD">
            <w:pPr>
              <w:pStyle w:val="TAL"/>
              <w:rPr>
                <w:b/>
                <w:color w:val="000000" w:themeColor="text1"/>
              </w:rPr>
            </w:pPr>
            <w:r w:rsidRPr="00330B60">
              <w:rPr>
                <w:b/>
                <w:color w:val="000000" w:themeColor="text1"/>
              </w:rPr>
              <w:t>Need of FDD/TDD differentiation</w:t>
            </w:r>
          </w:p>
        </w:tc>
        <w:tc>
          <w:tcPr>
            <w:tcW w:w="0" w:type="auto"/>
            <w:shd w:val="clear" w:color="auto" w:fill="FFFFFF" w:themeFill="background1"/>
          </w:tcPr>
          <w:p w14:paraId="3957F6B9" w14:textId="77777777" w:rsidR="00012FA8" w:rsidRPr="00330B60" w:rsidRDefault="00012FA8" w:rsidP="00570CAD">
            <w:pPr>
              <w:pStyle w:val="TAL"/>
              <w:rPr>
                <w:b/>
                <w:color w:val="000000" w:themeColor="text1"/>
              </w:rPr>
            </w:pPr>
            <w:r w:rsidRPr="00330B60">
              <w:rPr>
                <w:b/>
                <w:color w:val="000000" w:themeColor="text1"/>
              </w:rPr>
              <w:t>Need of FR1/FR2 differentiation</w:t>
            </w:r>
          </w:p>
        </w:tc>
        <w:tc>
          <w:tcPr>
            <w:tcW w:w="0" w:type="auto"/>
            <w:shd w:val="clear" w:color="auto" w:fill="FFFFFF" w:themeFill="background1"/>
          </w:tcPr>
          <w:p w14:paraId="7EA0DB2A" w14:textId="77777777" w:rsidR="00012FA8" w:rsidRPr="00330B60" w:rsidRDefault="00012FA8" w:rsidP="00570CAD">
            <w:pPr>
              <w:pStyle w:val="TAL"/>
              <w:rPr>
                <w:b/>
                <w:color w:val="000000" w:themeColor="text1"/>
              </w:rPr>
            </w:pPr>
            <w:r w:rsidRPr="00330B60">
              <w:rPr>
                <w:b/>
                <w:color w:val="000000" w:themeColor="text1"/>
              </w:rPr>
              <w:t>Capability interpretation for mixture of FDD/TDD and/or FR1/FR2</w:t>
            </w:r>
          </w:p>
        </w:tc>
        <w:tc>
          <w:tcPr>
            <w:tcW w:w="0" w:type="auto"/>
            <w:shd w:val="clear" w:color="auto" w:fill="FFFFFF" w:themeFill="background1"/>
          </w:tcPr>
          <w:p w14:paraId="7C04D0CB" w14:textId="77777777" w:rsidR="00012FA8" w:rsidRPr="00330B60" w:rsidRDefault="00012FA8" w:rsidP="00570CAD">
            <w:pPr>
              <w:pStyle w:val="TAL"/>
              <w:rPr>
                <w:rFonts w:eastAsia="宋体"/>
                <w:b/>
                <w:color w:val="000000" w:themeColor="text1"/>
                <w:lang w:eastAsia="zh-CN"/>
              </w:rPr>
            </w:pPr>
            <w:r w:rsidRPr="00330B60">
              <w:rPr>
                <w:b/>
                <w:color w:val="000000" w:themeColor="text1"/>
              </w:rPr>
              <w:t>Note</w:t>
            </w:r>
          </w:p>
        </w:tc>
        <w:tc>
          <w:tcPr>
            <w:tcW w:w="0" w:type="auto"/>
            <w:shd w:val="clear" w:color="auto" w:fill="FFFFFF" w:themeFill="background1"/>
          </w:tcPr>
          <w:p w14:paraId="5FCAE35F" w14:textId="77777777" w:rsidR="00012FA8" w:rsidRPr="00330B60" w:rsidRDefault="00012FA8" w:rsidP="00570CAD">
            <w:pPr>
              <w:pStyle w:val="TAL"/>
              <w:rPr>
                <w:b/>
                <w:color w:val="000000" w:themeColor="text1"/>
              </w:rPr>
            </w:pPr>
            <w:r w:rsidRPr="00330B60">
              <w:rPr>
                <w:b/>
                <w:color w:val="000000" w:themeColor="text1"/>
              </w:rPr>
              <w:t>Mandatory/Optional</w:t>
            </w:r>
          </w:p>
        </w:tc>
      </w:tr>
      <w:tr w:rsidR="00330B60" w:rsidRPr="00330B60" w14:paraId="1F02F676" w14:textId="77777777" w:rsidTr="00185CC3">
        <w:tc>
          <w:tcPr>
            <w:tcW w:w="0" w:type="auto"/>
            <w:shd w:val="clear" w:color="auto" w:fill="92D050"/>
          </w:tcPr>
          <w:p w14:paraId="574EF966" w14:textId="77777777" w:rsidR="00012FA8" w:rsidRPr="00330B60" w:rsidRDefault="00012FA8" w:rsidP="00570CAD">
            <w:pPr>
              <w:pStyle w:val="TAL"/>
              <w:rPr>
                <w:rFonts w:eastAsia="Malgun Gothic"/>
                <w:color w:val="000000" w:themeColor="text1"/>
                <w:lang w:eastAsia="ko-KR"/>
              </w:rPr>
            </w:pPr>
            <w:r w:rsidRPr="00330B60">
              <w:rPr>
                <w:color w:val="000000" w:themeColor="text1"/>
              </w:rPr>
              <w:lastRenderedPageBreak/>
              <w:t>15-1</w:t>
            </w:r>
            <w:bookmarkStart w:id="33" w:name="_GoBack"/>
            <w:bookmarkEnd w:id="33"/>
          </w:p>
        </w:tc>
        <w:tc>
          <w:tcPr>
            <w:tcW w:w="0" w:type="auto"/>
            <w:shd w:val="clear" w:color="auto" w:fill="92D050"/>
          </w:tcPr>
          <w:p w14:paraId="0BC2A6BC" w14:textId="77777777" w:rsidR="00012FA8" w:rsidRPr="00330B60" w:rsidRDefault="00012FA8" w:rsidP="00570CAD">
            <w:pPr>
              <w:pStyle w:val="TAL"/>
              <w:rPr>
                <w:color w:val="000000" w:themeColor="text1"/>
              </w:rPr>
            </w:pPr>
            <w:r w:rsidRPr="00330B60">
              <w:rPr>
                <w:color w:val="000000" w:themeColor="text1"/>
              </w:rPr>
              <w:t xml:space="preserve">Receiving NR </w:t>
            </w:r>
            <w:proofErr w:type="spellStart"/>
            <w:r w:rsidRPr="00330B60">
              <w:rPr>
                <w:color w:val="000000" w:themeColor="text1"/>
              </w:rPr>
              <w:t>sidelink</w:t>
            </w:r>
            <w:proofErr w:type="spellEnd"/>
            <w:r w:rsidRPr="00330B60">
              <w:rPr>
                <w:color w:val="000000" w:themeColor="text1"/>
              </w:rPr>
              <w:t xml:space="preserve"> </w:t>
            </w:r>
          </w:p>
        </w:tc>
        <w:tc>
          <w:tcPr>
            <w:tcW w:w="0" w:type="auto"/>
            <w:shd w:val="clear" w:color="auto" w:fill="92D050"/>
          </w:tcPr>
          <w:p w14:paraId="45832442" w14:textId="71822283" w:rsidR="00012FA8" w:rsidRPr="00330B60" w:rsidRDefault="00012FA8" w:rsidP="00570CAD">
            <w:pPr>
              <w:pStyle w:val="TAL"/>
              <w:rPr>
                <w:color w:val="000000" w:themeColor="text1"/>
              </w:rPr>
            </w:pPr>
            <w:r w:rsidRPr="00330B60">
              <w:rPr>
                <w:color w:val="000000" w:themeColor="text1"/>
              </w:rPr>
              <w:t>1) UE can receive NR PSCCH/PSSCH. Up to</w:t>
            </w:r>
            <w:r w:rsidR="0032042F" w:rsidRPr="00330B60">
              <w:rPr>
                <w:color w:val="000000" w:themeColor="text1"/>
              </w:rPr>
              <w:t xml:space="preserve"> a total of</w:t>
            </w:r>
            <w:r w:rsidRPr="00330B60">
              <w:rPr>
                <w:color w:val="000000" w:themeColor="text1"/>
              </w:rPr>
              <w:t xml:space="preserve"> A </w:t>
            </w:r>
            <w:proofErr w:type="spellStart"/>
            <w:r w:rsidRPr="00330B60">
              <w:rPr>
                <w:color w:val="000000" w:themeColor="text1"/>
              </w:rPr>
              <w:t>sidelink</w:t>
            </w:r>
            <w:proofErr w:type="spellEnd"/>
            <w:r w:rsidRPr="00330B60">
              <w:rPr>
                <w:color w:val="000000" w:themeColor="text1"/>
              </w:rPr>
              <w:t xml:space="preserve"> HARQ processes </w:t>
            </w:r>
            <w:r w:rsidR="0032042F" w:rsidRPr="00330B60">
              <w:rPr>
                <w:color w:val="000000" w:themeColor="text1"/>
              </w:rPr>
              <w:t xml:space="preserve">across all links </w:t>
            </w:r>
            <w:r w:rsidRPr="00330B60">
              <w:rPr>
                <w:color w:val="000000" w:themeColor="text1"/>
              </w:rPr>
              <w:t>are supported.</w:t>
            </w:r>
          </w:p>
          <w:p w14:paraId="5312C706" w14:textId="5ADCB2FA" w:rsidR="00012FA8" w:rsidRPr="00330B60" w:rsidRDefault="00012FA8" w:rsidP="00570CAD">
            <w:pPr>
              <w:pStyle w:val="TAL"/>
              <w:rPr>
                <w:color w:val="000000" w:themeColor="text1"/>
              </w:rPr>
            </w:pPr>
            <w:r w:rsidRPr="00330B60">
              <w:rPr>
                <w:color w:val="000000" w:themeColor="text1"/>
              </w:rPr>
              <w:t>2) UE can receive X PSCCH in a slot.</w:t>
            </w:r>
          </w:p>
          <w:p w14:paraId="126A2339" w14:textId="0A778621" w:rsidR="00012FA8" w:rsidRPr="00330B60" w:rsidRDefault="00012FA8" w:rsidP="00570CAD">
            <w:pPr>
              <w:pStyle w:val="TAL"/>
              <w:rPr>
                <w:color w:val="000000" w:themeColor="text1"/>
              </w:rPr>
            </w:pPr>
            <w:r w:rsidRPr="00330B60">
              <w:rPr>
                <w:color w:val="000000" w:themeColor="text1"/>
              </w:rPr>
              <w:t>3) UE can attempt to decode Y</w:t>
            </w:r>
            <w:r w:rsidR="0032042F" w:rsidRPr="00330B60">
              <w:rPr>
                <w:color w:val="000000" w:themeColor="text1"/>
              </w:rPr>
              <w:t>= N</w:t>
            </w:r>
            <w:r w:rsidR="0032042F" w:rsidRPr="00330B60">
              <w:rPr>
                <w:color w:val="000000" w:themeColor="text1"/>
                <w:vertAlign w:val="subscript"/>
              </w:rPr>
              <w:t>RB</w:t>
            </w:r>
            <w:r w:rsidR="0032042F" w:rsidRPr="00330B60">
              <w:rPr>
                <w:color w:val="000000" w:themeColor="text1"/>
              </w:rPr>
              <w:t xml:space="preserve"> non-overlapping</w:t>
            </w:r>
            <w:r w:rsidRPr="00330B60">
              <w:rPr>
                <w:color w:val="000000" w:themeColor="text1"/>
              </w:rPr>
              <w:t xml:space="preserve"> RBs per slot </w:t>
            </w:r>
          </w:p>
          <w:p w14:paraId="42F33904" w14:textId="77777777" w:rsidR="00524354" w:rsidRDefault="00012FA8" w:rsidP="00570CAD">
            <w:pPr>
              <w:pStyle w:val="TAL"/>
              <w:rPr>
                <w:color w:val="000000" w:themeColor="text1"/>
              </w:rPr>
            </w:pPr>
            <w:r w:rsidRPr="00330B60">
              <w:rPr>
                <w:color w:val="000000" w:themeColor="text1"/>
              </w:rPr>
              <w:t xml:space="preserve">4) UE supports reception of PSSCH according to the 64QAM MCS table </w:t>
            </w:r>
          </w:p>
          <w:p w14:paraId="09CC7F7D" w14:textId="33B1B180" w:rsidR="00012FA8" w:rsidRPr="00330B60" w:rsidRDefault="00012FA8" w:rsidP="00570CAD">
            <w:pPr>
              <w:pStyle w:val="TAL"/>
              <w:rPr>
                <w:color w:val="000000" w:themeColor="text1"/>
              </w:rPr>
            </w:pPr>
            <w:r w:rsidRPr="00330B60">
              <w:rPr>
                <w:color w:val="000000" w:themeColor="text1"/>
              </w:rPr>
              <w:t>5) UE supports PT-RS reception in FR2.</w:t>
            </w:r>
          </w:p>
          <w:p w14:paraId="650C3F69" w14:textId="18D5B18A" w:rsidR="00012FA8" w:rsidRPr="00330B60" w:rsidRDefault="00012FA8" w:rsidP="00570CAD">
            <w:pPr>
              <w:pStyle w:val="TAL"/>
              <w:rPr>
                <w:color w:val="000000" w:themeColor="text1"/>
              </w:rPr>
            </w:pPr>
            <w:r w:rsidRPr="00330B60">
              <w:rPr>
                <w:color w:val="000000" w:themeColor="text1"/>
              </w:rPr>
              <w:t>8) UE can receive using the subcarrier spacing and CP length defined for a given band in RAN4</w:t>
            </w:r>
          </w:p>
          <w:p w14:paraId="1A50CDFB" w14:textId="0CCBD0F3" w:rsidR="00012FA8" w:rsidRPr="00330B60" w:rsidRDefault="00012FA8" w:rsidP="00570CAD">
            <w:pPr>
              <w:pStyle w:val="TAL"/>
              <w:rPr>
                <w:rFonts w:eastAsia="Malgun Gothic"/>
                <w:color w:val="000000" w:themeColor="text1"/>
                <w:lang w:eastAsia="ko-KR"/>
              </w:rPr>
            </w:pPr>
            <w:r w:rsidRPr="00330B60">
              <w:rPr>
                <w:rFonts w:eastAsia="Malgun Gothic"/>
                <w:color w:val="000000" w:themeColor="text1"/>
                <w:lang w:eastAsia="ko-KR"/>
              </w:rPr>
              <w:t>10) Supports 14-symbol SL slot with all DMRS patterns corresponding to {#PSSCH symbols} = {12, 9} for slots w/wo PS</w:t>
            </w:r>
            <w:r w:rsidR="00D07904" w:rsidRPr="00330B60">
              <w:rPr>
                <w:rFonts w:eastAsia="Malgun Gothic"/>
                <w:color w:val="000000" w:themeColor="text1"/>
                <w:lang w:eastAsia="ko-KR"/>
              </w:rPr>
              <w:t>F</w:t>
            </w:r>
            <w:r w:rsidRPr="00330B60">
              <w:rPr>
                <w:rFonts w:eastAsia="Malgun Gothic"/>
                <w:color w:val="000000" w:themeColor="text1"/>
                <w:lang w:eastAsia="ko-KR"/>
              </w:rPr>
              <w:t>CH. If UE signals support of ECP, support 12-symbol SL slot with all DMRS patterns corresponding to {#PSSCH symbols} = {10,7} for slots w/wo PS</w:t>
            </w:r>
            <w:r w:rsidR="00D07904" w:rsidRPr="00330B60">
              <w:rPr>
                <w:rFonts w:eastAsia="Malgun Gothic"/>
                <w:color w:val="000000" w:themeColor="text1"/>
                <w:lang w:eastAsia="ko-KR"/>
              </w:rPr>
              <w:t>F</w:t>
            </w:r>
            <w:r w:rsidRPr="00330B60">
              <w:rPr>
                <w:rFonts w:eastAsia="Malgun Gothic"/>
                <w:color w:val="000000" w:themeColor="text1"/>
                <w:lang w:eastAsia="ko-KR"/>
              </w:rPr>
              <w:t>CH.</w:t>
            </w:r>
          </w:p>
          <w:p w14:paraId="3ABAABAD" w14:textId="6E4AB9E1" w:rsidR="00012FA8" w:rsidRPr="00330B60" w:rsidRDefault="00012FA8" w:rsidP="00570CAD">
            <w:pPr>
              <w:pStyle w:val="TAL"/>
              <w:rPr>
                <w:color w:val="000000" w:themeColor="text1"/>
              </w:rPr>
            </w:pPr>
            <w:r w:rsidRPr="00330B60">
              <w:rPr>
                <w:rFonts w:eastAsia="Malgun Gothic"/>
                <w:color w:val="000000" w:themeColor="text1"/>
                <w:lang w:eastAsia="ko-KR"/>
              </w:rPr>
              <w:t>12) UE can receive using 30 kHz subcarrier spacing with normal CP in FR1, 120 kHz subcarrier spacing with normal CP FR2</w:t>
            </w:r>
          </w:p>
        </w:tc>
        <w:tc>
          <w:tcPr>
            <w:tcW w:w="0" w:type="auto"/>
            <w:shd w:val="clear" w:color="auto" w:fill="92D050"/>
          </w:tcPr>
          <w:p w14:paraId="2658DBDF" w14:textId="77777777" w:rsidR="00012FA8" w:rsidRPr="00330B60" w:rsidRDefault="00012FA8" w:rsidP="00570CAD">
            <w:pPr>
              <w:pStyle w:val="TAL"/>
              <w:rPr>
                <w:rFonts w:eastAsia="Malgun Gothic"/>
                <w:color w:val="000000" w:themeColor="text1"/>
                <w:lang w:eastAsia="ko-KR"/>
              </w:rPr>
            </w:pPr>
            <w:r w:rsidRPr="00330B60">
              <w:rPr>
                <w:rFonts w:eastAsia="Malgun Gothic"/>
                <w:color w:val="000000" w:themeColor="text1"/>
                <w:lang w:eastAsia="ko-KR"/>
              </w:rPr>
              <w:t>None</w:t>
            </w:r>
          </w:p>
        </w:tc>
        <w:tc>
          <w:tcPr>
            <w:tcW w:w="0" w:type="auto"/>
            <w:shd w:val="clear" w:color="auto" w:fill="92D050"/>
          </w:tcPr>
          <w:p w14:paraId="39F7D38D" w14:textId="43C9EF30" w:rsidR="00012FA8" w:rsidRPr="00330B60" w:rsidRDefault="00012FA8" w:rsidP="00570CAD">
            <w:pPr>
              <w:pStyle w:val="TAL"/>
              <w:rPr>
                <w:rFonts w:eastAsia="Malgun Gothic"/>
                <w:color w:val="000000" w:themeColor="text1"/>
                <w:lang w:eastAsia="ko-KR"/>
              </w:rPr>
            </w:pPr>
            <w:r w:rsidRPr="00330B60">
              <w:rPr>
                <w:rFonts w:eastAsia="Malgun Gothic"/>
                <w:color w:val="000000" w:themeColor="text1"/>
                <w:lang w:eastAsia="ko-KR"/>
              </w:rPr>
              <w:t>Yes</w:t>
            </w:r>
          </w:p>
          <w:p w14:paraId="737BA462" w14:textId="77777777" w:rsidR="00012FA8" w:rsidRPr="00330B60" w:rsidRDefault="00012FA8" w:rsidP="00570CAD">
            <w:pPr>
              <w:rPr>
                <w:color w:val="000000" w:themeColor="text1"/>
                <w:lang w:eastAsia="ko-KR"/>
              </w:rPr>
            </w:pPr>
          </w:p>
        </w:tc>
        <w:tc>
          <w:tcPr>
            <w:tcW w:w="0" w:type="auto"/>
            <w:shd w:val="clear" w:color="auto" w:fill="92D050"/>
          </w:tcPr>
          <w:p w14:paraId="695E2D79" w14:textId="34E9E76B" w:rsidR="00012FA8" w:rsidRPr="00330B60" w:rsidRDefault="00012FA8" w:rsidP="00570CAD">
            <w:pPr>
              <w:pStyle w:val="TAL"/>
              <w:rPr>
                <w:rFonts w:eastAsia="Malgun Gothic"/>
                <w:color w:val="000000" w:themeColor="text1"/>
                <w:lang w:eastAsia="ko-KR"/>
              </w:rPr>
            </w:pPr>
            <w:r w:rsidRPr="00330B60">
              <w:rPr>
                <w:rFonts w:eastAsia="Malgun Gothic"/>
                <w:color w:val="000000" w:themeColor="text1"/>
                <w:lang w:eastAsia="ko-KR"/>
              </w:rPr>
              <w:t>Yes</w:t>
            </w:r>
          </w:p>
        </w:tc>
        <w:tc>
          <w:tcPr>
            <w:tcW w:w="0" w:type="auto"/>
            <w:shd w:val="clear" w:color="auto" w:fill="92D050"/>
          </w:tcPr>
          <w:p w14:paraId="5D036E1F" w14:textId="77777777" w:rsidR="00012FA8" w:rsidRPr="00330B60" w:rsidRDefault="00012FA8" w:rsidP="00570CAD">
            <w:pPr>
              <w:pStyle w:val="TAL"/>
              <w:rPr>
                <w:rFonts w:eastAsia="Malgun Gothic"/>
                <w:color w:val="000000" w:themeColor="text1"/>
                <w:lang w:eastAsia="ko-KR"/>
              </w:rPr>
            </w:pPr>
          </w:p>
        </w:tc>
        <w:tc>
          <w:tcPr>
            <w:tcW w:w="0" w:type="auto"/>
            <w:shd w:val="clear" w:color="auto" w:fill="92D050"/>
          </w:tcPr>
          <w:p w14:paraId="67A47C11" w14:textId="77777777" w:rsidR="00012FA8" w:rsidRPr="00330B60" w:rsidRDefault="00012FA8" w:rsidP="00570CAD">
            <w:pPr>
              <w:pStyle w:val="TAL"/>
              <w:rPr>
                <w:color w:val="000000" w:themeColor="text1"/>
              </w:rPr>
            </w:pPr>
            <w:r w:rsidRPr="00330B60">
              <w:rPr>
                <w:color w:val="000000" w:themeColor="text1"/>
              </w:rPr>
              <w:t>Per band</w:t>
            </w:r>
          </w:p>
        </w:tc>
        <w:tc>
          <w:tcPr>
            <w:tcW w:w="0" w:type="auto"/>
            <w:shd w:val="clear" w:color="auto" w:fill="92D050"/>
          </w:tcPr>
          <w:p w14:paraId="2C388C17" w14:textId="77777777" w:rsidR="00012FA8" w:rsidRPr="00330B60" w:rsidRDefault="00012FA8" w:rsidP="00570CAD">
            <w:pPr>
              <w:pStyle w:val="TAL"/>
              <w:rPr>
                <w:color w:val="000000" w:themeColor="text1"/>
              </w:rPr>
            </w:pPr>
            <w:r w:rsidRPr="00330B60">
              <w:rPr>
                <w:color w:val="000000" w:themeColor="text1"/>
              </w:rPr>
              <w:t>N.A.</w:t>
            </w:r>
          </w:p>
        </w:tc>
        <w:tc>
          <w:tcPr>
            <w:tcW w:w="0" w:type="auto"/>
            <w:shd w:val="clear" w:color="auto" w:fill="92D050"/>
          </w:tcPr>
          <w:p w14:paraId="1063281F" w14:textId="77777777" w:rsidR="00012FA8" w:rsidRPr="00330B60" w:rsidRDefault="00012FA8" w:rsidP="00570CAD">
            <w:pPr>
              <w:pStyle w:val="TAL"/>
              <w:rPr>
                <w:color w:val="000000" w:themeColor="text1"/>
              </w:rPr>
            </w:pPr>
            <w:r w:rsidRPr="00330B60">
              <w:rPr>
                <w:color w:val="000000" w:themeColor="text1"/>
              </w:rPr>
              <w:t>N.A.</w:t>
            </w:r>
          </w:p>
        </w:tc>
        <w:tc>
          <w:tcPr>
            <w:tcW w:w="0" w:type="auto"/>
            <w:shd w:val="clear" w:color="auto" w:fill="92D050"/>
          </w:tcPr>
          <w:p w14:paraId="4706F7F7" w14:textId="77777777" w:rsidR="00012FA8" w:rsidRPr="00330B60" w:rsidRDefault="00012FA8" w:rsidP="00570CAD">
            <w:pPr>
              <w:pStyle w:val="TAL"/>
              <w:rPr>
                <w:color w:val="000000" w:themeColor="text1"/>
              </w:rPr>
            </w:pPr>
            <w:r w:rsidRPr="00330B60">
              <w:rPr>
                <w:color w:val="000000" w:themeColor="text1"/>
              </w:rPr>
              <w:t>N.A.</w:t>
            </w:r>
          </w:p>
        </w:tc>
        <w:tc>
          <w:tcPr>
            <w:tcW w:w="0" w:type="auto"/>
            <w:shd w:val="clear" w:color="auto" w:fill="92D050"/>
          </w:tcPr>
          <w:p w14:paraId="71639C3D" w14:textId="77777777" w:rsidR="00012FA8" w:rsidRPr="00330B60" w:rsidRDefault="00012FA8" w:rsidP="00570CAD">
            <w:pPr>
              <w:pStyle w:val="TAL"/>
              <w:rPr>
                <w:rFonts w:eastAsia="宋体"/>
                <w:color w:val="000000" w:themeColor="text1"/>
                <w:lang w:eastAsia="zh-CN"/>
              </w:rPr>
            </w:pPr>
            <w:r w:rsidRPr="00330B60">
              <w:rPr>
                <w:rFonts w:eastAsia="宋体"/>
                <w:color w:val="000000" w:themeColor="text1"/>
                <w:lang w:eastAsia="zh-CN"/>
              </w:rPr>
              <w:t xml:space="preserve">This is the basic FG for </w:t>
            </w:r>
            <w:proofErr w:type="spellStart"/>
            <w:r w:rsidRPr="00330B60">
              <w:rPr>
                <w:rFonts w:eastAsia="宋体"/>
                <w:color w:val="000000" w:themeColor="text1"/>
                <w:lang w:eastAsia="zh-CN"/>
              </w:rPr>
              <w:t>sidelink</w:t>
            </w:r>
            <w:proofErr w:type="spellEnd"/>
          </w:p>
          <w:p w14:paraId="156DC460" w14:textId="77777777" w:rsidR="00012FA8" w:rsidRPr="00330B60" w:rsidRDefault="00012FA8" w:rsidP="00570CAD">
            <w:pPr>
              <w:pStyle w:val="TAL"/>
              <w:rPr>
                <w:rFonts w:eastAsia="宋体"/>
                <w:color w:val="000000" w:themeColor="text1"/>
                <w:lang w:eastAsia="zh-CN"/>
              </w:rPr>
            </w:pPr>
          </w:p>
          <w:p w14:paraId="2F13663A" w14:textId="79840FED" w:rsidR="00012FA8" w:rsidRPr="00330B60" w:rsidRDefault="00012FA8" w:rsidP="00570CAD">
            <w:pPr>
              <w:pStyle w:val="TAL"/>
              <w:rPr>
                <w:rFonts w:eastAsia="宋体"/>
                <w:color w:val="000000" w:themeColor="text1"/>
                <w:lang w:eastAsia="zh-CN"/>
              </w:rPr>
            </w:pPr>
            <w:r w:rsidRPr="00330B60">
              <w:rPr>
                <w:rFonts w:eastAsia="宋体"/>
                <w:color w:val="000000" w:themeColor="text1"/>
                <w:lang w:eastAsia="zh-CN"/>
              </w:rPr>
              <w:t xml:space="preserve">Note: configuration by NR </w:t>
            </w:r>
            <w:proofErr w:type="spellStart"/>
            <w:r w:rsidRPr="00330B60">
              <w:rPr>
                <w:rFonts w:eastAsia="宋体"/>
                <w:color w:val="000000" w:themeColor="text1"/>
                <w:lang w:eastAsia="zh-CN"/>
              </w:rPr>
              <w:t>Uu</w:t>
            </w:r>
            <w:proofErr w:type="spellEnd"/>
            <w:r w:rsidRPr="00330B60">
              <w:rPr>
                <w:rFonts w:eastAsia="宋体"/>
                <w:color w:val="000000" w:themeColor="text1"/>
                <w:lang w:eastAsia="zh-CN"/>
              </w:rPr>
              <w:t xml:space="preserve"> is not required to be supported in a band indicated with only the PC5 interface in 38.101-1 Table 5.2E-1</w:t>
            </w:r>
          </w:p>
          <w:p w14:paraId="5A63F87F" w14:textId="484114A6" w:rsidR="0032042F" w:rsidRPr="00330B60" w:rsidRDefault="0032042F" w:rsidP="00570CAD">
            <w:pPr>
              <w:pStyle w:val="TAL"/>
              <w:rPr>
                <w:rFonts w:eastAsia="宋体"/>
                <w:color w:val="000000" w:themeColor="text1"/>
                <w:lang w:eastAsia="zh-CN"/>
              </w:rPr>
            </w:pPr>
          </w:p>
          <w:p w14:paraId="5269E690" w14:textId="77777777" w:rsidR="0032042F" w:rsidRPr="00330B60" w:rsidRDefault="0032042F" w:rsidP="0032042F">
            <w:pPr>
              <w:pStyle w:val="TAL"/>
              <w:rPr>
                <w:rFonts w:eastAsia="Times New Roman"/>
                <w:color w:val="000000" w:themeColor="text1"/>
                <w:sz w:val="20"/>
                <w:vertAlign w:val="subscript"/>
                <w:lang w:val="en-US"/>
              </w:rPr>
            </w:pPr>
            <w:r w:rsidRPr="00330B60">
              <w:rPr>
                <w:color w:val="000000" w:themeColor="text1"/>
                <w:lang w:eastAsia="zh-CN"/>
              </w:rPr>
              <w:t>Note:</w:t>
            </w:r>
          </w:p>
          <w:p w14:paraId="03C20F75" w14:textId="657EDB4A" w:rsidR="0032042F" w:rsidRPr="00330B60" w:rsidRDefault="0032042F" w:rsidP="00570CAD">
            <w:pPr>
              <w:pStyle w:val="TAL"/>
              <w:rPr>
                <w:color w:val="000000" w:themeColor="text1"/>
                <w:lang w:eastAsia="zh-CN"/>
              </w:rPr>
            </w:pPr>
            <w:r w:rsidRPr="00330B60">
              <w:rPr>
                <w:color w:val="000000" w:themeColor="text1"/>
              </w:rPr>
              <w:t>N</w:t>
            </w:r>
            <w:r w:rsidRPr="00330B60">
              <w:rPr>
                <w:color w:val="000000" w:themeColor="text1"/>
                <w:vertAlign w:val="subscript"/>
              </w:rPr>
              <w:t>RB</w:t>
            </w:r>
            <w:r w:rsidRPr="00330B60">
              <w:rPr>
                <w:color w:val="000000" w:themeColor="text1"/>
              </w:rPr>
              <w:t xml:space="preserve"> is the number of RBs defined per channel bandwidth by RAN4 in 38.101-1 Table 5.3.2-1 for FR1 and 38.101-2 Table 5.3.2.-1 for FR2 </w:t>
            </w:r>
          </w:p>
          <w:p w14:paraId="16458043" w14:textId="77777777" w:rsidR="00012FA8" w:rsidRPr="00330B60" w:rsidRDefault="00012FA8" w:rsidP="00570CAD">
            <w:pPr>
              <w:pStyle w:val="TAL"/>
              <w:rPr>
                <w:rFonts w:eastAsia="宋体"/>
                <w:color w:val="000000" w:themeColor="text1"/>
                <w:lang w:eastAsia="zh-CN"/>
              </w:rPr>
            </w:pPr>
          </w:p>
          <w:p w14:paraId="03563EDE" w14:textId="0C5FCBB1" w:rsidR="00012FA8" w:rsidRPr="00330B60" w:rsidRDefault="00012FA8" w:rsidP="00570CAD">
            <w:pPr>
              <w:pStyle w:val="TAL"/>
              <w:rPr>
                <w:rFonts w:eastAsia="宋体"/>
                <w:color w:val="000000" w:themeColor="text1"/>
                <w:lang w:eastAsia="zh-CN"/>
              </w:rPr>
            </w:pPr>
            <w:r w:rsidRPr="00330B60">
              <w:rPr>
                <w:rFonts w:eastAsia="宋体"/>
                <w:color w:val="000000" w:themeColor="text1"/>
                <w:lang w:eastAsia="zh-CN"/>
              </w:rPr>
              <w:t>Note: Component 8 is not required to be signalled in a band indicated with only the PC5 interface in 38.101-1 Table 5.2E-1</w:t>
            </w:r>
          </w:p>
          <w:p w14:paraId="1EB68ACA" w14:textId="77777777" w:rsidR="00012FA8" w:rsidRPr="00330B60" w:rsidRDefault="00012FA8" w:rsidP="00570CAD">
            <w:pPr>
              <w:pStyle w:val="TAL"/>
              <w:rPr>
                <w:rFonts w:eastAsia="宋体"/>
                <w:color w:val="000000" w:themeColor="text1"/>
                <w:lang w:eastAsia="zh-CN"/>
              </w:rPr>
            </w:pPr>
          </w:p>
          <w:p w14:paraId="2407A47F" w14:textId="77777777" w:rsidR="00012FA8" w:rsidRPr="00330B60" w:rsidRDefault="00012FA8" w:rsidP="00570CAD">
            <w:pPr>
              <w:pStyle w:val="TAL"/>
              <w:rPr>
                <w:rFonts w:eastAsia="宋体"/>
                <w:color w:val="000000" w:themeColor="text1"/>
                <w:lang w:eastAsia="zh-CN"/>
              </w:rPr>
            </w:pPr>
            <w:r w:rsidRPr="00330B60">
              <w:rPr>
                <w:rFonts w:eastAsia="宋体"/>
                <w:color w:val="000000" w:themeColor="text1"/>
                <w:lang w:eastAsia="zh-CN"/>
              </w:rPr>
              <w:t>Note: Component 12 is only required in a band indicated with only the PC5 interface in 38.101-1 Table 5.2E-1</w:t>
            </w:r>
          </w:p>
          <w:p w14:paraId="543E542F" w14:textId="77777777" w:rsidR="00012FA8" w:rsidRPr="00330B60" w:rsidRDefault="00012FA8" w:rsidP="00570CAD">
            <w:pPr>
              <w:pStyle w:val="TAL"/>
              <w:rPr>
                <w:rFonts w:eastAsia="宋体"/>
                <w:color w:val="000000" w:themeColor="text1"/>
                <w:lang w:eastAsia="zh-CN"/>
              </w:rPr>
            </w:pPr>
          </w:p>
          <w:p w14:paraId="763063D1" w14:textId="65D32702" w:rsidR="00012FA8" w:rsidRPr="00330B60" w:rsidRDefault="00012FA8" w:rsidP="00570CAD">
            <w:pPr>
              <w:pStyle w:val="TAL"/>
              <w:rPr>
                <w:color w:val="000000" w:themeColor="text1"/>
              </w:rPr>
            </w:pPr>
            <w:r w:rsidRPr="00330B60">
              <w:rPr>
                <w:rFonts w:eastAsia="宋体"/>
                <w:color w:val="000000" w:themeColor="text1"/>
                <w:lang w:eastAsia="zh-CN"/>
              </w:rPr>
              <w:t xml:space="preserve">Component-1 </w:t>
            </w:r>
            <w:r w:rsidRPr="00330B60">
              <w:rPr>
                <w:color w:val="000000" w:themeColor="text1"/>
              </w:rPr>
              <w:t>candidate value set: {</w:t>
            </w:r>
            <w:r w:rsidR="0032042F" w:rsidRPr="00330B60">
              <w:rPr>
                <w:color w:val="000000" w:themeColor="text1"/>
              </w:rPr>
              <w:t>16, 24, 32, 48, 64</w:t>
            </w:r>
            <w:r w:rsidRPr="00330B60">
              <w:rPr>
                <w:color w:val="000000" w:themeColor="text1"/>
              </w:rPr>
              <w:t>}</w:t>
            </w:r>
          </w:p>
          <w:p w14:paraId="39723379" w14:textId="77777777" w:rsidR="00012FA8" w:rsidRPr="00330B60" w:rsidRDefault="00012FA8" w:rsidP="00570CAD">
            <w:pPr>
              <w:pStyle w:val="TAL"/>
              <w:rPr>
                <w:rFonts w:eastAsia="宋体"/>
                <w:color w:val="000000" w:themeColor="text1"/>
                <w:lang w:eastAsia="zh-CN"/>
              </w:rPr>
            </w:pPr>
          </w:p>
          <w:p w14:paraId="6D2D8E2F" w14:textId="708C5C5A" w:rsidR="00012FA8" w:rsidRPr="00330B60" w:rsidRDefault="00012FA8" w:rsidP="00570CAD">
            <w:pPr>
              <w:pStyle w:val="TAL"/>
              <w:rPr>
                <w:rFonts w:eastAsia="宋体"/>
                <w:color w:val="000000" w:themeColor="text1"/>
                <w:lang w:eastAsia="zh-CN"/>
              </w:rPr>
            </w:pPr>
            <w:r w:rsidRPr="00330B60">
              <w:rPr>
                <w:rFonts w:eastAsia="宋体"/>
                <w:color w:val="000000" w:themeColor="text1"/>
                <w:lang w:eastAsia="zh-CN"/>
              </w:rPr>
              <w:t>Component-2 candidate value set: {</w:t>
            </w:r>
            <w:r w:rsidR="0032042F" w:rsidRPr="00330B60">
              <w:rPr>
                <w:color w:val="000000" w:themeColor="text1"/>
              </w:rPr>
              <w:t>floor (N</w:t>
            </w:r>
            <w:r w:rsidR="0032042F" w:rsidRPr="00330B60">
              <w:rPr>
                <w:color w:val="000000" w:themeColor="text1"/>
                <w:vertAlign w:val="subscript"/>
              </w:rPr>
              <w:t>RB</w:t>
            </w:r>
            <w:r w:rsidR="0032042F" w:rsidRPr="00330B60">
              <w:rPr>
                <w:color w:val="000000" w:themeColor="text1"/>
              </w:rPr>
              <w:t xml:space="preserve"> /10 RBs), 2*floor (N</w:t>
            </w:r>
            <w:r w:rsidR="0032042F" w:rsidRPr="00330B60">
              <w:rPr>
                <w:color w:val="000000" w:themeColor="text1"/>
                <w:vertAlign w:val="subscript"/>
              </w:rPr>
              <w:t>RB</w:t>
            </w:r>
            <w:r w:rsidR="0032042F" w:rsidRPr="00330B60">
              <w:rPr>
                <w:color w:val="000000" w:themeColor="text1"/>
              </w:rPr>
              <w:t xml:space="preserve"> /10 RBs)</w:t>
            </w:r>
            <w:r w:rsidRPr="00330B60">
              <w:rPr>
                <w:rFonts w:eastAsia="宋体"/>
                <w:color w:val="000000" w:themeColor="text1"/>
                <w:lang w:eastAsia="zh-CN"/>
              </w:rPr>
              <w:t>}</w:t>
            </w:r>
          </w:p>
          <w:p w14:paraId="1284360D" w14:textId="77777777" w:rsidR="00012FA8" w:rsidRPr="00330B60" w:rsidRDefault="00012FA8" w:rsidP="00570CAD">
            <w:pPr>
              <w:pStyle w:val="TAL"/>
              <w:rPr>
                <w:rFonts w:eastAsia="宋体"/>
                <w:color w:val="000000" w:themeColor="text1"/>
                <w:lang w:eastAsia="zh-CN"/>
              </w:rPr>
            </w:pPr>
          </w:p>
          <w:p w14:paraId="18441874" w14:textId="24AFBADA" w:rsidR="00012FA8" w:rsidRPr="00330B60" w:rsidRDefault="00012FA8" w:rsidP="00570CAD">
            <w:pPr>
              <w:pStyle w:val="TAL"/>
              <w:rPr>
                <w:rFonts w:eastAsia="Malgun Gothic"/>
                <w:color w:val="000000" w:themeColor="text1"/>
                <w:lang w:eastAsia="ko-KR"/>
              </w:rPr>
            </w:pPr>
            <w:r w:rsidRPr="00330B60">
              <w:rPr>
                <w:rFonts w:eastAsia="Malgun Gothic"/>
                <w:color w:val="000000" w:themeColor="text1"/>
                <w:lang w:eastAsia="ko-KR"/>
              </w:rPr>
              <w:t>Component-8 candidate value set in FR1:</w:t>
            </w:r>
          </w:p>
          <w:p w14:paraId="076AD424" w14:textId="77777777" w:rsidR="00012FA8" w:rsidRPr="00330B60" w:rsidRDefault="00012FA8" w:rsidP="00570CAD">
            <w:pPr>
              <w:pStyle w:val="TAL"/>
              <w:rPr>
                <w:rFonts w:eastAsia="Malgun Gothic"/>
                <w:color w:val="000000" w:themeColor="text1"/>
                <w:lang w:eastAsia="ko-KR"/>
              </w:rPr>
            </w:pPr>
            <w:r w:rsidRPr="00330B60">
              <w:rPr>
                <w:rFonts w:eastAsia="Malgun Gothic"/>
                <w:color w:val="000000" w:themeColor="text1"/>
                <w:lang w:eastAsia="ko-KR"/>
              </w:rPr>
              <w:t>{{15 kHz}, {30 kHz}, {60 kHz}, {15, 30 kHz}, {30, 60 kHz}, {15, 60 kHz}, {15, 30, 60 kHz}}</w:t>
            </w:r>
          </w:p>
          <w:p w14:paraId="28590CD2" w14:textId="77777777" w:rsidR="00012FA8" w:rsidRPr="00330B60" w:rsidRDefault="00012FA8" w:rsidP="00570CAD">
            <w:pPr>
              <w:pStyle w:val="TAL"/>
              <w:rPr>
                <w:rFonts w:eastAsia="Malgun Gothic"/>
                <w:color w:val="000000" w:themeColor="text1"/>
                <w:lang w:eastAsia="ko-KR"/>
              </w:rPr>
            </w:pPr>
            <w:r w:rsidRPr="00330B60">
              <w:rPr>
                <w:rFonts w:eastAsia="Malgun Gothic"/>
                <w:color w:val="000000" w:themeColor="text1"/>
                <w:lang w:eastAsia="ko-KR"/>
              </w:rPr>
              <w:t>Component-8 candidate value set in FR2:</w:t>
            </w:r>
          </w:p>
          <w:p w14:paraId="7B4DA06A" w14:textId="049FFA6A" w:rsidR="00012FA8" w:rsidRPr="00330B60" w:rsidRDefault="00012FA8" w:rsidP="00570CAD">
            <w:pPr>
              <w:pStyle w:val="TAL"/>
              <w:rPr>
                <w:rFonts w:eastAsia="Malgun Gothic"/>
                <w:color w:val="000000" w:themeColor="text1"/>
                <w:lang w:eastAsia="ko-KR"/>
              </w:rPr>
            </w:pPr>
            <w:r w:rsidRPr="00330B60">
              <w:rPr>
                <w:rFonts w:eastAsia="Malgun Gothic"/>
                <w:color w:val="000000" w:themeColor="text1"/>
                <w:lang w:eastAsia="ko-KR"/>
              </w:rPr>
              <w:t>{{60 kHz}, {120 kHz}, {60, 120 kHz}}</w:t>
            </w:r>
          </w:p>
          <w:p w14:paraId="6C0FF153" w14:textId="77777777" w:rsidR="00012FA8" w:rsidRPr="00330B60" w:rsidRDefault="00012FA8" w:rsidP="00570CAD">
            <w:pPr>
              <w:pStyle w:val="TAL"/>
              <w:rPr>
                <w:rFonts w:eastAsia="Malgun Gothic"/>
                <w:color w:val="000000" w:themeColor="text1"/>
                <w:lang w:eastAsia="ko-KR"/>
              </w:rPr>
            </w:pPr>
            <w:r w:rsidRPr="00330B60">
              <w:rPr>
                <w:rFonts w:eastAsia="Malgun Gothic"/>
                <w:color w:val="000000" w:themeColor="text1"/>
                <w:lang w:eastAsia="ko-KR"/>
              </w:rPr>
              <w:t xml:space="preserve">Component-8 candidate value set for CP length: {NCP,NCP and ECP} </w:t>
            </w:r>
          </w:p>
          <w:p w14:paraId="3AA9EFDE" w14:textId="77777777" w:rsidR="00012FA8" w:rsidRPr="00330B60" w:rsidRDefault="00012FA8" w:rsidP="00570CAD">
            <w:pPr>
              <w:pStyle w:val="TAL"/>
              <w:rPr>
                <w:rFonts w:eastAsia="宋体"/>
                <w:color w:val="000000" w:themeColor="text1"/>
                <w:lang w:eastAsia="zh-CN"/>
              </w:rPr>
            </w:pPr>
            <w:r w:rsidRPr="00330B60">
              <w:rPr>
                <w:rFonts w:eastAsia="宋体"/>
                <w:color w:val="000000" w:themeColor="text1"/>
                <w:lang w:eastAsia="zh-CN"/>
              </w:rPr>
              <w:t>(ECP only applies to SCS of 60 kHz)</w:t>
            </w:r>
          </w:p>
          <w:p w14:paraId="041EBBB7" w14:textId="77777777" w:rsidR="00012FA8" w:rsidRPr="00330B60" w:rsidRDefault="00012FA8" w:rsidP="00570CAD">
            <w:pPr>
              <w:pStyle w:val="TAL"/>
              <w:rPr>
                <w:color w:val="000000" w:themeColor="text1"/>
              </w:rPr>
            </w:pPr>
          </w:p>
        </w:tc>
        <w:tc>
          <w:tcPr>
            <w:tcW w:w="0" w:type="auto"/>
            <w:shd w:val="clear" w:color="auto" w:fill="92D050"/>
          </w:tcPr>
          <w:p w14:paraId="2A14061E" w14:textId="77777777" w:rsidR="00012FA8" w:rsidRPr="00330B60" w:rsidRDefault="00012FA8" w:rsidP="00570CAD">
            <w:pPr>
              <w:pStyle w:val="TAL"/>
              <w:rPr>
                <w:color w:val="000000" w:themeColor="text1"/>
              </w:rPr>
            </w:pPr>
            <w:r w:rsidRPr="00330B60">
              <w:rPr>
                <w:color w:val="000000" w:themeColor="text1"/>
              </w:rPr>
              <w:t xml:space="preserve">Optional with capability </w:t>
            </w:r>
            <w:proofErr w:type="spellStart"/>
            <w:r w:rsidRPr="00330B60">
              <w:rPr>
                <w:color w:val="000000" w:themeColor="text1"/>
              </w:rPr>
              <w:t>signaling</w:t>
            </w:r>
            <w:proofErr w:type="spellEnd"/>
            <w:r w:rsidRPr="00330B60">
              <w:rPr>
                <w:color w:val="000000" w:themeColor="text1"/>
              </w:rPr>
              <w:t xml:space="preserve">. For UE supports NR </w:t>
            </w:r>
            <w:proofErr w:type="spellStart"/>
            <w:r w:rsidRPr="00330B60">
              <w:rPr>
                <w:color w:val="000000" w:themeColor="text1"/>
              </w:rPr>
              <w:t>sidelink</w:t>
            </w:r>
            <w:proofErr w:type="spellEnd"/>
            <w:r w:rsidRPr="00330B60">
              <w:rPr>
                <w:color w:val="000000" w:themeColor="text1"/>
              </w:rPr>
              <w:t>, UE must indicate this FG is supported.</w:t>
            </w:r>
          </w:p>
          <w:p w14:paraId="5D3B6DEF" w14:textId="77777777" w:rsidR="00012FA8" w:rsidRPr="00330B60" w:rsidRDefault="00012FA8" w:rsidP="00570CAD">
            <w:pPr>
              <w:pStyle w:val="TAL"/>
              <w:rPr>
                <w:color w:val="000000" w:themeColor="text1"/>
              </w:rPr>
            </w:pPr>
          </w:p>
          <w:p w14:paraId="4BF55D23" w14:textId="77777777" w:rsidR="00012FA8" w:rsidRPr="00330B60" w:rsidRDefault="00012FA8" w:rsidP="00570CAD">
            <w:pPr>
              <w:pStyle w:val="TAL"/>
              <w:rPr>
                <w:color w:val="000000" w:themeColor="text1"/>
              </w:rPr>
            </w:pPr>
          </w:p>
        </w:tc>
      </w:tr>
      <w:tr w:rsidR="00330B60" w:rsidRPr="00330B60" w14:paraId="7DA4C4F6" w14:textId="77777777" w:rsidTr="00185CC3">
        <w:tc>
          <w:tcPr>
            <w:tcW w:w="0" w:type="auto"/>
            <w:shd w:val="clear" w:color="auto" w:fill="BFBFBF" w:themeFill="background1" w:themeFillShade="BF"/>
          </w:tcPr>
          <w:p w14:paraId="4FB5D22D" w14:textId="77777777" w:rsidR="00012FA8" w:rsidRPr="00330B60" w:rsidRDefault="00012FA8" w:rsidP="00570CAD">
            <w:pPr>
              <w:pStyle w:val="TAL"/>
              <w:rPr>
                <w:color w:val="000000" w:themeColor="text1"/>
              </w:rPr>
            </w:pPr>
            <w:r w:rsidRPr="00330B60">
              <w:rPr>
                <w:color w:val="000000" w:themeColor="text1"/>
              </w:rPr>
              <w:lastRenderedPageBreak/>
              <w:t>15-2</w:t>
            </w:r>
          </w:p>
        </w:tc>
        <w:tc>
          <w:tcPr>
            <w:tcW w:w="0" w:type="auto"/>
            <w:shd w:val="clear" w:color="auto" w:fill="BFBFBF" w:themeFill="background1" w:themeFillShade="BF"/>
          </w:tcPr>
          <w:p w14:paraId="0D4CE2DD" w14:textId="77777777" w:rsidR="00012FA8" w:rsidRPr="00330B60" w:rsidRDefault="00012FA8" w:rsidP="00570CAD">
            <w:pPr>
              <w:pStyle w:val="TAL"/>
              <w:rPr>
                <w:color w:val="000000" w:themeColor="text1"/>
              </w:rPr>
            </w:pPr>
            <w:r w:rsidRPr="00330B60">
              <w:rPr>
                <w:color w:val="000000" w:themeColor="text1"/>
              </w:rPr>
              <w:t xml:space="preserve">Transmitting NR </w:t>
            </w:r>
            <w:proofErr w:type="spellStart"/>
            <w:r w:rsidRPr="00330B60">
              <w:rPr>
                <w:color w:val="000000" w:themeColor="text1"/>
              </w:rPr>
              <w:t>sidelink</w:t>
            </w:r>
            <w:proofErr w:type="spellEnd"/>
            <w:r w:rsidRPr="00330B60">
              <w:rPr>
                <w:color w:val="000000" w:themeColor="text1"/>
              </w:rPr>
              <w:t xml:space="preserve"> mode 1 scheduled by NR </w:t>
            </w:r>
            <w:proofErr w:type="spellStart"/>
            <w:r w:rsidRPr="00330B60">
              <w:rPr>
                <w:color w:val="000000" w:themeColor="text1"/>
              </w:rPr>
              <w:t>Uu</w:t>
            </w:r>
            <w:proofErr w:type="spellEnd"/>
          </w:p>
        </w:tc>
        <w:tc>
          <w:tcPr>
            <w:tcW w:w="0" w:type="auto"/>
            <w:shd w:val="clear" w:color="auto" w:fill="BFBFBF" w:themeFill="background1" w:themeFillShade="BF"/>
          </w:tcPr>
          <w:p w14:paraId="59A7FBF2" w14:textId="610F9462" w:rsidR="00012FA8" w:rsidRPr="00330B60" w:rsidRDefault="00012FA8" w:rsidP="00570CAD">
            <w:pPr>
              <w:pStyle w:val="TAL"/>
              <w:rPr>
                <w:color w:val="000000" w:themeColor="text1"/>
              </w:rPr>
            </w:pPr>
            <w:r w:rsidRPr="00330B60">
              <w:rPr>
                <w:color w:val="000000" w:themeColor="text1"/>
              </w:rPr>
              <w:t xml:space="preserve">1) UE can transmit PSCCH/PSSCH using dynamic scheduling or configured grant type 1 and 2 in NR </w:t>
            </w:r>
            <w:proofErr w:type="spellStart"/>
            <w:r w:rsidRPr="00330B60">
              <w:rPr>
                <w:color w:val="000000" w:themeColor="text1"/>
              </w:rPr>
              <w:t>sidelink</w:t>
            </w:r>
            <w:proofErr w:type="spellEnd"/>
            <w:r w:rsidRPr="00330B60">
              <w:rPr>
                <w:color w:val="000000" w:themeColor="text1"/>
              </w:rPr>
              <w:t xml:space="preserve"> mode 1 scheduled by NR </w:t>
            </w:r>
            <w:proofErr w:type="spellStart"/>
            <w:r w:rsidRPr="00330B60">
              <w:rPr>
                <w:color w:val="000000" w:themeColor="text1"/>
              </w:rPr>
              <w:t>Uu</w:t>
            </w:r>
            <w:proofErr w:type="spellEnd"/>
            <w:r w:rsidRPr="00330B60">
              <w:rPr>
                <w:color w:val="000000" w:themeColor="text1"/>
              </w:rPr>
              <w:t xml:space="preserve">. Up to 8 configured grants can be configured for a UE. Up to C </w:t>
            </w:r>
            <w:proofErr w:type="spellStart"/>
            <w:r w:rsidRPr="00330B60">
              <w:rPr>
                <w:color w:val="000000" w:themeColor="text1"/>
              </w:rPr>
              <w:t>sidelink</w:t>
            </w:r>
            <w:proofErr w:type="spellEnd"/>
            <w:r w:rsidRPr="00330B60">
              <w:rPr>
                <w:color w:val="000000" w:themeColor="text1"/>
              </w:rPr>
              <w:t xml:space="preserve"> HARQ processes are supported including those for configured grants</w:t>
            </w:r>
          </w:p>
          <w:p w14:paraId="1C794D94" w14:textId="588C2BA5" w:rsidR="00012FA8" w:rsidRPr="00330B60" w:rsidRDefault="00012FA8" w:rsidP="00570CAD">
            <w:pPr>
              <w:pStyle w:val="TAL"/>
              <w:rPr>
                <w:color w:val="000000" w:themeColor="text1"/>
              </w:rPr>
            </w:pPr>
            <w:r w:rsidRPr="00330B60">
              <w:rPr>
                <w:color w:val="000000" w:themeColor="text1"/>
              </w:rPr>
              <w:t>2) UE can transmit PSSCH according to the normal 64QAM MCS OFDM table.</w:t>
            </w:r>
          </w:p>
          <w:p w14:paraId="74A1F85C" w14:textId="77777777" w:rsidR="00012FA8" w:rsidRPr="00330B60" w:rsidRDefault="00012FA8" w:rsidP="00570CAD">
            <w:pPr>
              <w:pStyle w:val="TAL"/>
              <w:rPr>
                <w:color w:val="000000" w:themeColor="text1"/>
              </w:rPr>
            </w:pPr>
            <w:r w:rsidRPr="00330B60">
              <w:rPr>
                <w:color w:val="000000" w:themeColor="text1"/>
              </w:rPr>
              <w:t>3) UE supports PT-RS transmission in FR2.</w:t>
            </w:r>
          </w:p>
          <w:p w14:paraId="04C1DA36" w14:textId="77777777" w:rsidR="00012FA8" w:rsidRPr="00330B60" w:rsidRDefault="00012FA8" w:rsidP="00570CAD">
            <w:pPr>
              <w:pStyle w:val="TAL"/>
              <w:rPr>
                <w:color w:val="000000" w:themeColor="text1"/>
              </w:rPr>
            </w:pPr>
            <w:r w:rsidRPr="00330B60">
              <w:rPr>
                <w:color w:val="000000" w:themeColor="text1"/>
              </w:rPr>
              <w:t xml:space="preserve">4) UE can monitor DCI format 3_0 for NR </w:t>
            </w:r>
            <w:proofErr w:type="spellStart"/>
            <w:r w:rsidRPr="00330B60">
              <w:rPr>
                <w:color w:val="000000" w:themeColor="text1"/>
              </w:rPr>
              <w:t>sidelink</w:t>
            </w:r>
            <w:proofErr w:type="spellEnd"/>
            <w:r w:rsidRPr="00330B60">
              <w:rPr>
                <w:color w:val="000000" w:themeColor="text1"/>
              </w:rPr>
              <w:t xml:space="preserve"> dynamic scheduling and configured grant type 2.</w:t>
            </w:r>
          </w:p>
          <w:p w14:paraId="1BDCF59A" w14:textId="23BA8575" w:rsidR="00012FA8" w:rsidRPr="00330B60" w:rsidRDefault="00012FA8" w:rsidP="00570CAD">
            <w:pPr>
              <w:pStyle w:val="TAL"/>
              <w:rPr>
                <w:color w:val="000000" w:themeColor="text1"/>
              </w:rPr>
            </w:pPr>
            <w:r w:rsidRPr="00330B60">
              <w:rPr>
                <w:color w:val="000000" w:themeColor="text1"/>
              </w:rPr>
              <w:t>6) UE can transmit using the subcarrier spacing and CP length it reports.</w:t>
            </w:r>
          </w:p>
          <w:p w14:paraId="16989FA7" w14:textId="55324F5C" w:rsidR="00012FA8" w:rsidRPr="00330B60" w:rsidRDefault="00012FA8" w:rsidP="00570CAD">
            <w:pPr>
              <w:pStyle w:val="TAL"/>
              <w:rPr>
                <w:color w:val="000000" w:themeColor="text1"/>
              </w:rPr>
            </w:pPr>
            <w:r w:rsidRPr="00330B60">
              <w:rPr>
                <w:color w:val="000000" w:themeColor="text1"/>
              </w:rPr>
              <w:t xml:space="preserve">8) Supports 14-symbol SL slot with </w:t>
            </w:r>
            <w:r w:rsidRPr="00330B60">
              <w:rPr>
                <w:rFonts w:eastAsia="Malgun Gothic"/>
                <w:color w:val="000000" w:themeColor="text1"/>
                <w:lang w:eastAsia="ko-KR"/>
              </w:rPr>
              <w:t xml:space="preserve">all </w:t>
            </w:r>
            <w:r w:rsidRPr="00330B60">
              <w:rPr>
                <w:color w:val="000000" w:themeColor="text1"/>
              </w:rPr>
              <w:t>DMRS patterns corresponding to {#PSSCH symbols} = {12, 9} for slots w/wo PS</w:t>
            </w:r>
            <w:r w:rsidR="00D07904" w:rsidRPr="00330B60">
              <w:rPr>
                <w:color w:val="000000" w:themeColor="text1"/>
              </w:rPr>
              <w:t>F</w:t>
            </w:r>
            <w:r w:rsidRPr="00330B60">
              <w:rPr>
                <w:color w:val="000000" w:themeColor="text1"/>
              </w:rPr>
              <w:t xml:space="preserve">CH. </w:t>
            </w:r>
            <w:r w:rsidRPr="00330B60">
              <w:rPr>
                <w:rFonts w:eastAsia="Malgun Gothic" w:cs="Arial"/>
                <w:color w:val="000000" w:themeColor="text1"/>
                <w:lang w:eastAsia="ko-KR"/>
              </w:rPr>
              <w:t xml:space="preserve">If UE signals support of ECP, support 12-symbol SL slot with all DMRS patterns corresponding to </w:t>
            </w:r>
            <w:r w:rsidRPr="00330B60">
              <w:rPr>
                <w:rFonts w:eastAsia="Malgun Gothic" w:cs="Arial"/>
                <w:strike/>
                <w:color w:val="000000" w:themeColor="text1"/>
                <w:lang w:eastAsia="ko-KR"/>
              </w:rPr>
              <w:t>{</w:t>
            </w:r>
            <w:r w:rsidRPr="00330B60">
              <w:rPr>
                <w:rFonts w:eastAsia="Malgun Gothic" w:cs="Arial"/>
                <w:color w:val="000000" w:themeColor="text1"/>
                <w:lang w:eastAsia="ko-KR"/>
              </w:rPr>
              <w:t>#PSSCH symbols} = {10,7} for slots w/wo P</w:t>
            </w:r>
            <w:r w:rsidR="00D07904" w:rsidRPr="00330B60">
              <w:rPr>
                <w:rFonts w:eastAsia="Malgun Gothic" w:cs="Arial"/>
                <w:color w:val="000000" w:themeColor="text1"/>
                <w:lang w:eastAsia="ko-KR"/>
              </w:rPr>
              <w:t>S</w:t>
            </w:r>
            <w:r w:rsidRPr="00330B60">
              <w:rPr>
                <w:rFonts w:eastAsia="Malgun Gothic" w:cs="Arial"/>
                <w:color w:val="000000" w:themeColor="text1"/>
                <w:lang w:eastAsia="ko-KR"/>
              </w:rPr>
              <w:t>FCH.</w:t>
            </w:r>
          </w:p>
          <w:p w14:paraId="783198CA" w14:textId="64B47863" w:rsidR="00012FA8" w:rsidRPr="00330B60" w:rsidRDefault="00012FA8" w:rsidP="00570CAD">
            <w:pPr>
              <w:pStyle w:val="TAL"/>
              <w:rPr>
                <w:color w:val="000000" w:themeColor="text1"/>
              </w:rPr>
            </w:pPr>
            <w:r w:rsidRPr="00330B60">
              <w:rPr>
                <w:color w:val="000000" w:themeColor="text1"/>
              </w:rPr>
              <w:t>9) Support downlink pathloss based open loop power control</w:t>
            </w:r>
          </w:p>
          <w:p w14:paraId="21BF7665" w14:textId="7A7B4A0C" w:rsidR="00012FA8" w:rsidRPr="00330B60" w:rsidRDefault="00012FA8" w:rsidP="00570CAD">
            <w:pPr>
              <w:pStyle w:val="TAL"/>
              <w:rPr>
                <w:color w:val="000000" w:themeColor="text1"/>
              </w:rPr>
            </w:pPr>
            <w:r w:rsidRPr="00330B60">
              <w:rPr>
                <w:color w:val="000000" w:themeColor="text1"/>
              </w:rPr>
              <w:t xml:space="preserve">11) UE can report </w:t>
            </w:r>
            <w:proofErr w:type="spellStart"/>
            <w:r w:rsidRPr="00330B60">
              <w:rPr>
                <w:color w:val="000000" w:themeColor="text1"/>
              </w:rPr>
              <w:t>sidelink</w:t>
            </w:r>
            <w:proofErr w:type="spellEnd"/>
            <w:r w:rsidRPr="00330B60">
              <w:rPr>
                <w:color w:val="000000" w:themeColor="text1"/>
              </w:rPr>
              <w:t xml:space="preserve"> HARQ-ACK to </w:t>
            </w:r>
            <w:proofErr w:type="spellStart"/>
            <w:r w:rsidRPr="00330B60">
              <w:rPr>
                <w:color w:val="000000" w:themeColor="text1"/>
              </w:rPr>
              <w:t>gNB</w:t>
            </w:r>
            <w:proofErr w:type="spellEnd"/>
            <w:r w:rsidRPr="00330B60">
              <w:rPr>
                <w:color w:val="000000" w:themeColor="text1"/>
              </w:rPr>
              <w:t xml:space="preserve"> via PUCCH and PUSCH when it is operating in NR </w:t>
            </w:r>
            <w:proofErr w:type="spellStart"/>
            <w:r w:rsidRPr="00330B60">
              <w:rPr>
                <w:color w:val="000000" w:themeColor="text1"/>
              </w:rPr>
              <w:t>sidelink</w:t>
            </w:r>
            <w:proofErr w:type="spellEnd"/>
            <w:r w:rsidRPr="00330B60">
              <w:rPr>
                <w:color w:val="000000" w:themeColor="text1"/>
              </w:rPr>
              <w:t xml:space="preserve"> mode 1</w:t>
            </w:r>
          </w:p>
        </w:tc>
        <w:tc>
          <w:tcPr>
            <w:tcW w:w="0" w:type="auto"/>
            <w:shd w:val="clear" w:color="auto" w:fill="BFBFBF" w:themeFill="background1" w:themeFillShade="BF"/>
          </w:tcPr>
          <w:p w14:paraId="492DC1A7" w14:textId="77777777" w:rsidR="00012FA8" w:rsidRPr="00330B60" w:rsidRDefault="00012FA8" w:rsidP="00570CAD">
            <w:pPr>
              <w:pStyle w:val="TAL"/>
              <w:rPr>
                <w:rFonts w:eastAsia="Malgun Gothic"/>
                <w:color w:val="000000" w:themeColor="text1"/>
                <w:lang w:eastAsia="ko-KR"/>
              </w:rPr>
            </w:pPr>
          </w:p>
        </w:tc>
        <w:tc>
          <w:tcPr>
            <w:tcW w:w="0" w:type="auto"/>
            <w:shd w:val="clear" w:color="auto" w:fill="BFBFBF" w:themeFill="background1" w:themeFillShade="BF"/>
          </w:tcPr>
          <w:p w14:paraId="7B6B1003" w14:textId="77777777" w:rsidR="00012FA8" w:rsidRPr="00330B60" w:rsidRDefault="00012FA8" w:rsidP="00570CAD">
            <w:pPr>
              <w:pStyle w:val="TAL"/>
              <w:rPr>
                <w:rFonts w:eastAsia="Malgun Gothic"/>
                <w:color w:val="000000" w:themeColor="text1"/>
                <w:lang w:eastAsia="ko-KR"/>
              </w:rPr>
            </w:pPr>
            <w:r w:rsidRPr="00330B60">
              <w:rPr>
                <w:rFonts w:eastAsia="Malgun Gothic"/>
                <w:color w:val="000000" w:themeColor="text1"/>
                <w:lang w:eastAsia="ko-KR"/>
              </w:rPr>
              <w:t>Yes</w:t>
            </w:r>
          </w:p>
        </w:tc>
        <w:tc>
          <w:tcPr>
            <w:tcW w:w="0" w:type="auto"/>
            <w:shd w:val="clear" w:color="auto" w:fill="BFBFBF" w:themeFill="background1" w:themeFillShade="BF"/>
          </w:tcPr>
          <w:p w14:paraId="555235F4" w14:textId="77777777" w:rsidR="00012FA8" w:rsidRPr="00330B60" w:rsidRDefault="00012FA8" w:rsidP="00570CAD">
            <w:pPr>
              <w:pStyle w:val="TAL"/>
              <w:rPr>
                <w:rFonts w:eastAsia="Malgun Gothic"/>
                <w:color w:val="000000" w:themeColor="text1"/>
                <w:lang w:eastAsia="ko-KR"/>
              </w:rPr>
            </w:pPr>
            <w:r w:rsidRPr="00330B60">
              <w:rPr>
                <w:rFonts w:eastAsia="Malgun Gothic"/>
                <w:color w:val="000000" w:themeColor="text1"/>
                <w:lang w:eastAsia="ko-KR"/>
              </w:rPr>
              <w:t>No</w:t>
            </w:r>
          </w:p>
        </w:tc>
        <w:tc>
          <w:tcPr>
            <w:tcW w:w="0" w:type="auto"/>
            <w:shd w:val="clear" w:color="auto" w:fill="BFBFBF" w:themeFill="background1" w:themeFillShade="BF"/>
          </w:tcPr>
          <w:p w14:paraId="4DECBD03" w14:textId="77777777" w:rsidR="00012FA8" w:rsidRPr="00330B60" w:rsidRDefault="00012FA8" w:rsidP="00570CAD">
            <w:pPr>
              <w:pStyle w:val="TAL"/>
              <w:rPr>
                <w:rFonts w:eastAsia="Malgun Gothic"/>
                <w:color w:val="000000" w:themeColor="text1"/>
                <w:lang w:eastAsia="ko-KR"/>
              </w:rPr>
            </w:pPr>
          </w:p>
        </w:tc>
        <w:tc>
          <w:tcPr>
            <w:tcW w:w="0" w:type="auto"/>
            <w:shd w:val="clear" w:color="auto" w:fill="BFBFBF" w:themeFill="background1" w:themeFillShade="BF"/>
          </w:tcPr>
          <w:p w14:paraId="0E1C0119" w14:textId="77777777" w:rsidR="00012FA8" w:rsidRPr="00330B60" w:rsidRDefault="00012FA8" w:rsidP="00570CAD">
            <w:pPr>
              <w:pStyle w:val="TAL"/>
              <w:rPr>
                <w:color w:val="000000" w:themeColor="text1"/>
              </w:rPr>
            </w:pPr>
            <w:r w:rsidRPr="00330B60">
              <w:rPr>
                <w:color w:val="000000" w:themeColor="text1"/>
              </w:rPr>
              <w:t>Per band</w:t>
            </w:r>
          </w:p>
          <w:p w14:paraId="6362C9DD" w14:textId="77777777" w:rsidR="00012FA8" w:rsidRPr="00330B60" w:rsidRDefault="00012FA8" w:rsidP="00570CAD">
            <w:pPr>
              <w:pStyle w:val="TAL"/>
              <w:rPr>
                <w:color w:val="000000" w:themeColor="text1"/>
              </w:rPr>
            </w:pPr>
          </w:p>
        </w:tc>
        <w:tc>
          <w:tcPr>
            <w:tcW w:w="0" w:type="auto"/>
            <w:shd w:val="clear" w:color="auto" w:fill="BFBFBF" w:themeFill="background1" w:themeFillShade="BF"/>
          </w:tcPr>
          <w:p w14:paraId="5FE6FC73" w14:textId="77777777" w:rsidR="00012FA8" w:rsidRPr="00330B60" w:rsidRDefault="00012FA8" w:rsidP="00570CAD">
            <w:pPr>
              <w:pStyle w:val="TAL"/>
              <w:rPr>
                <w:color w:val="000000" w:themeColor="text1"/>
              </w:rPr>
            </w:pPr>
            <w:r w:rsidRPr="00330B60">
              <w:rPr>
                <w:color w:val="000000" w:themeColor="text1"/>
              </w:rPr>
              <w:t>N.A.</w:t>
            </w:r>
          </w:p>
        </w:tc>
        <w:tc>
          <w:tcPr>
            <w:tcW w:w="0" w:type="auto"/>
            <w:shd w:val="clear" w:color="auto" w:fill="BFBFBF" w:themeFill="background1" w:themeFillShade="BF"/>
          </w:tcPr>
          <w:p w14:paraId="3B6FA776" w14:textId="77777777" w:rsidR="00012FA8" w:rsidRPr="00330B60" w:rsidRDefault="00012FA8" w:rsidP="00570CAD">
            <w:pPr>
              <w:pStyle w:val="TAL"/>
              <w:rPr>
                <w:color w:val="000000" w:themeColor="text1"/>
              </w:rPr>
            </w:pPr>
            <w:r w:rsidRPr="00330B60">
              <w:rPr>
                <w:color w:val="000000" w:themeColor="text1"/>
              </w:rPr>
              <w:t>N.A.</w:t>
            </w:r>
          </w:p>
        </w:tc>
        <w:tc>
          <w:tcPr>
            <w:tcW w:w="0" w:type="auto"/>
            <w:shd w:val="clear" w:color="auto" w:fill="BFBFBF" w:themeFill="background1" w:themeFillShade="BF"/>
          </w:tcPr>
          <w:p w14:paraId="457831FC" w14:textId="77777777" w:rsidR="00012FA8" w:rsidRPr="00330B60" w:rsidRDefault="00012FA8" w:rsidP="00570CAD">
            <w:pPr>
              <w:pStyle w:val="TAL"/>
              <w:rPr>
                <w:color w:val="000000" w:themeColor="text1"/>
              </w:rPr>
            </w:pPr>
            <w:r w:rsidRPr="00330B60">
              <w:rPr>
                <w:color w:val="000000" w:themeColor="text1"/>
              </w:rPr>
              <w:t>N.A.</w:t>
            </w:r>
          </w:p>
        </w:tc>
        <w:tc>
          <w:tcPr>
            <w:tcW w:w="0" w:type="auto"/>
            <w:shd w:val="clear" w:color="auto" w:fill="BFBFBF" w:themeFill="background1" w:themeFillShade="BF"/>
          </w:tcPr>
          <w:p w14:paraId="2F225B67" w14:textId="77777777" w:rsidR="00012FA8" w:rsidRPr="00330B60" w:rsidRDefault="00012FA8" w:rsidP="00570CAD">
            <w:pPr>
              <w:pStyle w:val="TAL"/>
              <w:rPr>
                <w:color w:val="000000" w:themeColor="text1"/>
              </w:rPr>
            </w:pPr>
            <w:r w:rsidRPr="00330B60">
              <w:rPr>
                <w:color w:val="000000" w:themeColor="text1"/>
              </w:rPr>
              <w:t>Note: Random selection in the exceptional pool is supported.</w:t>
            </w:r>
          </w:p>
          <w:p w14:paraId="54194380" w14:textId="77777777" w:rsidR="00012FA8" w:rsidRPr="00330B60" w:rsidRDefault="00012FA8" w:rsidP="00570CAD">
            <w:pPr>
              <w:pStyle w:val="TAL"/>
              <w:rPr>
                <w:color w:val="000000" w:themeColor="text1"/>
              </w:rPr>
            </w:pPr>
          </w:p>
          <w:p w14:paraId="683F7178" w14:textId="77777777" w:rsidR="00012FA8" w:rsidRPr="00330B60" w:rsidRDefault="00012FA8" w:rsidP="00570CAD">
            <w:pPr>
              <w:pStyle w:val="TAL"/>
              <w:rPr>
                <w:color w:val="000000" w:themeColor="text1"/>
              </w:rPr>
            </w:pPr>
            <w:r w:rsidRPr="00330B60">
              <w:rPr>
                <w:color w:val="000000" w:themeColor="text1"/>
                <w:highlight w:val="yellow"/>
              </w:rPr>
              <w:t xml:space="preserve">FFS: This is the basic FG for </w:t>
            </w:r>
            <w:proofErr w:type="spellStart"/>
            <w:r w:rsidRPr="00330B60">
              <w:rPr>
                <w:color w:val="000000" w:themeColor="text1"/>
                <w:highlight w:val="yellow"/>
              </w:rPr>
              <w:t>sidelink</w:t>
            </w:r>
            <w:proofErr w:type="spellEnd"/>
            <w:r w:rsidRPr="00330B60">
              <w:rPr>
                <w:color w:val="000000" w:themeColor="text1"/>
                <w:highlight w:val="yellow"/>
              </w:rPr>
              <w:t xml:space="preserve"> in licensed spectrum where </w:t>
            </w:r>
            <w:proofErr w:type="spellStart"/>
            <w:r w:rsidRPr="00330B60">
              <w:rPr>
                <w:color w:val="000000" w:themeColor="text1"/>
                <w:highlight w:val="yellow"/>
              </w:rPr>
              <w:t>gNB</w:t>
            </w:r>
            <w:proofErr w:type="spellEnd"/>
            <w:r w:rsidRPr="00330B60">
              <w:rPr>
                <w:color w:val="000000" w:themeColor="text1"/>
                <w:highlight w:val="yellow"/>
              </w:rPr>
              <w:t xml:space="preserve"> is operating on or managing that spectrum and optional FG otherwise</w:t>
            </w:r>
          </w:p>
          <w:p w14:paraId="64F0FEFB" w14:textId="77777777" w:rsidR="00012FA8" w:rsidRPr="00330B60" w:rsidRDefault="00012FA8" w:rsidP="00570CAD">
            <w:pPr>
              <w:pStyle w:val="TAL"/>
              <w:rPr>
                <w:color w:val="000000" w:themeColor="text1"/>
              </w:rPr>
            </w:pPr>
          </w:p>
          <w:p w14:paraId="0C72BCBA" w14:textId="2DBC680B" w:rsidR="00012FA8" w:rsidRPr="00330B60" w:rsidRDefault="00012FA8" w:rsidP="00570CAD">
            <w:pPr>
              <w:pStyle w:val="TAL"/>
              <w:rPr>
                <w:color w:val="000000" w:themeColor="text1"/>
              </w:rPr>
            </w:pPr>
            <w:r w:rsidRPr="00330B60">
              <w:rPr>
                <w:color w:val="000000" w:themeColor="text1"/>
              </w:rPr>
              <w:t xml:space="preserve">Candidate values for </w:t>
            </w:r>
            <w:proofErr w:type="spellStart"/>
            <w:r w:rsidRPr="00330B60">
              <w:rPr>
                <w:color w:val="000000" w:themeColor="text1"/>
              </w:rPr>
              <w:t>C are</w:t>
            </w:r>
            <w:proofErr w:type="spellEnd"/>
            <w:r w:rsidRPr="00330B60">
              <w:rPr>
                <w:color w:val="000000" w:themeColor="text1"/>
              </w:rPr>
              <w:t xml:space="preserve"> {</w:t>
            </w:r>
            <w:r w:rsidR="00B55E1D" w:rsidRPr="00330B60">
              <w:rPr>
                <w:color w:val="000000" w:themeColor="text1"/>
              </w:rPr>
              <w:t>8,16</w:t>
            </w:r>
            <w:r w:rsidRPr="00330B60">
              <w:rPr>
                <w:color w:val="000000" w:themeColor="text1"/>
              </w:rPr>
              <w:t>}</w:t>
            </w:r>
          </w:p>
          <w:p w14:paraId="3876B295" w14:textId="3DFD46C8" w:rsidR="00B55E1D" w:rsidRPr="00330B60" w:rsidRDefault="00B55E1D" w:rsidP="00570CAD">
            <w:pPr>
              <w:pStyle w:val="TAL"/>
              <w:rPr>
                <w:color w:val="000000" w:themeColor="text1"/>
              </w:rPr>
            </w:pPr>
            <w:r w:rsidRPr="00330B60">
              <w:rPr>
                <w:color w:val="000000" w:themeColor="text1"/>
              </w:rPr>
              <w:t xml:space="preserve">Note: the UE supports up max(B, C) as the total number of </w:t>
            </w:r>
            <w:proofErr w:type="spellStart"/>
            <w:r w:rsidRPr="00330B60">
              <w:rPr>
                <w:color w:val="000000" w:themeColor="text1"/>
              </w:rPr>
              <w:t>sidelink</w:t>
            </w:r>
            <w:proofErr w:type="spellEnd"/>
            <w:r w:rsidRPr="00330B60">
              <w:rPr>
                <w:color w:val="000000" w:themeColor="text1"/>
              </w:rPr>
              <w:t xml:space="preserve"> HARQ processes across both Mode 1 and Mode 2</w:t>
            </w:r>
          </w:p>
          <w:p w14:paraId="28BEE15F" w14:textId="77777777" w:rsidR="00012FA8" w:rsidRPr="00330B60" w:rsidRDefault="00012FA8" w:rsidP="00570CAD">
            <w:pPr>
              <w:pStyle w:val="TAL"/>
              <w:rPr>
                <w:color w:val="000000" w:themeColor="text1"/>
              </w:rPr>
            </w:pPr>
          </w:p>
          <w:p w14:paraId="3DD8BD06" w14:textId="77777777" w:rsidR="00012FA8" w:rsidRPr="00330B60" w:rsidRDefault="00012FA8" w:rsidP="00570CAD">
            <w:pPr>
              <w:pStyle w:val="TAL"/>
              <w:rPr>
                <w:color w:val="000000" w:themeColor="text1"/>
              </w:rPr>
            </w:pPr>
            <w:r w:rsidRPr="00330B60">
              <w:rPr>
                <w:color w:val="000000" w:themeColor="text1"/>
              </w:rPr>
              <w:t>Component-6 candidate value set in FR1:</w:t>
            </w:r>
          </w:p>
          <w:p w14:paraId="3ED85BE8" w14:textId="77777777" w:rsidR="00012FA8" w:rsidRPr="00330B60" w:rsidRDefault="00012FA8" w:rsidP="00570CAD">
            <w:pPr>
              <w:pStyle w:val="TAL"/>
              <w:rPr>
                <w:color w:val="000000" w:themeColor="text1"/>
              </w:rPr>
            </w:pPr>
            <w:r w:rsidRPr="00330B60">
              <w:rPr>
                <w:color w:val="000000" w:themeColor="text1"/>
              </w:rPr>
              <w:t>{{15 kHz}, {30 kHz}, {60 kHz}, {15, 30 kHz}, {30, 60 kHz}, {15, 60 kHz}, {15, 30, 60 kHz}}</w:t>
            </w:r>
          </w:p>
          <w:p w14:paraId="0D4AAD20" w14:textId="77777777" w:rsidR="00012FA8" w:rsidRPr="00330B60" w:rsidRDefault="00012FA8" w:rsidP="00570CAD">
            <w:pPr>
              <w:pStyle w:val="TAL"/>
              <w:rPr>
                <w:color w:val="000000" w:themeColor="text1"/>
              </w:rPr>
            </w:pPr>
            <w:r w:rsidRPr="00330B60">
              <w:rPr>
                <w:color w:val="000000" w:themeColor="text1"/>
              </w:rPr>
              <w:t>Component-6 candidate value set in FR2:</w:t>
            </w:r>
          </w:p>
          <w:p w14:paraId="04E04FF0" w14:textId="77777777" w:rsidR="00012FA8" w:rsidRPr="00330B60" w:rsidRDefault="00012FA8" w:rsidP="00570CAD">
            <w:pPr>
              <w:pStyle w:val="TAL"/>
              <w:rPr>
                <w:color w:val="000000" w:themeColor="text1"/>
              </w:rPr>
            </w:pPr>
            <w:r w:rsidRPr="00330B60">
              <w:rPr>
                <w:color w:val="000000" w:themeColor="text1"/>
              </w:rPr>
              <w:t>{{60 kHz}, {120 kHz}, {60, 120 kHz}}</w:t>
            </w:r>
          </w:p>
          <w:p w14:paraId="2C675D37" w14:textId="77777777" w:rsidR="00012FA8" w:rsidRPr="00330B60" w:rsidRDefault="00012FA8" w:rsidP="00570CAD">
            <w:pPr>
              <w:pStyle w:val="TAL"/>
              <w:rPr>
                <w:rFonts w:eastAsia="Malgun Gothic"/>
                <w:color w:val="000000" w:themeColor="text1"/>
                <w:lang w:eastAsia="ko-KR"/>
              </w:rPr>
            </w:pPr>
            <w:r w:rsidRPr="00330B60">
              <w:rPr>
                <w:rFonts w:eastAsia="Malgun Gothic"/>
                <w:color w:val="000000" w:themeColor="text1"/>
                <w:lang w:eastAsia="ko-KR"/>
              </w:rPr>
              <w:t xml:space="preserve">Component-6 candidate value set for CP length: {NCP,NCP and ECP} </w:t>
            </w:r>
          </w:p>
          <w:p w14:paraId="146FD535" w14:textId="77777777" w:rsidR="00012FA8" w:rsidRPr="00330B60" w:rsidRDefault="00012FA8" w:rsidP="00570CAD">
            <w:pPr>
              <w:pStyle w:val="TAL"/>
              <w:rPr>
                <w:rFonts w:eastAsia="宋体"/>
                <w:color w:val="000000" w:themeColor="text1"/>
                <w:lang w:eastAsia="zh-CN"/>
              </w:rPr>
            </w:pPr>
            <w:r w:rsidRPr="00330B60">
              <w:rPr>
                <w:rFonts w:eastAsia="宋体"/>
                <w:color w:val="000000" w:themeColor="text1"/>
                <w:lang w:eastAsia="zh-CN"/>
              </w:rPr>
              <w:t>(ECP only applies to SCS of 60 kHz)</w:t>
            </w:r>
          </w:p>
          <w:p w14:paraId="21531E02" w14:textId="77777777" w:rsidR="00012FA8" w:rsidRPr="00330B60" w:rsidRDefault="00012FA8" w:rsidP="00570CAD">
            <w:pPr>
              <w:pStyle w:val="TAL"/>
              <w:rPr>
                <w:color w:val="000000" w:themeColor="text1"/>
              </w:rPr>
            </w:pPr>
          </w:p>
          <w:p w14:paraId="0CB2FEB5" w14:textId="77777777" w:rsidR="00012FA8" w:rsidRPr="00330B60" w:rsidRDefault="00012FA8" w:rsidP="00570CAD">
            <w:pPr>
              <w:pStyle w:val="TAL"/>
              <w:rPr>
                <w:rFonts w:eastAsia="宋体"/>
                <w:color w:val="000000" w:themeColor="text1"/>
                <w:lang w:eastAsia="zh-CN"/>
              </w:rPr>
            </w:pPr>
            <w:r w:rsidRPr="00330B60">
              <w:rPr>
                <w:rFonts w:eastAsia="宋体"/>
                <w:color w:val="000000" w:themeColor="text1"/>
                <w:lang w:eastAsia="zh-CN"/>
              </w:rPr>
              <w:t xml:space="preserve">Note: For Component 6, if a band is not indicated with only the PC5 interface in 38.101-1 Table 5.2E-1, the reported numerology shall be the same for </w:t>
            </w:r>
            <w:proofErr w:type="spellStart"/>
            <w:r w:rsidRPr="00330B60">
              <w:rPr>
                <w:rFonts w:eastAsia="宋体"/>
                <w:color w:val="000000" w:themeColor="text1"/>
                <w:lang w:eastAsia="zh-CN"/>
              </w:rPr>
              <w:t>sidelink</w:t>
            </w:r>
            <w:proofErr w:type="spellEnd"/>
            <w:r w:rsidRPr="00330B60">
              <w:rPr>
                <w:rFonts w:eastAsia="宋体"/>
                <w:color w:val="000000" w:themeColor="text1"/>
                <w:lang w:eastAsia="zh-CN"/>
              </w:rPr>
              <w:t xml:space="preserve"> and uplink.</w:t>
            </w:r>
          </w:p>
          <w:p w14:paraId="49E22046" w14:textId="77777777" w:rsidR="00012FA8" w:rsidRPr="00330B60" w:rsidRDefault="00012FA8" w:rsidP="00570CAD">
            <w:pPr>
              <w:pStyle w:val="TAL"/>
              <w:rPr>
                <w:rFonts w:eastAsia="宋体"/>
                <w:color w:val="000000" w:themeColor="text1"/>
                <w:lang w:eastAsia="zh-CN"/>
              </w:rPr>
            </w:pPr>
          </w:p>
          <w:p w14:paraId="02FCF1F4" w14:textId="77777777" w:rsidR="00012FA8" w:rsidRPr="00330B60" w:rsidRDefault="00012FA8" w:rsidP="00570CAD">
            <w:pPr>
              <w:pStyle w:val="TAL"/>
              <w:rPr>
                <w:rFonts w:eastAsia="宋体"/>
                <w:color w:val="000000" w:themeColor="text1"/>
                <w:lang w:eastAsia="zh-CN"/>
              </w:rPr>
            </w:pPr>
            <w:r w:rsidRPr="00330B60">
              <w:rPr>
                <w:rFonts w:eastAsia="宋体"/>
                <w:color w:val="000000" w:themeColor="text1"/>
                <w:highlight w:val="yellow"/>
                <w:lang w:eastAsia="zh-CN"/>
              </w:rPr>
              <w:t>FFS: Component (9) is not required to be supported in a band indicated with only the PC5 interface in 38.101-1 Table 5.2E-1</w:t>
            </w:r>
          </w:p>
          <w:p w14:paraId="3CDACCEC" w14:textId="77777777" w:rsidR="00012FA8" w:rsidRPr="00330B60" w:rsidRDefault="00012FA8" w:rsidP="00570CAD">
            <w:pPr>
              <w:pStyle w:val="TAL"/>
              <w:rPr>
                <w:rFonts w:eastAsia="宋体"/>
                <w:color w:val="000000" w:themeColor="text1"/>
                <w:lang w:eastAsia="zh-CN"/>
              </w:rPr>
            </w:pPr>
          </w:p>
          <w:p w14:paraId="30F444D1" w14:textId="77777777" w:rsidR="00012FA8" w:rsidRPr="00330B60" w:rsidRDefault="00012FA8" w:rsidP="00570CAD">
            <w:pPr>
              <w:pStyle w:val="TAL"/>
              <w:rPr>
                <w:rFonts w:eastAsia="宋体"/>
                <w:color w:val="000000" w:themeColor="text1"/>
                <w:lang w:eastAsia="zh-CN"/>
              </w:rPr>
            </w:pPr>
            <w:r w:rsidRPr="00330B60">
              <w:rPr>
                <w:rFonts w:eastAsia="宋体"/>
                <w:color w:val="000000" w:themeColor="text1"/>
                <w:lang w:eastAsia="zh-CN"/>
              </w:rPr>
              <w:t xml:space="preserve">Note: Component 11 is not required to be supported in a band indicated with the PC5 interface in </w:t>
            </w:r>
            <w:r w:rsidRPr="00330B60">
              <w:rPr>
                <w:rFonts w:eastAsia="宋体"/>
                <w:color w:val="000000" w:themeColor="text1"/>
                <w:lang w:eastAsia="zh-CN"/>
              </w:rPr>
              <w:lastRenderedPageBreak/>
              <w:t>38.101-1 Table 5.2E-1</w:t>
            </w:r>
          </w:p>
          <w:p w14:paraId="2600D08E" w14:textId="77777777" w:rsidR="00012FA8" w:rsidRPr="00330B60" w:rsidRDefault="00012FA8" w:rsidP="00570CAD">
            <w:pPr>
              <w:pStyle w:val="TAL"/>
              <w:rPr>
                <w:color w:val="000000" w:themeColor="text1"/>
              </w:rPr>
            </w:pPr>
          </w:p>
          <w:p w14:paraId="271DF9F6" w14:textId="5836B1E9" w:rsidR="00012FA8" w:rsidRPr="00330B60" w:rsidRDefault="00012FA8" w:rsidP="00570CAD">
            <w:pPr>
              <w:pStyle w:val="TAL"/>
              <w:rPr>
                <w:color w:val="000000" w:themeColor="text1"/>
                <w:highlight w:val="yellow"/>
              </w:rPr>
            </w:pPr>
            <w:r w:rsidRPr="00330B60">
              <w:rPr>
                <w:color w:val="000000" w:themeColor="text1"/>
                <w:highlight w:val="yellow"/>
              </w:rPr>
              <w:t>FFS: whether to mandate an SCS.</w:t>
            </w:r>
          </w:p>
        </w:tc>
        <w:tc>
          <w:tcPr>
            <w:tcW w:w="0" w:type="auto"/>
            <w:shd w:val="clear" w:color="auto" w:fill="BFBFBF" w:themeFill="background1" w:themeFillShade="BF"/>
          </w:tcPr>
          <w:p w14:paraId="440B2144" w14:textId="77777777" w:rsidR="00012FA8" w:rsidRPr="00330B60" w:rsidRDefault="00012FA8" w:rsidP="00570CAD">
            <w:pPr>
              <w:pStyle w:val="TAL"/>
              <w:rPr>
                <w:color w:val="000000" w:themeColor="text1"/>
              </w:rPr>
            </w:pPr>
            <w:r w:rsidRPr="00330B60">
              <w:rPr>
                <w:color w:val="000000" w:themeColor="text1"/>
              </w:rPr>
              <w:lastRenderedPageBreak/>
              <w:t>Optional with capability signalling</w:t>
            </w:r>
          </w:p>
          <w:p w14:paraId="7A0811CE" w14:textId="77777777" w:rsidR="00012FA8" w:rsidRPr="00330B60" w:rsidRDefault="00012FA8" w:rsidP="00570CAD">
            <w:pPr>
              <w:pStyle w:val="TAL"/>
              <w:rPr>
                <w:color w:val="000000" w:themeColor="text1"/>
              </w:rPr>
            </w:pPr>
            <w:r w:rsidRPr="00330B60">
              <w:rPr>
                <w:color w:val="000000" w:themeColor="text1"/>
                <w:highlight w:val="yellow"/>
              </w:rPr>
              <w:t xml:space="preserve">FFS: For UE supports NR </w:t>
            </w:r>
            <w:proofErr w:type="spellStart"/>
            <w:r w:rsidRPr="00330B60">
              <w:rPr>
                <w:color w:val="000000" w:themeColor="text1"/>
                <w:highlight w:val="yellow"/>
              </w:rPr>
              <w:t>sidelink</w:t>
            </w:r>
            <w:proofErr w:type="spellEnd"/>
            <w:r w:rsidRPr="00330B60">
              <w:rPr>
                <w:color w:val="000000" w:themeColor="text1"/>
                <w:highlight w:val="yellow"/>
              </w:rPr>
              <w:t xml:space="preserve"> in licensed spectrum where </w:t>
            </w:r>
            <w:proofErr w:type="spellStart"/>
            <w:r w:rsidRPr="00330B60">
              <w:rPr>
                <w:color w:val="000000" w:themeColor="text1"/>
                <w:highlight w:val="yellow"/>
              </w:rPr>
              <w:t>gNB</w:t>
            </w:r>
            <w:proofErr w:type="spellEnd"/>
            <w:r w:rsidRPr="00330B60">
              <w:rPr>
                <w:color w:val="000000" w:themeColor="text1"/>
                <w:highlight w:val="yellow"/>
              </w:rPr>
              <w:t xml:space="preserve"> is defined, UE must indicate this FG is supported.</w:t>
            </w:r>
          </w:p>
          <w:p w14:paraId="6F17C31B" w14:textId="66D4B7A0" w:rsidR="00012FA8" w:rsidRPr="00330B60" w:rsidRDefault="00012FA8" w:rsidP="00570CAD">
            <w:pPr>
              <w:pStyle w:val="TAL"/>
              <w:rPr>
                <w:color w:val="000000" w:themeColor="text1"/>
              </w:rPr>
            </w:pPr>
          </w:p>
        </w:tc>
      </w:tr>
      <w:tr w:rsidR="00330B60" w:rsidRPr="00330B60" w14:paraId="28CE951C" w14:textId="77777777" w:rsidTr="00185CC3">
        <w:tc>
          <w:tcPr>
            <w:tcW w:w="0" w:type="auto"/>
            <w:shd w:val="clear" w:color="auto" w:fill="BFBFBF" w:themeFill="background1" w:themeFillShade="BF"/>
          </w:tcPr>
          <w:p w14:paraId="35250FC6" w14:textId="77777777" w:rsidR="00012FA8" w:rsidRPr="00330B60" w:rsidRDefault="00012FA8" w:rsidP="00570CAD">
            <w:pPr>
              <w:pStyle w:val="TAL"/>
              <w:rPr>
                <w:color w:val="000000" w:themeColor="text1"/>
              </w:rPr>
            </w:pPr>
            <w:r w:rsidRPr="00330B60">
              <w:rPr>
                <w:color w:val="000000" w:themeColor="text1"/>
              </w:rPr>
              <w:t>15-3</w:t>
            </w:r>
          </w:p>
        </w:tc>
        <w:tc>
          <w:tcPr>
            <w:tcW w:w="0" w:type="auto"/>
            <w:shd w:val="clear" w:color="auto" w:fill="BFBFBF" w:themeFill="background1" w:themeFillShade="BF"/>
          </w:tcPr>
          <w:p w14:paraId="69DAE2E3" w14:textId="77777777" w:rsidR="00012FA8" w:rsidRPr="00330B60" w:rsidRDefault="00012FA8" w:rsidP="00570CAD">
            <w:pPr>
              <w:pStyle w:val="TAL"/>
              <w:rPr>
                <w:color w:val="000000" w:themeColor="text1"/>
              </w:rPr>
            </w:pPr>
            <w:r w:rsidRPr="00330B60">
              <w:rPr>
                <w:color w:val="000000" w:themeColor="text1"/>
              </w:rPr>
              <w:t xml:space="preserve">Transmitting NR </w:t>
            </w:r>
            <w:proofErr w:type="spellStart"/>
            <w:r w:rsidRPr="00330B60">
              <w:rPr>
                <w:color w:val="000000" w:themeColor="text1"/>
              </w:rPr>
              <w:t>sidelink</w:t>
            </w:r>
            <w:proofErr w:type="spellEnd"/>
            <w:r w:rsidRPr="00330B60">
              <w:rPr>
                <w:color w:val="000000" w:themeColor="text1"/>
              </w:rPr>
              <w:t xml:space="preserve"> mode 2 </w:t>
            </w:r>
          </w:p>
        </w:tc>
        <w:tc>
          <w:tcPr>
            <w:tcW w:w="0" w:type="auto"/>
            <w:shd w:val="clear" w:color="auto" w:fill="BFBFBF" w:themeFill="background1" w:themeFillShade="BF"/>
          </w:tcPr>
          <w:p w14:paraId="0D3F1501" w14:textId="2BCD9EC9" w:rsidR="00012FA8" w:rsidRPr="00330B60" w:rsidRDefault="00012FA8" w:rsidP="00570CAD">
            <w:pPr>
              <w:pStyle w:val="TAL"/>
              <w:rPr>
                <w:color w:val="000000" w:themeColor="text1"/>
              </w:rPr>
            </w:pPr>
            <w:r w:rsidRPr="00330B60">
              <w:rPr>
                <w:color w:val="000000" w:themeColor="text1"/>
              </w:rPr>
              <w:t xml:space="preserve">1) UE can transmit PSCCH/PSSCH using NR </w:t>
            </w:r>
            <w:proofErr w:type="spellStart"/>
            <w:r w:rsidRPr="00330B60">
              <w:rPr>
                <w:color w:val="000000" w:themeColor="text1"/>
              </w:rPr>
              <w:t>sidelink</w:t>
            </w:r>
            <w:proofErr w:type="spellEnd"/>
            <w:r w:rsidRPr="00330B60">
              <w:rPr>
                <w:color w:val="000000" w:themeColor="text1"/>
              </w:rPr>
              <w:t xml:space="preserve"> mode 2 configured by NR </w:t>
            </w:r>
            <w:proofErr w:type="spellStart"/>
            <w:r w:rsidRPr="00330B60">
              <w:rPr>
                <w:color w:val="000000" w:themeColor="text1"/>
              </w:rPr>
              <w:t>Uu</w:t>
            </w:r>
            <w:proofErr w:type="spellEnd"/>
            <w:r w:rsidRPr="00330B60">
              <w:rPr>
                <w:color w:val="000000" w:themeColor="text1"/>
              </w:rPr>
              <w:t xml:space="preserve"> or </w:t>
            </w:r>
            <w:proofErr w:type="spellStart"/>
            <w:r w:rsidRPr="00330B60">
              <w:rPr>
                <w:color w:val="000000" w:themeColor="text1"/>
              </w:rPr>
              <w:t>preconfiguration</w:t>
            </w:r>
            <w:proofErr w:type="spellEnd"/>
            <w:r w:rsidRPr="00330B60">
              <w:rPr>
                <w:color w:val="000000" w:themeColor="text1"/>
              </w:rPr>
              <w:t xml:space="preserve">. Up to B </w:t>
            </w:r>
            <w:proofErr w:type="spellStart"/>
            <w:r w:rsidRPr="00330B60">
              <w:rPr>
                <w:color w:val="000000" w:themeColor="text1"/>
              </w:rPr>
              <w:t>sidelink</w:t>
            </w:r>
            <w:proofErr w:type="spellEnd"/>
            <w:r w:rsidRPr="00330B60">
              <w:rPr>
                <w:color w:val="000000" w:themeColor="text1"/>
              </w:rPr>
              <w:t xml:space="preserve"> processes are supported.</w:t>
            </w:r>
          </w:p>
          <w:p w14:paraId="4815887A" w14:textId="09956C57" w:rsidR="00012FA8" w:rsidRPr="00330B60" w:rsidRDefault="00012FA8" w:rsidP="00570CAD">
            <w:pPr>
              <w:pStyle w:val="TAL"/>
              <w:rPr>
                <w:color w:val="000000" w:themeColor="text1"/>
              </w:rPr>
            </w:pPr>
            <w:r w:rsidRPr="00330B60">
              <w:rPr>
                <w:color w:val="000000" w:themeColor="text1"/>
              </w:rPr>
              <w:t>2) UE can transmit PSSCH according to the normal 64QAM MCS table.</w:t>
            </w:r>
          </w:p>
          <w:p w14:paraId="7D21843D" w14:textId="77777777" w:rsidR="00012FA8" w:rsidRPr="00330B60" w:rsidRDefault="00012FA8" w:rsidP="00570CAD">
            <w:pPr>
              <w:pStyle w:val="TAL"/>
              <w:rPr>
                <w:color w:val="000000" w:themeColor="text1"/>
              </w:rPr>
            </w:pPr>
            <w:r w:rsidRPr="00330B60">
              <w:rPr>
                <w:color w:val="000000" w:themeColor="text1"/>
              </w:rPr>
              <w:t>3) UE supports PT-RS transmission in FR2.</w:t>
            </w:r>
          </w:p>
          <w:p w14:paraId="09DB02C9" w14:textId="30770CF3" w:rsidR="00012FA8" w:rsidRPr="00330B60" w:rsidRDefault="00012FA8" w:rsidP="00570CAD">
            <w:pPr>
              <w:pStyle w:val="TAL"/>
              <w:rPr>
                <w:color w:val="000000" w:themeColor="text1"/>
              </w:rPr>
            </w:pPr>
            <w:r w:rsidRPr="00330B60">
              <w:rPr>
                <w:color w:val="000000" w:themeColor="text1"/>
              </w:rPr>
              <w:t>4) UE can perform mode 2 sensing and resource allocation operations</w:t>
            </w:r>
          </w:p>
          <w:p w14:paraId="5B908CE9" w14:textId="1AB0B684" w:rsidR="00012FA8" w:rsidRPr="00330B60" w:rsidRDefault="00012FA8" w:rsidP="00570CAD">
            <w:pPr>
              <w:pStyle w:val="TAL"/>
              <w:rPr>
                <w:color w:val="000000" w:themeColor="text1"/>
              </w:rPr>
            </w:pPr>
            <w:r w:rsidRPr="00330B60">
              <w:rPr>
                <w:color w:val="000000" w:themeColor="text1"/>
              </w:rPr>
              <w:t>6) UE can transmit using the subcarrier spacing and CP length it reports for FG 15-1</w:t>
            </w:r>
          </w:p>
          <w:p w14:paraId="537AA38E" w14:textId="7E156196" w:rsidR="00012FA8" w:rsidRPr="00330B60" w:rsidRDefault="00012FA8" w:rsidP="00570CAD">
            <w:pPr>
              <w:pStyle w:val="TAL"/>
              <w:rPr>
                <w:color w:val="000000" w:themeColor="text1"/>
              </w:rPr>
            </w:pPr>
            <w:r w:rsidRPr="00330B60">
              <w:rPr>
                <w:color w:val="000000" w:themeColor="text1"/>
              </w:rPr>
              <w:t xml:space="preserve">8) Supports 14-symbol SL slot with </w:t>
            </w:r>
            <w:r w:rsidRPr="00330B60">
              <w:rPr>
                <w:rFonts w:eastAsia="Malgun Gothic"/>
                <w:color w:val="000000" w:themeColor="text1"/>
                <w:lang w:eastAsia="ko-KR"/>
              </w:rPr>
              <w:t>all</w:t>
            </w:r>
            <w:r w:rsidRPr="00330B60">
              <w:rPr>
                <w:color w:val="000000" w:themeColor="text1"/>
              </w:rPr>
              <w:t xml:space="preserve"> DMRS patterns corresponding to {#PSSCH symbols} = {12, 9} for slots w/wo PS</w:t>
            </w:r>
            <w:r w:rsidR="00D07904" w:rsidRPr="00330B60">
              <w:rPr>
                <w:color w:val="000000" w:themeColor="text1"/>
              </w:rPr>
              <w:t>F</w:t>
            </w:r>
            <w:r w:rsidRPr="00330B60">
              <w:rPr>
                <w:color w:val="000000" w:themeColor="text1"/>
              </w:rPr>
              <w:t xml:space="preserve">CH. </w:t>
            </w:r>
            <w:r w:rsidRPr="00330B60">
              <w:rPr>
                <w:rFonts w:eastAsia="Malgun Gothic" w:cs="Arial"/>
                <w:color w:val="000000" w:themeColor="text1"/>
                <w:lang w:eastAsia="ko-KR"/>
              </w:rPr>
              <w:t xml:space="preserve">If UE signals support of ECP, support 12-symbol SL slot with all DMRS patterns corresponding to </w:t>
            </w:r>
            <w:r w:rsidRPr="00330B60">
              <w:rPr>
                <w:rFonts w:eastAsia="Malgun Gothic" w:cs="Arial"/>
                <w:strike/>
                <w:color w:val="000000" w:themeColor="text1"/>
                <w:lang w:eastAsia="ko-KR"/>
              </w:rPr>
              <w:t>{</w:t>
            </w:r>
            <w:r w:rsidRPr="00330B60">
              <w:rPr>
                <w:rFonts w:eastAsia="Malgun Gothic" w:cs="Arial"/>
                <w:color w:val="000000" w:themeColor="text1"/>
                <w:lang w:eastAsia="ko-KR"/>
              </w:rPr>
              <w:t>#PSSCH symbols} = {10,7} for slots w/wo P</w:t>
            </w:r>
            <w:r w:rsidR="00D07904" w:rsidRPr="00330B60">
              <w:rPr>
                <w:rFonts w:eastAsia="Malgun Gothic" w:cs="Arial"/>
                <w:color w:val="000000" w:themeColor="text1"/>
                <w:lang w:eastAsia="ko-KR"/>
              </w:rPr>
              <w:t>S</w:t>
            </w:r>
            <w:r w:rsidRPr="00330B60">
              <w:rPr>
                <w:rFonts w:eastAsia="Malgun Gothic" w:cs="Arial"/>
                <w:color w:val="000000" w:themeColor="text1"/>
                <w:lang w:eastAsia="ko-KR"/>
              </w:rPr>
              <w:t>FCH.</w:t>
            </w:r>
          </w:p>
          <w:p w14:paraId="3B630FC0" w14:textId="28ADC0E1" w:rsidR="00012FA8" w:rsidRPr="00330B60" w:rsidRDefault="00012FA8" w:rsidP="00570CAD">
            <w:pPr>
              <w:pStyle w:val="TAL"/>
              <w:rPr>
                <w:color w:val="000000" w:themeColor="text1"/>
              </w:rPr>
            </w:pPr>
            <w:r w:rsidRPr="00330B60">
              <w:rPr>
                <w:rFonts w:eastAsia="Malgun Gothic"/>
                <w:color w:val="000000" w:themeColor="text1"/>
                <w:lang w:eastAsia="ko-KR"/>
              </w:rPr>
              <w:t>10) UE can transmit using 30 kHz and normal CP subcarrier spacing in FR1, 120 kHz subcarrier spacing with normal CP FR2</w:t>
            </w:r>
          </w:p>
          <w:p w14:paraId="62601655" w14:textId="5B5AD0F6" w:rsidR="00012FA8" w:rsidRPr="00330B60" w:rsidRDefault="00012FA8" w:rsidP="00570CAD">
            <w:pPr>
              <w:pStyle w:val="TAL"/>
              <w:rPr>
                <w:color w:val="000000" w:themeColor="text1"/>
              </w:rPr>
            </w:pPr>
            <w:r w:rsidRPr="00330B60">
              <w:rPr>
                <w:color w:val="000000" w:themeColor="text1"/>
              </w:rPr>
              <w:t xml:space="preserve">11) DL pathloss based open loop power control when mode 2 is configured by NR </w:t>
            </w:r>
            <w:proofErr w:type="spellStart"/>
            <w:r w:rsidRPr="00330B60">
              <w:rPr>
                <w:color w:val="000000" w:themeColor="text1"/>
              </w:rPr>
              <w:t>Uu</w:t>
            </w:r>
            <w:proofErr w:type="spellEnd"/>
          </w:p>
        </w:tc>
        <w:tc>
          <w:tcPr>
            <w:tcW w:w="0" w:type="auto"/>
            <w:shd w:val="clear" w:color="auto" w:fill="BFBFBF" w:themeFill="background1" w:themeFillShade="BF"/>
          </w:tcPr>
          <w:p w14:paraId="1B45B610" w14:textId="77777777" w:rsidR="00012FA8" w:rsidRPr="00330B60" w:rsidRDefault="00012FA8" w:rsidP="00570CAD">
            <w:pPr>
              <w:pStyle w:val="TAL"/>
              <w:rPr>
                <w:rFonts w:eastAsia="Malgun Gothic"/>
                <w:color w:val="000000" w:themeColor="text1"/>
                <w:lang w:eastAsia="ko-KR"/>
              </w:rPr>
            </w:pPr>
            <w:r w:rsidRPr="00330B60">
              <w:rPr>
                <w:color w:val="000000" w:themeColor="text1"/>
              </w:rPr>
              <w:t>15-1</w:t>
            </w:r>
          </w:p>
        </w:tc>
        <w:tc>
          <w:tcPr>
            <w:tcW w:w="0" w:type="auto"/>
            <w:shd w:val="clear" w:color="auto" w:fill="BFBFBF" w:themeFill="background1" w:themeFillShade="BF"/>
          </w:tcPr>
          <w:p w14:paraId="5C664EF7" w14:textId="460F63E7" w:rsidR="00012FA8" w:rsidRPr="00330B60" w:rsidRDefault="00012FA8" w:rsidP="00570CAD">
            <w:pPr>
              <w:pStyle w:val="TAL"/>
              <w:rPr>
                <w:rFonts w:eastAsia="Malgun Gothic"/>
                <w:color w:val="000000" w:themeColor="text1"/>
                <w:highlight w:val="yellow"/>
                <w:lang w:eastAsia="ko-KR"/>
              </w:rPr>
            </w:pPr>
            <w:r w:rsidRPr="00330B60">
              <w:rPr>
                <w:rFonts w:eastAsia="Malgun Gothic"/>
                <w:color w:val="000000" w:themeColor="text1"/>
                <w:lang w:eastAsia="ko-KR"/>
              </w:rPr>
              <w:t>Yes</w:t>
            </w:r>
          </w:p>
        </w:tc>
        <w:tc>
          <w:tcPr>
            <w:tcW w:w="0" w:type="auto"/>
            <w:shd w:val="clear" w:color="auto" w:fill="BFBFBF" w:themeFill="background1" w:themeFillShade="BF"/>
          </w:tcPr>
          <w:p w14:paraId="5BF03AB0" w14:textId="77777777" w:rsidR="00012FA8" w:rsidRPr="00330B60" w:rsidRDefault="00012FA8" w:rsidP="00570CAD">
            <w:pPr>
              <w:pStyle w:val="TAL"/>
              <w:rPr>
                <w:rFonts w:eastAsia="Malgun Gothic"/>
                <w:color w:val="000000" w:themeColor="text1"/>
                <w:lang w:eastAsia="ko-KR"/>
              </w:rPr>
            </w:pPr>
            <w:r w:rsidRPr="00330B60">
              <w:rPr>
                <w:rFonts w:eastAsia="Malgun Gothic"/>
                <w:color w:val="000000" w:themeColor="text1"/>
                <w:lang w:eastAsia="ko-KR"/>
              </w:rPr>
              <w:t>No</w:t>
            </w:r>
          </w:p>
        </w:tc>
        <w:tc>
          <w:tcPr>
            <w:tcW w:w="0" w:type="auto"/>
            <w:shd w:val="clear" w:color="auto" w:fill="BFBFBF" w:themeFill="background1" w:themeFillShade="BF"/>
          </w:tcPr>
          <w:p w14:paraId="2A084D6D" w14:textId="77777777" w:rsidR="00012FA8" w:rsidRPr="00330B60" w:rsidRDefault="00012FA8" w:rsidP="00570CAD">
            <w:pPr>
              <w:pStyle w:val="TAL"/>
              <w:rPr>
                <w:rFonts w:eastAsia="Malgun Gothic"/>
                <w:color w:val="000000" w:themeColor="text1"/>
                <w:lang w:eastAsia="ko-KR"/>
              </w:rPr>
            </w:pPr>
          </w:p>
        </w:tc>
        <w:tc>
          <w:tcPr>
            <w:tcW w:w="0" w:type="auto"/>
            <w:shd w:val="clear" w:color="auto" w:fill="BFBFBF" w:themeFill="background1" w:themeFillShade="BF"/>
          </w:tcPr>
          <w:p w14:paraId="1B8F201F" w14:textId="77777777" w:rsidR="00012FA8" w:rsidRPr="00330B60" w:rsidRDefault="00012FA8" w:rsidP="00570CAD">
            <w:pPr>
              <w:pStyle w:val="TAL"/>
              <w:rPr>
                <w:color w:val="000000" w:themeColor="text1"/>
              </w:rPr>
            </w:pPr>
            <w:r w:rsidRPr="00330B60">
              <w:rPr>
                <w:color w:val="000000" w:themeColor="text1"/>
              </w:rPr>
              <w:t>Per band</w:t>
            </w:r>
          </w:p>
          <w:p w14:paraId="5CD010B7" w14:textId="77777777" w:rsidR="00012FA8" w:rsidRPr="00330B60" w:rsidRDefault="00012FA8" w:rsidP="00570CAD">
            <w:pPr>
              <w:pStyle w:val="TAL"/>
              <w:rPr>
                <w:color w:val="000000" w:themeColor="text1"/>
              </w:rPr>
            </w:pPr>
          </w:p>
        </w:tc>
        <w:tc>
          <w:tcPr>
            <w:tcW w:w="0" w:type="auto"/>
            <w:shd w:val="clear" w:color="auto" w:fill="BFBFBF" w:themeFill="background1" w:themeFillShade="BF"/>
          </w:tcPr>
          <w:p w14:paraId="351E12F3" w14:textId="77777777" w:rsidR="00012FA8" w:rsidRPr="00330B60" w:rsidRDefault="00012FA8" w:rsidP="00570CAD">
            <w:pPr>
              <w:pStyle w:val="TAL"/>
              <w:rPr>
                <w:color w:val="000000" w:themeColor="text1"/>
              </w:rPr>
            </w:pPr>
            <w:r w:rsidRPr="00330B60">
              <w:rPr>
                <w:color w:val="000000" w:themeColor="text1"/>
              </w:rPr>
              <w:t>N.A.</w:t>
            </w:r>
          </w:p>
        </w:tc>
        <w:tc>
          <w:tcPr>
            <w:tcW w:w="0" w:type="auto"/>
            <w:shd w:val="clear" w:color="auto" w:fill="BFBFBF" w:themeFill="background1" w:themeFillShade="BF"/>
          </w:tcPr>
          <w:p w14:paraId="5DC9BF47" w14:textId="77777777" w:rsidR="00012FA8" w:rsidRPr="00330B60" w:rsidRDefault="00012FA8" w:rsidP="00570CAD">
            <w:pPr>
              <w:pStyle w:val="TAL"/>
              <w:rPr>
                <w:color w:val="000000" w:themeColor="text1"/>
              </w:rPr>
            </w:pPr>
            <w:r w:rsidRPr="00330B60">
              <w:rPr>
                <w:color w:val="000000" w:themeColor="text1"/>
              </w:rPr>
              <w:t>N.A.</w:t>
            </w:r>
          </w:p>
        </w:tc>
        <w:tc>
          <w:tcPr>
            <w:tcW w:w="0" w:type="auto"/>
            <w:shd w:val="clear" w:color="auto" w:fill="BFBFBF" w:themeFill="background1" w:themeFillShade="BF"/>
          </w:tcPr>
          <w:p w14:paraId="1FBC002E" w14:textId="77777777" w:rsidR="00012FA8" w:rsidRPr="00330B60" w:rsidRDefault="00012FA8" w:rsidP="00570CAD">
            <w:pPr>
              <w:pStyle w:val="TAL"/>
              <w:rPr>
                <w:color w:val="000000" w:themeColor="text1"/>
              </w:rPr>
            </w:pPr>
            <w:r w:rsidRPr="00330B60">
              <w:rPr>
                <w:color w:val="000000" w:themeColor="text1"/>
              </w:rPr>
              <w:t>N.A.</w:t>
            </w:r>
          </w:p>
        </w:tc>
        <w:tc>
          <w:tcPr>
            <w:tcW w:w="0" w:type="auto"/>
            <w:shd w:val="clear" w:color="auto" w:fill="BFBFBF" w:themeFill="background1" w:themeFillShade="BF"/>
          </w:tcPr>
          <w:p w14:paraId="0A5FA215" w14:textId="77777777" w:rsidR="00012FA8" w:rsidRPr="00330B60" w:rsidRDefault="00012FA8" w:rsidP="00570CAD">
            <w:pPr>
              <w:pStyle w:val="TAL"/>
              <w:rPr>
                <w:color w:val="000000" w:themeColor="text1"/>
              </w:rPr>
            </w:pPr>
            <w:r w:rsidRPr="00330B60">
              <w:rPr>
                <w:color w:val="000000" w:themeColor="text1"/>
              </w:rPr>
              <w:t>Note: Random selection in the exceptional pool is supported.</w:t>
            </w:r>
          </w:p>
          <w:p w14:paraId="11D9AA0B" w14:textId="77777777" w:rsidR="00012FA8" w:rsidRPr="00330B60" w:rsidRDefault="00012FA8" w:rsidP="00570CAD">
            <w:pPr>
              <w:pStyle w:val="TAL"/>
              <w:rPr>
                <w:color w:val="000000" w:themeColor="text1"/>
              </w:rPr>
            </w:pPr>
          </w:p>
          <w:p w14:paraId="665D1420" w14:textId="77777777" w:rsidR="00012FA8" w:rsidRPr="00330B60" w:rsidRDefault="00012FA8" w:rsidP="00570CAD">
            <w:pPr>
              <w:pStyle w:val="TAL"/>
              <w:rPr>
                <w:rFonts w:eastAsia="宋体"/>
                <w:color w:val="000000" w:themeColor="text1"/>
                <w:lang w:eastAsia="zh-CN"/>
              </w:rPr>
            </w:pPr>
            <w:r w:rsidRPr="00330B60">
              <w:rPr>
                <w:rFonts w:eastAsia="宋体"/>
                <w:color w:val="000000" w:themeColor="text1"/>
                <w:lang w:eastAsia="zh-CN"/>
              </w:rPr>
              <w:t xml:space="preserve">Note: configuration by NR </w:t>
            </w:r>
            <w:proofErr w:type="spellStart"/>
            <w:r w:rsidRPr="00330B60">
              <w:rPr>
                <w:rFonts w:eastAsia="宋体"/>
                <w:color w:val="000000" w:themeColor="text1"/>
                <w:lang w:eastAsia="zh-CN"/>
              </w:rPr>
              <w:t>Uu</w:t>
            </w:r>
            <w:proofErr w:type="spellEnd"/>
            <w:r w:rsidRPr="00330B60">
              <w:rPr>
                <w:rFonts w:eastAsia="宋体"/>
                <w:color w:val="000000" w:themeColor="text1"/>
                <w:lang w:eastAsia="zh-CN"/>
              </w:rPr>
              <w:t xml:space="preserve"> is not required to be supported in a band indicated with only the PC5 interface in 38.101-1 Table 5.2E-1</w:t>
            </w:r>
          </w:p>
          <w:p w14:paraId="1BDA0F4E" w14:textId="77777777" w:rsidR="00012FA8" w:rsidRPr="00330B60" w:rsidRDefault="00012FA8" w:rsidP="00570CAD">
            <w:pPr>
              <w:pStyle w:val="TAL"/>
              <w:rPr>
                <w:color w:val="000000" w:themeColor="text1"/>
              </w:rPr>
            </w:pPr>
          </w:p>
          <w:p w14:paraId="1789EA98" w14:textId="77777777" w:rsidR="00012FA8" w:rsidRPr="00330B60" w:rsidRDefault="00012FA8" w:rsidP="00570CAD">
            <w:pPr>
              <w:pStyle w:val="TAL"/>
              <w:rPr>
                <w:color w:val="000000" w:themeColor="text1"/>
              </w:rPr>
            </w:pPr>
            <w:r w:rsidRPr="00330B60">
              <w:rPr>
                <w:color w:val="000000" w:themeColor="text1"/>
              </w:rPr>
              <w:t xml:space="preserve">This is the basic FG for </w:t>
            </w:r>
            <w:proofErr w:type="spellStart"/>
            <w:r w:rsidRPr="00330B60">
              <w:rPr>
                <w:color w:val="000000" w:themeColor="text1"/>
              </w:rPr>
              <w:t>sidelink</w:t>
            </w:r>
            <w:proofErr w:type="spellEnd"/>
            <w:r w:rsidRPr="00330B60">
              <w:rPr>
                <w:color w:val="000000" w:themeColor="text1"/>
              </w:rPr>
              <w:t xml:space="preserve"> </w:t>
            </w:r>
            <w:r w:rsidRPr="00330B60">
              <w:rPr>
                <w:color w:val="000000" w:themeColor="text1"/>
                <w:highlight w:val="yellow"/>
              </w:rPr>
              <w:t xml:space="preserve">[in ITS spectrum where </w:t>
            </w:r>
            <w:proofErr w:type="spellStart"/>
            <w:r w:rsidRPr="00330B60">
              <w:rPr>
                <w:color w:val="000000" w:themeColor="text1"/>
                <w:highlight w:val="yellow"/>
              </w:rPr>
              <w:t>gNB</w:t>
            </w:r>
            <w:proofErr w:type="spellEnd"/>
            <w:r w:rsidRPr="00330B60">
              <w:rPr>
                <w:color w:val="000000" w:themeColor="text1"/>
                <w:highlight w:val="yellow"/>
              </w:rPr>
              <w:t xml:space="preserve"> is not defined and optional FG for licensed spectrum where </w:t>
            </w:r>
            <w:proofErr w:type="spellStart"/>
            <w:r w:rsidRPr="00330B60">
              <w:rPr>
                <w:color w:val="000000" w:themeColor="text1"/>
                <w:highlight w:val="yellow"/>
              </w:rPr>
              <w:t>gNB</w:t>
            </w:r>
            <w:proofErr w:type="spellEnd"/>
            <w:r w:rsidRPr="00330B60">
              <w:rPr>
                <w:color w:val="000000" w:themeColor="text1"/>
                <w:highlight w:val="yellow"/>
              </w:rPr>
              <w:t xml:space="preserve"> is defined]</w:t>
            </w:r>
          </w:p>
          <w:p w14:paraId="20F99918" w14:textId="77777777" w:rsidR="00012FA8" w:rsidRPr="00330B60" w:rsidRDefault="00012FA8" w:rsidP="00570CAD">
            <w:pPr>
              <w:pStyle w:val="TAL"/>
              <w:rPr>
                <w:color w:val="000000" w:themeColor="text1"/>
              </w:rPr>
            </w:pPr>
          </w:p>
          <w:p w14:paraId="2272F953" w14:textId="0A513ECB" w:rsidR="00012FA8" w:rsidRPr="00330B60" w:rsidRDefault="00012FA8" w:rsidP="00570CAD">
            <w:pPr>
              <w:pStyle w:val="TAL"/>
              <w:rPr>
                <w:color w:val="000000" w:themeColor="text1"/>
              </w:rPr>
            </w:pPr>
            <w:r w:rsidRPr="00330B60">
              <w:rPr>
                <w:color w:val="000000" w:themeColor="text1"/>
              </w:rPr>
              <w:t>Candidate values for B are {</w:t>
            </w:r>
            <w:r w:rsidR="0067271B" w:rsidRPr="00330B60">
              <w:rPr>
                <w:color w:val="000000" w:themeColor="text1"/>
              </w:rPr>
              <w:t>8,16</w:t>
            </w:r>
            <w:r w:rsidRPr="00330B60">
              <w:rPr>
                <w:color w:val="000000" w:themeColor="text1"/>
              </w:rPr>
              <w:t>}</w:t>
            </w:r>
          </w:p>
          <w:p w14:paraId="0FDD7ECD" w14:textId="65C72BD1" w:rsidR="0067271B" w:rsidRPr="00330B60" w:rsidRDefault="0067271B" w:rsidP="00570CAD">
            <w:pPr>
              <w:pStyle w:val="TAL"/>
              <w:rPr>
                <w:rFonts w:eastAsia="宋体"/>
                <w:color w:val="000000" w:themeColor="text1"/>
                <w:lang w:eastAsia="zh-CN"/>
              </w:rPr>
            </w:pPr>
            <w:r w:rsidRPr="00330B60">
              <w:rPr>
                <w:rFonts w:eastAsia="宋体"/>
                <w:color w:val="000000" w:themeColor="text1"/>
                <w:lang w:eastAsia="zh-CN"/>
              </w:rPr>
              <w:t xml:space="preserve">Note: the UE supports up max(B, C) as the total number of </w:t>
            </w:r>
            <w:proofErr w:type="spellStart"/>
            <w:r w:rsidRPr="00330B60">
              <w:rPr>
                <w:rFonts w:eastAsia="宋体"/>
                <w:color w:val="000000" w:themeColor="text1"/>
                <w:lang w:eastAsia="zh-CN"/>
              </w:rPr>
              <w:t>sidelink</w:t>
            </w:r>
            <w:proofErr w:type="spellEnd"/>
            <w:r w:rsidRPr="00330B60">
              <w:rPr>
                <w:rFonts w:eastAsia="宋体"/>
                <w:color w:val="000000" w:themeColor="text1"/>
                <w:lang w:eastAsia="zh-CN"/>
              </w:rPr>
              <w:t xml:space="preserve"> HARQ processes across both Mode 1 and Mode 2</w:t>
            </w:r>
          </w:p>
          <w:p w14:paraId="2FD3A332" w14:textId="77777777" w:rsidR="00012FA8" w:rsidRPr="00330B60" w:rsidRDefault="00012FA8" w:rsidP="00570CAD">
            <w:pPr>
              <w:pStyle w:val="TAL"/>
              <w:rPr>
                <w:rFonts w:eastAsia="宋体"/>
                <w:color w:val="000000" w:themeColor="text1"/>
                <w:lang w:eastAsia="zh-CN"/>
              </w:rPr>
            </w:pPr>
          </w:p>
          <w:p w14:paraId="652877EC" w14:textId="4449029C" w:rsidR="00012FA8" w:rsidRPr="00330B60" w:rsidRDefault="00012FA8" w:rsidP="00570CAD">
            <w:pPr>
              <w:pStyle w:val="TAL"/>
              <w:rPr>
                <w:rFonts w:eastAsia="宋体"/>
                <w:color w:val="000000" w:themeColor="text1"/>
                <w:lang w:eastAsia="zh-CN"/>
              </w:rPr>
            </w:pPr>
            <w:r w:rsidRPr="00330B60">
              <w:rPr>
                <w:rFonts w:eastAsia="宋体"/>
                <w:color w:val="000000" w:themeColor="text1"/>
                <w:lang w:eastAsia="zh-CN"/>
              </w:rPr>
              <w:t>Note: Component 6 is not required to be signalled in a band indicated with only the PC5 interface in 38.101-1 Table 5.2E-1</w:t>
            </w:r>
          </w:p>
          <w:p w14:paraId="5C8D92DE" w14:textId="77777777" w:rsidR="00012FA8" w:rsidRPr="00330B60" w:rsidRDefault="00012FA8" w:rsidP="00570CAD">
            <w:pPr>
              <w:pStyle w:val="TAL"/>
              <w:rPr>
                <w:rFonts w:eastAsia="宋体"/>
                <w:color w:val="000000" w:themeColor="text1"/>
                <w:lang w:eastAsia="zh-CN"/>
              </w:rPr>
            </w:pPr>
          </w:p>
          <w:p w14:paraId="3E482B56" w14:textId="77777777" w:rsidR="00012FA8" w:rsidRPr="00330B60" w:rsidRDefault="00012FA8" w:rsidP="00570CAD">
            <w:pPr>
              <w:pStyle w:val="TAL"/>
              <w:rPr>
                <w:rFonts w:eastAsia="宋体"/>
                <w:color w:val="000000" w:themeColor="text1"/>
                <w:lang w:eastAsia="zh-CN"/>
              </w:rPr>
            </w:pPr>
            <w:r w:rsidRPr="00330B60">
              <w:rPr>
                <w:rFonts w:eastAsia="宋体"/>
                <w:color w:val="000000" w:themeColor="text1"/>
                <w:lang w:eastAsia="zh-CN"/>
              </w:rPr>
              <w:t>Note: Component 10 is only required in a band indicated with only the PC5 interface in 38.101-1 Table 5.2E-1</w:t>
            </w:r>
          </w:p>
          <w:p w14:paraId="71B3502A" w14:textId="77777777" w:rsidR="00012FA8" w:rsidRPr="00330B60" w:rsidRDefault="00012FA8" w:rsidP="00570CAD">
            <w:pPr>
              <w:pStyle w:val="TAL"/>
              <w:rPr>
                <w:rFonts w:eastAsia="宋体"/>
                <w:color w:val="000000" w:themeColor="text1"/>
                <w:lang w:eastAsia="zh-CN"/>
              </w:rPr>
            </w:pPr>
          </w:p>
          <w:p w14:paraId="071757DE" w14:textId="3FF6054C" w:rsidR="00012FA8" w:rsidRPr="00330B60" w:rsidRDefault="00012FA8" w:rsidP="00570CAD">
            <w:pPr>
              <w:pStyle w:val="TAL"/>
              <w:rPr>
                <w:color w:val="000000" w:themeColor="text1"/>
              </w:rPr>
            </w:pPr>
            <w:r w:rsidRPr="00330B60">
              <w:rPr>
                <w:rFonts w:eastAsia="宋体"/>
                <w:color w:val="000000" w:themeColor="text1"/>
                <w:lang w:eastAsia="zh-CN"/>
              </w:rPr>
              <w:t xml:space="preserve">Note: Component 11 is not required to be supported in a band indicated with only the PC5 interface in 38.101-1 Table 5.2E-1 </w:t>
            </w:r>
          </w:p>
        </w:tc>
        <w:tc>
          <w:tcPr>
            <w:tcW w:w="0" w:type="auto"/>
            <w:shd w:val="clear" w:color="auto" w:fill="BFBFBF" w:themeFill="background1" w:themeFillShade="BF"/>
          </w:tcPr>
          <w:p w14:paraId="259295D3" w14:textId="77777777" w:rsidR="00012FA8" w:rsidRPr="00330B60" w:rsidRDefault="00012FA8" w:rsidP="00570CAD">
            <w:pPr>
              <w:pStyle w:val="TAL"/>
              <w:rPr>
                <w:color w:val="000000" w:themeColor="text1"/>
              </w:rPr>
            </w:pPr>
            <w:r w:rsidRPr="00330B60">
              <w:rPr>
                <w:color w:val="000000" w:themeColor="text1"/>
              </w:rPr>
              <w:t>Optional with capability signalling</w:t>
            </w:r>
          </w:p>
          <w:p w14:paraId="038A7FA5" w14:textId="77777777" w:rsidR="00012FA8" w:rsidRPr="00330B60" w:rsidRDefault="00012FA8" w:rsidP="00570CAD">
            <w:pPr>
              <w:pStyle w:val="TAL"/>
              <w:rPr>
                <w:color w:val="000000" w:themeColor="text1"/>
              </w:rPr>
            </w:pPr>
            <w:r w:rsidRPr="00330B60">
              <w:rPr>
                <w:color w:val="000000" w:themeColor="text1"/>
              </w:rPr>
              <w:t xml:space="preserve">For UE supports NR </w:t>
            </w:r>
            <w:proofErr w:type="spellStart"/>
            <w:r w:rsidRPr="00330B60">
              <w:rPr>
                <w:color w:val="000000" w:themeColor="text1"/>
              </w:rPr>
              <w:t>sidelink</w:t>
            </w:r>
            <w:proofErr w:type="spellEnd"/>
            <w:r w:rsidRPr="00330B60">
              <w:rPr>
                <w:color w:val="000000" w:themeColor="text1"/>
              </w:rPr>
              <w:t xml:space="preserve">, </w:t>
            </w:r>
            <w:r w:rsidRPr="00330B60">
              <w:rPr>
                <w:color w:val="000000" w:themeColor="text1"/>
                <w:highlight w:val="yellow"/>
              </w:rPr>
              <w:t xml:space="preserve">[for UE supports NR </w:t>
            </w:r>
            <w:proofErr w:type="spellStart"/>
            <w:r w:rsidRPr="00330B60">
              <w:rPr>
                <w:color w:val="000000" w:themeColor="text1"/>
                <w:highlight w:val="yellow"/>
              </w:rPr>
              <w:t>sidelink</w:t>
            </w:r>
            <w:proofErr w:type="spellEnd"/>
            <w:r w:rsidRPr="00330B60">
              <w:rPr>
                <w:color w:val="000000" w:themeColor="text1"/>
                <w:highlight w:val="yellow"/>
              </w:rPr>
              <w:t xml:space="preserve"> in ITS spectrum where </w:t>
            </w:r>
            <w:proofErr w:type="spellStart"/>
            <w:r w:rsidRPr="00330B60">
              <w:rPr>
                <w:color w:val="000000" w:themeColor="text1"/>
                <w:highlight w:val="yellow"/>
              </w:rPr>
              <w:t>gNB</w:t>
            </w:r>
            <w:proofErr w:type="spellEnd"/>
            <w:r w:rsidRPr="00330B60">
              <w:rPr>
                <w:color w:val="000000" w:themeColor="text1"/>
                <w:highlight w:val="yellow"/>
              </w:rPr>
              <w:t xml:space="preserve"> is not defined, UE must indicate this FG is supported,]</w:t>
            </w:r>
            <w:r w:rsidRPr="00330B60">
              <w:rPr>
                <w:color w:val="000000" w:themeColor="text1"/>
              </w:rPr>
              <w:t xml:space="preserve"> UE must indicate this FG is supported.</w:t>
            </w:r>
          </w:p>
          <w:p w14:paraId="4F166286" w14:textId="69E2A6F1" w:rsidR="00012FA8" w:rsidRPr="00330B60" w:rsidRDefault="00012FA8" w:rsidP="00570CAD">
            <w:pPr>
              <w:pStyle w:val="TAL"/>
              <w:rPr>
                <w:color w:val="000000" w:themeColor="text1"/>
              </w:rPr>
            </w:pPr>
          </w:p>
        </w:tc>
      </w:tr>
      <w:tr w:rsidR="00330B60" w:rsidRPr="00330B60" w14:paraId="2249CDD9" w14:textId="77777777" w:rsidTr="00185CC3">
        <w:tc>
          <w:tcPr>
            <w:tcW w:w="0" w:type="auto"/>
            <w:shd w:val="clear" w:color="auto" w:fill="BFBFBF" w:themeFill="background1" w:themeFillShade="BF"/>
          </w:tcPr>
          <w:p w14:paraId="183B1244" w14:textId="77777777" w:rsidR="00012FA8" w:rsidRPr="00330B60" w:rsidRDefault="00012FA8" w:rsidP="00570CAD">
            <w:pPr>
              <w:pStyle w:val="TAL"/>
              <w:rPr>
                <w:color w:val="000000" w:themeColor="text1"/>
              </w:rPr>
            </w:pPr>
            <w:r w:rsidRPr="00330B60">
              <w:rPr>
                <w:color w:val="000000" w:themeColor="text1"/>
              </w:rPr>
              <w:lastRenderedPageBreak/>
              <w:t>15-4</w:t>
            </w:r>
          </w:p>
        </w:tc>
        <w:tc>
          <w:tcPr>
            <w:tcW w:w="0" w:type="auto"/>
            <w:shd w:val="clear" w:color="auto" w:fill="BFBFBF" w:themeFill="background1" w:themeFillShade="BF"/>
          </w:tcPr>
          <w:p w14:paraId="2D386BEF" w14:textId="77777777" w:rsidR="00012FA8" w:rsidRPr="00330B60" w:rsidRDefault="00012FA8" w:rsidP="00570CAD">
            <w:pPr>
              <w:pStyle w:val="TAL"/>
              <w:rPr>
                <w:color w:val="000000" w:themeColor="text1"/>
              </w:rPr>
            </w:pPr>
            <w:r w:rsidRPr="00330B60">
              <w:rPr>
                <w:color w:val="000000" w:themeColor="text1"/>
              </w:rPr>
              <w:t xml:space="preserve">Synchronization sources for NR </w:t>
            </w:r>
            <w:proofErr w:type="spellStart"/>
            <w:r w:rsidRPr="00330B60">
              <w:rPr>
                <w:color w:val="000000" w:themeColor="text1"/>
              </w:rPr>
              <w:t>sidelink</w:t>
            </w:r>
            <w:proofErr w:type="spellEnd"/>
          </w:p>
        </w:tc>
        <w:tc>
          <w:tcPr>
            <w:tcW w:w="0" w:type="auto"/>
            <w:shd w:val="clear" w:color="auto" w:fill="BFBFBF" w:themeFill="background1" w:themeFillShade="BF"/>
          </w:tcPr>
          <w:p w14:paraId="68917043" w14:textId="77777777" w:rsidR="00012FA8" w:rsidRPr="00330B60" w:rsidRDefault="00012FA8" w:rsidP="00570CAD">
            <w:pPr>
              <w:pStyle w:val="TAL"/>
              <w:rPr>
                <w:color w:val="000000" w:themeColor="text1"/>
              </w:rPr>
            </w:pPr>
            <w:r w:rsidRPr="00330B60">
              <w:rPr>
                <w:color w:val="000000" w:themeColor="text1"/>
              </w:rPr>
              <w:t xml:space="preserve">1) UE can receive S-SSB in NR </w:t>
            </w:r>
            <w:proofErr w:type="spellStart"/>
            <w:r w:rsidRPr="00330B60">
              <w:rPr>
                <w:color w:val="000000" w:themeColor="text1"/>
              </w:rPr>
              <w:t>sidelink</w:t>
            </w:r>
            <w:proofErr w:type="spellEnd"/>
            <w:r w:rsidRPr="00330B60">
              <w:rPr>
                <w:color w:val="000000" w:themeColor="text1"/>
              </w:rPr>
              <w:t xml:space="preserve"> if it supports 15-1.</w:t>
            </w:r>
          </w:p>
          <w:p w14:paraId="2E8C9C46" w14:textId="77777777" w:rsidR="00012FA8" w:rsidRPr="00330B60" w:rsidRDefault="00012FA8" w:rsidP="00570CAD">
            <w:pPr>
              <w:pStyle w:val="TAL"/>
              <w:rPr>
                <w:color w:val="000000" w:themeColor="text1"/>
              </w:rPr>
            </w:pPr>
            <w:r w:rsidRPr="00330B60">
              <w:rPr>
                <w:color w:val="000000" w:themeColor="text1"/>
              </w:rPr>
              <w:t xml:space="preserve">2) UE can transmit S-SSB in NR </w:t>
            </w:r>
            <w:proofErr w:type="spellStart"/>
            <w:r w:rsidRPr="00330B60">
              <w:rPr>
                <w:color w:val="000000" w:themeColor="text1"/>
              </w:rPr>
              <w:t>sidelink</w:t>
            </w:r>
            <w:proofErr w:type="spellEnd"/>
            <w:r w:rsidRPr="00330B60">
              <w:rPr>
                <w:color w:val="000000" w:themeColor="text1"/>
              </w:rPr>
              <w:t xml:space="preserve"> if it supports 15-2 or 15-3.</w:t>
            </w:r>
          </w:p>
          <w:p w14:paraId="6353EC6A" w14:textId="77777777" w:rsidR="00012FA8" w:rsidRPr="00330B60" w:rsidRDefault="00012FA8" w:rsidP="00570CAD">
            <w:pPr>
              <w:pStyle w:val="TAL"/>
              <w:rPr>
                <w:color w:val="000000" w:themeColor="text1"/>
              </w:rPr>
            </w:pPr>
            <w:r w:rsidRPr="00330B60">
              <w:rPr>
                <w:color w:val="000000" w:themeColor="text1"/>
              </w:rPr>
              <w:t xml:space="preserve">3) UE supports GNSS and </w:t>
            </w:r>
            <w:proofErr w:type="spellStart"/>
            <w:r w:rsidRPr="00330B60">
              <w:rPr>
                <w:color w:val="000000" w:themeColor="text1"/>
              </w:rPr>
              <w:t>SyncRef</w:t>
            </w:r>
            <w:proofErr w:type="spellEnd"/>
            <w:r w:rsidRPr="00330B60">
              <w:rPr>
                <w:color w:val="000000" w:themeColor="text1"/>
              </w:rPr>
              <w:t xml:space="preserve"> UE as the synchronization reference according to the synchronization procedure with </w:t>
            </w:r>
            <w:proofErr w:type="spellStart"/>
            <w:r w:rsidRPr="00330B60">
              <w:rPr>
                <w:color w:val="000000" w:themeColor="text1"/>
              </w:rPr>
              <w:t>sl-SyncPriority</w:t>
            </w:r>
            <w:proofErr w:type="spellEnd"/>
            <w:r w:rsidRPr="00330B60">
              <w:rPr>
                <w:color w:val="000000" w:themeColor="text1"/>
              </w:rPr>
              <w:t xml:space="preserve"> set to GNSS and </w:t>
            </w:r>
            <w:proofErr w:type="spellStart"/>
            <w:r w:rsidRPr="00330B60">
              <w:rPr>
                <w:color w:val="000000" w:themeColor="text1"/>
              </w:rPr>
              <w:t>sl-NbAsSync</w:t>
            </w:r>
            <w:proofErr w:type="spellEnd"/>
            <w:r w:rsidRPr="00330B60">
              <w:rPr>
                <w:color w:val="000000" w:themeColor="text1"/>
              </w:rPr>
              <w:t xml:space="preserve"> set to false.</w:t>
            </w:r>
          </w:p>
          <w:p w14:paraId="25A1872F" w14:textId="77777777" w:rsidR="00012FA8" w:rsidRPr="00330B60" w:rsidRDefault="00012FA8" w:rsidP="00570CAD">
            <w:pPr>
              <w:pStyle w:val="TAL"/>
              <w:rPr>
                <w:rFonts w:eastAsia="Malgun Gothic"/>
                <w:color w:val="000000" w:themeColor="text1"/>
                <w:lang w:eastAsia="ko-KR"/>
              </w:rPr>
            </w:pPr>
            <w:r w:rsidRPr="00330B60">
              <w:rPr>
                <w:rFonts w:eastAsia="Malgun Gothic"/>
                <w:color w:val="000000" w:themeColor="text1"/>
                <w:lang w:eastAsia="ko-KR"/>
              </w:rPr>
              <w:t xml:space="preserve">4) UE can transmit or receive NR </w:t>
            </w:r>
            <w:proofErr w:type="spellStart"/>
            <w:r w:rsidRPr="00330B60">
              <w:rPr>
                <w:rFonts w:eastAsia="Malgun Gothic"/>
                <w:color w:val="000000" w:themeColor="text1"/>
                <w:lang w:eastAsia="ko-KR"/>
              </w:rPr>
              <w:t>sidelink</w:t>
            </w:r>
            <w:proofErr w:type="spellEnd"/>
            <w:r w:rsidRPr="00330B60">
              <w:rPr>
                <w:rFonts w:eastAsia="Malgun Gothic"/>
                <w:color w:val="000000" w:themeColor="text1"/>
                <w:lang w:eastAsia="ko-KR"/>
              </w:rPr>
              <w:t xml:space="preserve"> based on the synchronization to an </w:t>
            </w:r>
            <w:proofErr w:type="spellStart"/>
            <w:r w:rsidRPr="00330B60">
              <w:rPr>
                <w:rFonts w:eastAsia="Malgun Gothic"/>
                <w:color w:val="000000" w:themeColor="text1"/>
                <w:lang w:eastAsia="ko-KR"/>
              </w:rPr>
              <w:t>gNB</w:t>
            </w:r>
            <w:proofErr w:type="spellEnd"/>
          </w:p>
          <w:p w14:paraId="40CBE666" w14:textId="77777777" w:rsidR="00012FA8" w:rsidRPr="00330B60" w:rsidRDefault="00012FA8" w:rsidP="00570CAD">
            <w:pPr>
              <w:pStyle w:val="TAL"/>
              <w:rPr>
                <w:rFonts w:eastAsia="Malgun Gothic"/>
                <w:color w:val="000000" w:themeColor="text1"/>
                <w:lang w:eastAsia="ko-KR"/>
              </w:rPr>
            </w:pPr>
            <w:r w:rsidRPr="00330B60">
              <w:rPr>
                <w:rFonts w:eastAsia="Malgun Gothic"/>
                <w:color w:val="000000" w:themeColor="text1"/>
                <w:lang w:eastAsia="ko-KR"/>
              </w:rPr>
              <w:t xml:space="preserve">5) UE additionally supports </w:t>
            </w:r>
            <w:proofErr w:type="spellStart"/>
            <w:r w:rsidRPr="00330B60">
              <w:rPr>
                <w:rFonts w:eastAsia="Malgun Gothic"/>
                <w:color w:val="000000" w:themeColor="text1"/>
                <w:lang w:eastAsia="ko-KR"/>
              </w:rPr>
              <w:t>gNB</w:t>
            </w:r>
            <w:proofErr w:type="spellEnd"/>
            <w:r w:rsidRPr="00330B60">
              <w:rPr>
                <w:rFonts w:eastAsia="Malgun Gothic"/>
                <w:color w:val="000000" w:themeColor="text1"/>
                <w:lang w:eastAsia="ko-KR"/>
              </w:rPr>
              <w:t xml:space="preserve">, GNSS and </w:t>
            </w:r>
            <w:proofErr w:type="spellStart"/>
            <w:r w:rsidRPr="00330B60">
              <w:rPr>
                <w:rFonts w:eastAsia="Malgun Gothic"/>
                <w:color w:val="000000" w:themeColor="text1"/>
                <w:lang w:eastAsia="ko-KR"/>
              </w:rPr>
              <w:t>SyncRef</w:t>
            </w:r>
            <w:proofErr w:type="spellEnd"/>
            <w:r w:rsidRPr="00330B60">
              <w:rPr>
                <w:rFonts w:eastAsia="Malgun Gothic"/>
                <w:color w:val="000000" w:themeColor="text1"/>
                <w:lang w:eastAsia="ko-KR"/>
              </w:rPr>
              <w:t xml:space="preserve"> UE as the synchronization reference according to the synchronization procedure with </w:t>
            </w:r>
            <w:proofErr w:type="spellStart"/>
            <w:r w:rsidRPr="00330B60">
              <w:rPr>
                <w:rFonts w:eastAsia="Malgun Gothic"/>
                <w:color w:val="000000" w:themeColor="text1"/>
                <w:lang w:eastAsia="ko-KR"/>
              </w:rPr>
              <w:t>sl-SyncPriority</w:t>
            </w:r>
            <w:proofErr w:type="spellEnd"/>
            <w:r w:rsidRPr="00330B60">
              <w:rPr>
                <w:rFonts w:eastAsia="Malgun Gothic"/>
                <w:color w:val="000000" w:themeColor="text1"/>
                <w:lang w:eastAsia="ko-KR"/>
              </w:rPr>
              <w:t xml:space="preserve"> set to </w:t>
            </w:r>
            <w:proofErr w:type="spellStart"/>
            <w:r w:rsidRPr="00330B60">
              <w:rPr>
                <w:rFonts w:eastAsia="Malgun Gothic"/>
                <w:color w:val="000000" w:themeColor="text1"/>
                <w:lang w:eastAsia="ko-KR"/>
              </w:rPr>
              <w:t>gnbEnb</w:t>
            </w:r>
            <w:proofErr w:type="spellEnd"/>
            <w:r w:rsidRPr="00330B60">
              <w:rPr>
                <w:rFonts w:eastAsia="Malgun Gothic"/>
                <w:color w:val="000000" w:themeColor="text1"/>
                <w:lang w:eastAsia="ko-KR"/>
              </w:rPr>
              <w:t>.</w:t>
            </w:r>
          </w:p>
          <w:p w14:paraId="6952A61A" w14:textId="77777777" w:rsidR="00012FA8" w:rsidRPr="00330B60" w:rsidRDefault="00012FA8" w:rsidP="00570CAD">
            <w:pPr>
              <w:pStyle w:val="TAL"/>
              <w:rPr>
                <w:color w:val="000000" w:themeColor="text1"/>
              </w:rPr>
            </w:pPr>
            <w:r w:rsidRPr="00330B60">
              <w:rPr>
                <w:rFonts w:eastAsia="Malgun Gothic"/>
                <w:color w:val="000000" w:themeColor="text1"/>
                <w:lang w:eastAsia="ko-KR"/>
              </w:rPr>
              <w:t xml:space="preserve">6) UE additionally supports </w:t>
            </w:r>
            <w:proofErr w:type="spellStart"/>
            <w:r w:rsidRPr="00330B60">
              <w:rPr>
                <w:rFonts w:eastAsia="Malgun Gothic"/>
                <w:color w:val="000000" w:themeColor="text1"/>
                <w:lang w:eastAsia="ko-KR"/>
              </w:rPr>
              <w:t>gNB</w:t>
            </w:r>
            <w:proofErr w:type="spellEnd"/>
            <w:r w:rsidRPr="00330B60">
              <w:rPr>
                <w:rFonts w:eastAsia="Malgun Gothic"/>
                <w:color w:val="000000" w:themeColor="text1"/>
                <w:lang w:eastAsia="ko-KR"/>
              </w:rPr>
              <w:t xml:space="preserve">, GNSS and </w:t>
            </w:r>
            <w:proofErr w:type="spellStart"/>
            <w:r w:rsidRPr="00330B60">
              <w:rPr>
                <w:rFonts w:eastAsia="Malgun Gothic"/>
                <w:color w:val="000000" w:themeColor="text1"/>
                <w:lang w:eastAsia="ko-KR"/>
              </w:rPr>
              <w:t>SyncRef</w:t>
            </w:r>
            <w:proofErr w:type="spellEnd"/>
            <w:r w:rsidRPr="00330B60">
              <w:rPr>
                <w:rFonts w:eastAsia="Malgun Gothic"/>
                <w:color w:val="000000" w:themeColor="text1"/>
                <w:lang w:eastAsia="ko-KR"/>
              </w:rPr>
              <w:t xml:space="preserve"> UE as the synchronization reference according to the synchronization procedure with </w:t>
            </w:r>
            <w:proofErr w:type="spellStart"/>
            <w:r w:rsidRPr="00330B60">
              <w:rPr>
                <w:rFonts w:eastAsia="Malgun Gothic"/>
                <w:color w:val="000000" w:themeColor="text1"/>
                <w:lang w:eastAsia="ko-KR"/>
              </w:rPr>
              <w:t>sl-SyncPriority</w:t>
            </w:r>
            <w:proofErr w:type="spellEnd"/>
            <w:r w:rsidRPr="00330B60">
              <w:rPr>
                <w:rFonts w:eastAsia="Malgun Gothic"/>
                <w:color w:val="000000" w:themeColor="text1"/>
                <w:lang w:eastAsia="ko-KR"/>
              </w:rPr>
              <w:t xml:space="preserve"> set to GNSS and </w:t>
            </w:r>
            <w:proofErr w:type="spellStart"/>
            <w:r w:rsidRPr="00330B60">
              <w:rPr>
                <w:rFonts w:eastAsia="Malgun Gothic"/>
                <w:color w:val="000000" w:themeColor="text1"/>
                <w:lang w:eastAsia="ko-KR"/>
              </w:rPr>
              <w:t>sl-NbAsSync</w:t>
            </w:r>
            <w:proofErr w:type="spellEnd"/>
            <w:r w:rsidRPr="00330B60">
              <w:rPr>
                <w:rFonts w:eastAsia="Malgun Gothic"/>
                <w:color w:val="000000" w:themeColor="text1"/>
                <w:lang w:eastAsia="ko-KR"/>
              </w:rPr>
              <w:t xml:space="preserve"> set to true.</w:t>
            </w:r>
          </w:p>
          <w:p w14:paraId="22BB257D" w14:textId="77777777" w:rsidR="00012FA8" w:rsidRPr="00330B60" w:rsidRDefault="00012FA8" w:rsidP="00570CAD">
            <w:pPr>
              <w:pStyle w:val="TAL"/>
              <w:rPr>
                <w:color w:val="000000" w:themeColor="text1"/>
              </w:rPr>
            </w:pPr>
          </w:p>
        </w:tc>
        <w:tc>
          <w:tcPr>
            <w:tcW w:w="0" w:type="auto"/>
            <w:shd w:val="clear" w:color="auto" w:fill="BFBFBF" w:themeFill="background1" w:themeFillShade="BF"/>
          </w:tcPr>
          <w:p w14:paraId="0099F16C" w14:textId="77777777" w:rsidR="00012FA8" w:rsidRPr="00330B60" w:rsidRDefault="00012FA8" w:rsidP="00570CAD">
            <w:pPr>
              <w:pStyle w:val="TAL"/>
              <w:rPr>
                <w:color w:val="000000" w:themeColor="text1"/>
              </w:rPr>
            </w:pPr>
            <w:r w:rsidRPr="00330B60">
              <w:rPr>
                <w:color w:val="000000" w:themeColor="text1"/>
              </w:rPr>
              <w:t>At least one of 15-1, 15-2, 15-3</w:t>
            </w:r>
          </w:p>
        </w:tc>
        <w:tc>
          <w:tcPr>
            <w:tcW w:w="0" w:type="auto"/>
            <w:shd w:val="clear" w:color="auto" w:fill="BFBFBF" w:themeFill="background1" w:themeFillShade="BF"/>
          </w:tcPr>
          <w:p w14:paraId="2CCF7AE0" w14:textId="77777777" w:rsidR="00012FA8" w:rsidRPr="00330B60" w:rsidRDefault="00012FA8" w:rsidP="00570CAD">
            <w:pPr>
              <w:pStyle w:val="TAL"/>
              <w:rPr>
                <w:rFonts w:eastAsia="Malgun Gothic"/>
                <w:color w:val="000000" w:themeColor="text1"/>
                <w:lang w:eastAsia="ko-KR"/>
              </w:rPr>
            </w:pPr>
            <w:r w:rsidRPr="00330B60">
              <w:rPr>
                <w:rFonts w:eastAsia="Malgun Gothic"/>
                <w:color w:val="000000" w:themeColor="text1"/>
                <w:lang w:eastAsia="ko-KR"/>
              </w:rPr>
              <w:t>Yes</w:t>
            </w:r>
          </w:p>
        </w:tc>
        <w:tc>
          <w:tcPr>
            <w:tcW w:w="0" w:type="auto"/>
            <w:shd w:val="clear" w:color="auto" w:fill="BFBFBF" w:themeFill="background1" w:themeFillShade="BF"/>
          </w:tcPr>
          <w:p w14:paraId="2EA9B786" w14:textId="77777777" w:rsidR="00012FA8" w:rsidRPr="00330B60" w:rsidRDefault="00012FA8" w:rsidP="00570CAD">
            <w:pPr>
              <w:pStyle w:val="TAL"/>
              <w:rPr>
                <w:rFonts w:eastAsia="Malgun Gothic"/>
                <w:color w:val="000000" w:themeColor="text1"/>
                <w:lang w:eastAsia="ko-KR"/>
              </w:rPr>
            </w:pPr>
            <w:r w:rsidRPr="00330B60">
              <w:rPr>
                <w:rFonts w:eastAsia="Malgun Gothic"/>
                <w:color w:val="000000" w:themeColor="text1"/>
                <w:lang w:eastAsia="ko-KR"/>
              </w:rPr>
              <w:t>No</w:t>
            </w:r>
          </w:p>
        </w:tc>
        <w:tc>
          <w:tcPr>
            <w:tcW w:w="0" w:type="auto"/>
            <w:shd w:val="clear" w:color="auto" w:fill="BFBFBF" w:themeFill="background1" w:themeFillShade="BF"/>
          </w:tcPr>
          <w:p w14:paraId="3FF24DFC" w14:textId="77777777" w:rsidR="00012FA8" w:rsidRPr="00330B60" w:rsidRDefault="00012FA8" w:rsidP="00570CAD">
            <w:pPr>
              <w:pStyle w:val="TAL"/>
              <w:rPr>
                <w:rFonts w:eastAsia="Malgun Gothic"/>
                <w:color w:val="000000" w:themeColor="text1"/>
                <w:lang w:eastAsia="ko-KR"/>
              </w:rPr>
            </w:pPr>
          </w:p>
        </w:tc>
        <w:tc>
          <w:tcPr>
            <w:tcW w:w="0" w:type="auto"/>
            <w:shd w:val="clear" w:color="auto" w:fill="BFBFBF" w:themeFill="background1" w:themeFillShade="BF"/>
          </w:tcPr>
          <w:p w14:paraId="4DA68484" w14:textId="77777777" w:rsidR="00012FA8" w:rsidRPr="00330B60" w:rsidRDefault="00012FA8" w:rsidP="00570CAD">
            <w:pPr>
              <w:pStyle w:val="TAL"/>
              <w:rPr>
                <w:color w:val="000000" w:themeColor="text1"/>
              </w:rPr>
            </w:pPr>
            <w:r w:rsidRPr="00330B60">
              <w:rPr>
                <w:color w:val="000000" w:themeColor="text1"/>
              </w:rPr>
              <w:t>Per band</w:t>
            </w:r>
          </w:p>
        </w:tc>
        <w:tc>
          <w:tcPr>
            <w:tcW w:w="0" w:type="auto"/>
            <w:shd w:val="clear" w:color="auto" w:fill="BFBFBF" w:themeFill="background1" w:themeFillShade="BF"/>
          </w:tcPr>
          <w:p w14:paraId="08369486" w14:textId="77777777" w:rsidR="00012FA8" w:rsidRPr="00330B60" w:rsidRDefault="00012FA8" w:rsidP="00570CAD">
            <w:pPr>
              <w:pStyle w:val="TAL"/>
              <w:rPr>
                <w:color w:val="000000" w:themeColor="text1"/>
              </w:rPr>
            </w:pPr>
            <w:r w:rsidRPr="00330B60">
              <w:rPr>
                <w:color w:val="000000" w:themeColor="text1"/>
              </w:rPr>
              <w:t>N.A.</w:t>
            </w:r>
          </w:p>
        </w:tc>
        <w:tc>
          <w:tcPr>
            <w:tcW w:w="0" w:type="auto"/>
            <w:shd w:val="clear" w:color="auto" w:fill="BFBFBF" w:themeFill="background1" w:themeFillShade="BF"/>
          </w:tcPr>
          <w:p w14:paraId="30EC809E" w14:textId="77777777" w:rsidR="00012FA8" w:rsidRPr="00330B60" w:rsidRDefault="00012FA8" w:rsidP="00570CAD">
            <w:pPr>
              <w:pStyle w:val="TAL"/>
              <w:rPr>
                <w:color w:val="000000" w:themeColor="text1"/>
              </w:rPr>
            </w:pPr>
            <w:r w:rsidRPr="00330B60">
              <w:rPr>
                <w:color w:val="000000" w:themeColor="text1"/>
              </w:rPr>
              <w:t>N.A.</w:t>
            </w:r>
          </w:p>
        </w:tc>
        <w:tc>
          <w:tcPr>
            <w:tcW w:w="0" w:type="auto"/>
            <w:shd w:val="clear" w:color="auto" w:fill="BFBFBF" w:themeFill="background1" w:themeFillShade="BF"/>
          </w:tcPr>
          <w:p w14:paraId="7C0F001E" w14:textId="77777777" w:rsidR="00012FA8" w:rsidRPr="00330B60" w:rsidRDefault="00012FA8" w:rsidP="00570CAD">
            <w:pPr>
              <w:pStyle w:val="TAL"/>
              <w:rPr>
                <w:color w:val="000000" w:themeColor="text1"/>
              </w:rPr>
            </w:pPr>
            <w:r w:rsidRPr="00330B60">
              <w:rPr>
                <w:color w:val="000000" w:themeColor="text1"/>
              </w:rPr>
              <w:t>N.A.</w:t>
            </w:r>
          </w:p>
        </w:tc>
        <w:tc>
          <w:tcPr>
            <w:tcW w:w="0" w:type="auto"/>
            <w:shd w:val="clear" w:color="auto" w:fill="BFBFBF" w:themeFill="background1" w:themeFillShade="BF"/>
          </w:tcPr>
          <w:p w14:paraId="66846D1E" w14:textId="77777777" w:rsidR="00012FA8" w:rsidRPr="00330B60" w:rsidRDefault="00012FA8" w:rsidP="00570CAD">
            <w:pPr>
              <w:pStyle w:val="TAL"/>
              <w:rPr>
                <w:color w:val="000000" w:themeColor="text1"/>
              </w:rPr>
            </w:pPr>
            <w:r w:rsidRPr="00330B60">
              <w:rPr>
                <w:color w:val="000000" w:themeColor="text1"/>
              </w:rPr>
              <w:t xml:space="preserve">This is the basic FG for </w:t>
            </w:r>
            <w:proofErr w:type="spellStart"/>
            <w:r w:rsidRPr="00330B60">
              <w:rPr>
                <w:color w:val="000000" w:themeColor="text1"/>
              </w:rPr>
              <w:t>sidelink</w:t>
            </w:r>
            <w:proofErr w:type="spellEnd"/>
            <w:r w:rsidRPr="00330B60">
              <w:rPr>
                <w:color w:val="000000" w:themeColor="text1"/>
              </w:rPr>
              <w:t>.</w:t>
            </w:r>
          </w:p>
          <w:p w14:paraId="015AF93C" w14:textId="77777777" w:rsidR="00012FA8" w:rsidRPr="00330B60" w:rsidRDefault="00012FA8" w:rsidP="00570CAD">
            <w:pPr>
              <w:pStyle w:val="TAL"/>
              <w:rPr>
                <w:color w:val="000000" w:themeColor="text1"/>
              </w:rPr>
            </w:pPr>
          </w:p>
          <w:p w14:paraId="1A182467" w14:textId="77777777" w:rsidR="00012FA8" w:rsidRPr="00330B60" w:rsidRDefault="00012FA8" w:rsidP="00570CAD">
            <w:pPr>
              <w:pStyle w:val="TAL"/>
              <w:rPr>
                <w:rFonts w:eastAsia="宋体"/>
                <w:color w:val="000000" w:themeColor="text1"/>
                <w:lang w:eastAsia="zh-CN"/>
              </w:rPr>
            </w:pPr>
            <w:r w:rsidRPr="00330B60">
              <w:rPr>
                <w:rFonts w:eastAsia="宋体"/>
                <w:color w:val="000000" w:themeColor="text1"/>
                <w:lang w:eastAsia="zh-CN"/>
              </w:rPr>
              <w:t xml:space="preserve">Note: configuration by NR </w:t>
            </w:r>
            <w:proofErr w:type="spellStart"/>
            <w:r w:rsidRPr="00330B60">
              <w:rPr>
                <w:rFonts w:eastAsia="宋体"/>
                <w:color w:val="000000" w:themeColor="text1"/>
                <w:lang w:eastAsia="zh-CN"/>
              </w:rPr>
              <w:t>Uu</w:t>
            </w:r>
            <w:proofErr w:type="spellEnd"/>
            <w:r w:rsidRPr="00330B60">
              <w:rPr>
                <w:rFonts w:eastAsia="宋体"/>
                <w:color w:val="000000" w:themeColor="text1"/>
                <w:lang w:eastAsia="zh-CN"/>
              </w:rPr>
              <w:t xml:space="preserve"> is not required to be supported in a band indicated with only the PC5 interface in 38.101-1 Table 5.2E-1</w:t>
            </w:r>
          </w:p>
          <w:p w14:paraId="2B394056" w14:textId="77777777" w:rsidR="00012FA8" w:rsidRPr="00330B60" w:rsidRDefault="00012FA8" w:rsidP="00570CAD">
            <w:pPr>
              <w:pStyle w:val="TAL"/>
              <w:rPr>
                <w:color w:val="000000" w:themeColor="text1"/>
              </w:rPr>
            </w:pPr>
          </w:p>
          <w:p w14:paraId="4E65FC12" w14:textId="77777777" w:rsidR="00012FA8" w:rsidRPr="00330B60" w:rsidRDefault="00012FA8" w:rsidP="00570CAD">
            <w:pPr>
              <w:pStyle w:val="TAL"/>
              <w:rPr>
                <w:rFonts w:eastAsia="宋体"/>
                <w:color w:val="000000" w:themeColor="text1"/>
                <w:lang w:eastAsia="zh-CN"/>
              </w:rPr>
            </w:pPr>
            <w:r w:rsidRPr="00330B60">
              <w:rPr>
                <w:rFonts w:eastAsia="宋体"/>
                <w:color w:val="000000" w:themeColor="text1"/>
                <w:lang w:eastAsia="zh-CN"/>
              </w:rPr>
              <w:t>Note: Component 4 is not required to be supported in a band indicated with only the PC5 interface in 38.101-1 Table 5.2E-1</w:t>
            </w:r>
          </w:p>
          <w:p w14:paraId="3984120C" w14:textId="77777777" w:rsidR="00012FA8" w:rsidRPr="00330B60" w:rsidRDefault="00012FA8" w:rsidP="00570CAD">
            <w:pPr>
              <w:pStyle w:val="TAL"/>
              <w:rPr>
                <w:color w:val="000000" w:themeColor="text1"/>
              </w:rPr>
            </w:pPr>
          </w:p>
          <w:p w14:paraId="1AB52DE1" w14:textId="77777777" w:rsidR="00012FA8" w:rsidRPr="00330B60" w:rsidRDefault="00012FA8" w:rsidP="00570CAD">
            <w:pPr>
              <w:pStyle w:val="TAL"/>
              <w:rPr>
                <w:color w:val="000000" w:themeColor="text1"/>
              </w:rPr>
            </w:pPr>
          </w:p>
          <w:p w14:paraId="33ADCA36" w14:textId="77777777" w:rsidR="00012FA8" w:rsidRPr="00330B60" w:rsidRDefault="00012FA8" w:rsidP="00570CAD">
            <w:pPr>
              <w:pStyle w:val="TAL"/>
              <w:rPr>
                <w:rFonts w:eastAsia="宋体"/>
                <w:color w:val="000000" w:themeColor="text1"/>
                <w:lang w:eastAsia="zh-CN"/>
              </w:rPr>
            </w:pPr>
            <w:r w:rsidRPr="00330B60">
              <w:rPr>
                <w:rFonts w:eastAsia="宋体"/>
                <w:color w:val="000000" w:themeColor="text1"/>
                <w:lang w:eastAsia="zh-CN"/>
              </w:rPr>
              <w:t>Note: Component 5 is not required to be supported in a band indicated with only the PC5 interface in 38.101-1 Table 5.2E-1</w:t>
            </w:r>
          </w:p>
          <w:p w14:paraId="2D33394F" w14:textId="77777777" w:rsidR="00012FA8" w:rsidRPr="00330B60" w:rsidRDefault="00012FA8" w:rsidP="00570CAD">
            <w:pPr>
              <w:pStyle w:val="TAL"/>
              <w:rPr>
                <w:color w:val="000000" w:themeColor="text1"/>
              </w:rPr>
            </w:pPr>
          </w:p>
          <w:p w14:paraId="212A4E50" w14:textId="77777777" w:rsidR="00012FA8" w:rsidRPr="00330B60" w:rsidRDefault="00012FA8" w:rsidP="00570CAD">
            <w:pPr>
              <w:pStyle w:val="TAL"/>
              <w:rPr>
                <w:color w:val="000000" w:themeColor="text1"/>
              </w:rPr>
            </w:pPr>
          </w:p>
          <w:p w14:paraId="6F0B18E5" w14:textId="77777777" w:rsidR="00012FA8" w:rsidRPr="00330B60" w:rsidRDefault="00012FA8" w:rsidP="00570CAD">
            <w:pPr>
              <w:pStyle w:val="TAL"/>
              <w:rPr>
                <w:color w:val="000000" w:themeColor="text1"/>
              </w:rPr>
            </w:pPr>
            <w:r w:rsidRPr="00330B60">
              <w:rPr>
                <w:rFonts w:eastAsia="宋体"/>
                <w:color w:val="000000" w:themeColor="text1"/>
                <w:lang w:eastAsia="zh-CN"/>
              </w:rPr>
              <w:t>Note: Component 6 is not required to be supported in a band indicated with only the PC5 interface in 38.101-1 Table 5.2E-1</w:t>
            </w:r>
          </w:p>
        </w:tc>
        <w:tc>
          <w:tcPr>
            <w:tcW w:w="0" w:type="auto"/>
            <w:shd w:val="clear" w:color="auto" w:fill="BFBFBF" w:themeFill="background1" w:themeFillShade="BF"/>
          </w:tcPr>
          <w:p w14:paraId="17C6EE1F" w14:textId="77777777" w:rsidR="00012FA8" w:rsidRPr="00330B60" w:rsidRDefault="00012FA8" w:rsidP="00570CAD">
            <w:pPr>
              <w:pStyle w:val="TAL"/>
              <w:rPr>
                <w:color w:val="000000" w:themeColor="text1"/>
              </w:rPr>
            </w:pPr>
            <w:r w:rsidRPr="00330B60">
              <w:rPr>
                <w:color w:val="000000" w:themeColor="text1"/>
              </w:rPr>
              <w:t>Optional with capability signalling</w:t>
            </w:r>
          </w:p>
          <w:p w14:paraId="45A9E883" w14:textId="77777777" w:rsidR="00012FA8" w:rsidRPr="00330B60" w:rsidRDefault="00012FA8" w:rsidP="00570CAD">
            <w:pPr>
              <w:pStyle w:val="TAL"/>
              <w:rPr>
                <w:color w:val="000000" w:themeColor="text1"/>
              </w:rPr>
            </w:pPr>
            <w:r w:rsidRPr="00330B60">
              <w:rPr>
                <w:color w:val="000000" w:themeColor="text1"/>
              </w:rPr>
              <w:t xml:space="preserve">For UE supports NR </w:t>
            </w:r>
            <w:proofErr w:type="spellStart"/>
            <w:r w:rsidRPr="00330B60">
              <w:rPr>
                <w:color w:val="000000" w:themeColor="text1"/>
              </w:rPr>
              <w:t>sidelink</w:t>
            </w:r>
            <w:proofErr w:type="spellEnd"/>
            <w:r w:rsidRPr="00330B60">
              <w:rPr>
                <w:color w:val="000000" w:themeColor="text1"/>
              </w:rPr>
              <w:t>, UE must indicate this FG is supported.</w:t>
            </w:r>
          </w:p>
        </w:tc>
      </w:tr>
      <w:tr w:rsidR="00330B60" w:rsidRPr="00330B60" w14:paraId="0F513A7C" w14:textId="77777777" w:rsidTr="00185CC3">
        <w:tc>
          <w:tcPr>
            <w:tcW w:w="0" w:type="auto"/>
            <w:shd w:val="clear" w:color="auto" w:fill="BFBFBF" w:themeFill="background1" w:themeFillShade="BF"/>
          </w:tcPr>
          <w:p w14:paraId="046AB2A9" w14:textId="77777777" w:rsidR="00012FA8" w:rsidRPr="00330B60" w:rsidRDefault="00012FA8" w:rsidP="00570CAD">
            <w:pPr>
              <w:pStyle w:val="TAL"/>
              <w:rPr>
                <w:rFonts w:eastAsia="Malgun Gothic"/>
                <w:color w:val="000000" w:themeColor="text1"/>
                <w:lang w:eastAsia="ko-KR"/>
              </w:rPr>
            </w:pPr>
            <w:r w:rsidRPr="00330B60">
              <w:rPr>
                <w:color w:val="000000" w:themeColor="text1"/>
              </w:rPr>
              <w:t>15-5</w:t>
            </w:r>
          </w:p>
        </w:tc>
        <w:tc>
          <w:tcPr>
            <w:tcW w:w="0" w:type="auto"/>
            <w:shd w:val="clear" w:color="auto" w:fill="BFBFBF" w:themeFill="background1" w:themeFillShade="BF"/>
          </w:tcPr>
          <w:p w14:paraId="0C54B30C" w14:textId="77777777" w:rsidR="00012FA8" w:rsidRPr="00330B60" w:rsidRDefault="00012FA8" w:rsidP="00570CAD">
            <w:pPr>
              <w:pStyle w:val="TAL"/>
              <w:rPr>
                <w:strike/>
                <w:color w:val="000000" w:themeColor="text1"/>
              </w:rPr>
            </w:pPr>
            <w:proofErr w:type="spellStart"/>
            <w:r w:rsidRPr="00330B60">
              <w:rPr>
                <w:color w:val="000000" w:themeColor="text1"/>
              </w:rPr>
              <w:t>Sidelink</w:t>
            </w:r>
            <w:proofErr w:type="spellEnd"/>
            <w:r w:rsidRPr="00330B60">
              <w:rPr>
                <w:color w:val="000000" w:themeColor="text1"/>
              </w:rPr>
              <w:t xml:space="preserve"> congestion control</w:t>
            </w:r>
          </w:p>
        </w:tc>
        <w:tc>
          <w:tcPr>
            <w:tcW w:w="0" w:type="auto"/>
            <w:shd w:val="clear" w:color="auto" w:fill="BFBFBF" w:themeFill="background1" w:themeFillShade="BF"/>
          </w:tcPr>
          <w:p w14:paraId="286588EF" w14:textId="341E154E" w:rsidR="00012FA8" w:rsidRPr="00330B60" w:rsidRDefault="00012FA8" w:rsidP="00570CAD">
            <w:pPr>
              <w:pStyle w:val="TAL"/>
              <w:rPr>
                <w:color w:val="000000" w:themeColor="text1"/>
              </w:rPr>
            </w:pPr>
            <w:r w:rsidRPr="00330B60">
              <w:rPr>
                <w:color w:val="000000" w:themeColor="text1"/>
              </w:rPr>
              <w:t xml:space="preserve">1) UE can report CBR measurement to </w:t>
            </w:r>
            <w:proofErr w:type="spellStart"/>
            <w:r w:rsidRPr="00330B60">
              <w:rPr>
                <w:color w:val="000000" w:themeColor="text1"/>
              </w:rPr>
              <w:t>gNB</w:t>
            </w:r>
            <w:proofErr w:type="spellEnd"/>
            <w:r w:rsidRPr="00330B60">
              <w:rPr>
                <w:color w:val="000000" w:themeColor="text1"/>
              </w:rPr>
              <w:t xml:space="preserve"> when operating in Mode 1 and mode 2 </w:t>
            </w:r>
          </w:p>
          <w:p w14:paraId="5A430DCB" w14:textId="77777777" w:rsidR="00012FA8" w:rsidRPr="00330B60" w:rsidRDefault="00012FA8" w:rsidP="00570CAD">
            <w:pPr>
              <w:pStyle w:val="TAL"/>
              <w:rPr>
                <w:color w:val="000000" w:themeColor="text1"/>
              </w:rPr>
            </w:pPr>
            <w:r w:rsidRPr="00330B60">
              <w:rPr>
                <w:color w:val="000000" w:themeColor="text1"/>
              </w:rPr>
              <w:t xml:space="preserve">2) UE can adjust its radio parameters based on CBR measurement and </w:t>
            </w:r>
            <w:proofErr w:type="spellStart"/>
            <w:r w:rsidRPr="00330B60">
              <w:rPr>
                <w:color w:val="000000" w:themeColor="text1"/>
              </w:rPr>
              <w:t>CRlimit</w:t>
            </w:r>
            <w:proofErr w:type="spellEnd"/>
            <w:r w:rsidRPr="00330B60">
              <w:rPr>
                <w:color w:val="000000" w:themeColor="text1"/>
              </w:rPr>
              <w:t>.</w:t>
            </w:r>
          </w:p>
          <w:p w14:paraId="5974FDD6" w14:textId="77777777" w:rsidR="00012FA8" w:rsidRPr="00330B60" w:rsidRDefault="00012FA8" w:rsidP="00570CAD">
            <w:pPr>
              <w:pStyle w:val="TAL"/>
              <w:rPr>
                <w:color w:val="000000" w:themeColor="text1"/>
              </w:rPr>
            </w:pPr>
            <w:r w:rsidRPr="00330B60">
              <w:rPr>
                <w:color w:val="000000" w:themeColor="text1"/>
              </w:rPr>
              <w:t>3) UE can process CBR and CR within the time it indicates</w:t>
            </w:r>
          </w:p>
        </w:tc>
        <w:tc>
          <w:tcPr>
            <w:tcW w:w="0" w:type="auto"/>
            <w:shd w:val="clear" w:color="auto" w:fill="BFBFBF" w:themeFill="background1" w:themeFillShade="BF"/>
          </w:tcPr>
          <w:p w14:paraId="783AD374" w14:textId="77777777" w:rsidR="00012FA8" w:rsidRPr="00330B60" w:rsidRDefault="00012FA8" w:rsidP="00570CAD">
            <w:pPr>
              <w:pStyle w:val="TAL"/>
              <w:rPr>
                <w:color w:val="000000" w:themeColor="text1"/>
              </w:rPr>
            </w:pPr>
            <w:r w:rsidRPr="00330B60">
              <w:rPr>
                <w:color w:val="000000" w:themeColor="text1"/>
              </w:rPr>
              <w:t>15-1 and at least one of 15-2 and 15-3</w:t>
            </w:r>
          </w:p>
        </w:tc>
        <w:tc>
          <w:tcPr>
            <w:tcW w:w="0" w:type="auto"/>
            <w:shd w:val="clear" w:color="auto" w:fill="BFBFBF" w:themeFill="background1" w:themeFillShade="BF"/>
          </w:tcPr>
          <w:p w14:paraId="03CF0BBF" w14:textId="77777777" w:rsidR="00012FA8" w:rsidRPr="00330B60" w:rsidRDefault="00012FA8" w:rsidP="00570CAD">
            <w:pPr>
              <w:pStyle w:val="TAL"/>
              <w:rPr>
                <w:rFonts w:eastAsia="Malgun Gothic"/>
                <w:color w:val="000000" w:themeColor="text1"/>
                <w:lang w:eastAsia="ko-KR"/>
              </w:rPr>
            </w:pPr>
            <w:r w:rsidRPr="00330B60">
              <w:rPr>
                <w:rFonts w:eastAsia="Malgun Gothic"/>
                <w:color w:val="000000" w:themeColor="text1"/>
                <w:lang w:eastAsia="ko-KR"/>
              </w:rPr>
              <w:t>Yes</w:t>
            </w:r>
          </w:p>
        </w:tc>
        <w:tc>
          <w:tcPr>
            <w:tcW w:w="0" w:type="auto"/>
            <w:shd w:val="clear" w:color="auto" w:fill="BFBFBF" w:themeFill="background1" w:themeFillShade="BF"/>
          </w:tcPr>
          <w:p w14:paraId="39024294" w14:textId="01241154" w:rsidR="00012FA8" w:rsidRPr="00330B60" w:rsidRDefault="00012FA8" w:rsidP="00570CAD">
            <w:pPr>
              <w:pStyle w:val="TAL"/>
              <w:rPr>
                <w:rFonts w:eastAsia="Malgun Gothic"/>
                <w:color w:val="000000" w:themeColor="text1"/>
                <w:lang w:eastAsia="ko-KR"/>
              </w:rPr>
            </w:pPr>
            <w:r w:rsidRPr="00330B60">
              <w:rPr>
                <w:rFonts w:eastAsia="Malgun Gothic"/>
                <w:color w:val="000000" w:themeColor="text1"/>
                <w:lang w:eastAsia="ko-KR"/>
              </w:rPr>
              <w:t>No</w:t>
            </w:r>
          </w:p>
        </w:tc>
        <w:tc>
          <w:tcPr>
            <w:tcW w:w="0" w:type="auto"/>
            <w:shd w:val="clear" w:color="auto" w:fill="BFBFBF" w:themeFill="background1" w:themeFillShade="BF"/>
          </w:tcPr>
          <w:p w14:paraId="26C0F757" w14:textId="77777777" w:rsidR="00012FA8" w:rsidRPr="00330B60" w:rsidRDefault="00012FA8" w:rsidP="00570CAD">
            <w:pPr>
              <w:pStyle w:val="TAL"/>
              <w:rPr>
                <w:rFonts w:eastAsia="Malgun Gothic"/>
                <w:color w:val="000000" w:themeColor="text1"/>
                <w:lang w:eastAsia="ko-KR"/>
              </w:rPr>
            </w:pPr>
          </w:p>
        </w:tc>
        <w:tc>
          <w:tcPr>
            <w:tcW w:w="0" w:type="auto"/>
            <w:shd w:val="clear" w:color="auto" w:fill="BFBFBF" w:themeFill="background1" w:themeFillShade="BF"/>
          </w:tcPr>
          <w:p w14:paraId="53DD9AB2" w14:textId="77777777" w:rsidR="00012FA8" w:rsidRPr="00330B60" w:rsidRDefault="00012FA8" w:rsidP="00570CAD">
            <w:pPr>
              <w:pStyle w:val="TAL"/>
              <w:rPr>
                <w:color w:val="000000" w:themeColor="text1"/>
              </w:rPr>
            </w:pPr>
            <w:r w:rsidRPr="00330B60">
              <w:rPr>
                <w:color w:val="000000" w:themeColor="text1"/>
              </w:rPr>
              <w:t>Per band</w:t>
            </w:r>
          </w:p>
        </w:tc>
        <w:tc>
          <w:tcPr>
            <w:tcW w:w="0" w:type="auto"/>
            <w:shd w:val="clear" w:color="auto" w:fill="BFBFBF" w:themeFill="background1" w:themeFillShade="BF"/>
          </w:tcPr>
          <w:p w14:paraId="7784938D" w14:textId="77777777" w:rsidR="00012FA8" w:rsidRPr="00330B60" w:rsidRDefault="00012FA8" w:rsidP="00570CAD">
            <w:pPr>
              <w:pStyle w:val="TAL"/>
              <w:rPr>
                <w:color w:val="000000" w:themeColor="text1"/>
              </w:rPr>
            </w:pPr>
            <w:r w:rsidRPr="00330B60">
              <w:rPr>
                <w:color w:val="000000" w:themeColor="text1"/>
              </w:rPr>
              <w:t>N.A.</w:t>
            </w:r>
          </w:p>
        </w:tc>
        <w:tc>
          <w:tcPr>
            <w:tcW w:w="0" w:type="auto"/>
            <w:shd w:val="clear" w:color="auto" w:fill="BFBFBF" w:themeFill="background1" w:themeFillShade="BF"/>
          </w:tcPr>
          <w:p w14:paraId="341D6FD9" w14:textId="77777777" w:rsidR="00012FA8" w:rsidRPr="00330B60" w:rsidRDefault="00012FA8" w:rsidP="00570CAD">
            <w:pPr>
              <w:pStyle w:val="TAL"/>
              <w:rPr>
                <w:color w:val="000000" w:themeColor="text1"/>
              </w:rPr>
            </w:pPr>
            <w:r w:rsidRPr="00330B60">
              <w:rPr>
                <w:color w:val="000000" w:themeColor="text1"/>
              </w:rPr>
              <w:t>N.A.</w:t>
            </w:r>
          </w:p>
        </w:tc>
        <w:tc>
          <w:tcPr>
            <w:tcW w:w="0" w:type="auto"/>
            <w:shd w:val="clear" w:color="auto" w:fill="BFBFBF" w:themeFill="background1" w:themeFillShade="BF"/>
          </w:tcPr>
          <w:p w14:paraId="6858B9C3" w14:textId="77777777" w:rsidR="00012FA8" w:rsidRPr="00330B60" w:rsidRDefault="00012FA8" w:rsidP="00570CAD">
            <w:pPr>
              <w:pStyle w:val="TAL"/>
              <w:rPr>
                <w:color w:val="000000" w:themeColor="text1"/>
              </w:rPr>
            </w:pPr>
            <w:r w:rsidRPr="00330B60">
              <w:rPr>
                <w:color w:val="000000" w:themeColor="text1"/>
              </w:rPr>
              <w:t>N.A.</w:t>
            </w:r>
          </w:p>
        </w:tc>
        <w:tc>
          <w:tcPr>
            <w:tcW w:w="0" w:type="auto"/>
            <w:shd w:val="clear" w:color="auto" w:fill="BFBFBF" w:themeFill="background1" w:themeFillShade="BF"/>
          </w:tcPr>
          <w:p w14:paraId="2EDB5731" w14:textId="77777777" w:rsidR="00012FA8" w:rsidRPr="00330B60" w:rsidRDefault="00012FA8" w:rsidP="00570CAD">
            <w:pPr>
              <w:pStyle w:val="TAL"/>
              <w:rPr>
                <w:rFonts w:eastAsia="Malgun Gothic"/>
                <w:color w:val="000000" w:themeColor="text1"/>
                <w:lang w:eastAsia="ko-KR"/>
              </w:rPr>
            </w:pPr>
            <w:r w:rsidRPr="00330B60">
              <w:rPr>
                <w:rFonts w:eastAsia="Malgun Gothic"/>
                <w:color w:val="000000" w:themeColor="text1"/>
                <w:highlight w:val="yellow"/>
                <w:lang w:eastAsia="ko-KR"/>
              </w:rPr>
              <w:t xml:space="preserve">FFS: This is the basic FG for NR </w:t>
            </w:r>
            <w:proofErr w:type="spellStart"/>
            <w:r w:rsidRPr="00330B60">
              <w:rPr>
                <w:rFonts w:eastAsia="Malgun Gothic"/>
                <w:color w:val="000000" w:themeColor="text1"/>
                <w:highlight w:val="yellow"/>
                <w:lang w:eastAsia="ko-KR"/>
              </w:rPr>
              <w:t>sidelink</w:t>
            </w:r>
            <w:proofErr w:type="spellEnd"/>
            <w:r w:rsidRPr="00330B60">
              <w:rPr>
                <w:rFonts w:eastAsia="Malgun Gothic"/>
                <w:color w:val="000000" w:themeColor="text1"/>
                <w:lang w:eastAsia="ko-KR"/>
              </w:rPr>
              <w:t xml:space="preserve"> </w:t>
            </w:r>
          </w:p>
          <w:p w14:paraId="0FACE9DD" w14:textId="77777777" w:rsidR="00012FA8" w:rsidRPr="00330B60" w:rsidRDefault="00012FA8" w:rsidP="00570CAD">
            <w:pPr>
              <w:pStyle w:val="TAL"/>
              <w:rPr>
                <w:rFonts w:eastAsia="Malgun Gothic"/>
                <w:color w:val="000000" w:themeColor="text1"/>
                <w:lang w:eastAsia="ko-KR"/>
              </w:rPr>
            </w:pPr>
            <w:r w:rsidRPr="00330B60">
              <w:rPr>
                <w:rFonts w:eastAsia="Malgun Gothic"/>
                <w:color w:val="000000" w:themeColor="text1"/>
                <w:lang w:eastAsia="ko-KR"/>
              </w:rPr>
              <w:t>Note: component 1 is not required to be supported in a band indicated with only the PC5 interface in 38.101-1 Table 5.2E-1</w:t>
            </w:r>
          </w:p>
          <w:p w14:paraId="77946BF8" w14:textId="77777777" w:rsidR="00012FA8" w:rsidRPr="00330B60" w:rsidRDefault="00012FA8" w:rsidP="00570CAD">
            <w:pPr>
              <w:pStyle w:val="TAL"/>
              <w:rPr>
                <w:rFonts w:eastAsia="Malgun Gothic"/>
                <w:color w:val="000000" w:themeColor="text1"/>
                <w:lang w:eastAsia="ko-KR"/>
              </w:rPr>
            </w:pPr>
          </w:p>
          <w:p w14:paraId="37F532E0" w14:textId="77777777" w:rsidR="00012FA8" w:rsidRPr="00330B60" w:rsidRDefault="00012FA8" w:rsidP="00570CAD">
            <w:pPr>
              <w:pStyle w:val="TAL"/>
              <w:rPr>
                <w:rFonts w:eastAsia="Malgun Gothic"/>
                <w:color w:val="000000" w:themeColor="text1"/>
                <w:lang w:eastAsia="ko-KR"/>
              </w:rPr>
            </w:pPr>
          </w:p>
          <w:p w14:paraId="54AD87F3" w14:textId="77777777" w:rsidR="00012FA8" w:rsidRPr="00330B60" w:rsidRDefault="00012FA8" w:rsidP="00570CAD">
            <w:pPr>
              <w:pStyle w:val="TAL"/>
              <w:rPr>
                <w:rFonts w:eastAsia="Malgun Gothic"/>
                <w:color w:val="000000" w:themeColor="text1"/>
                <w:lang w:eastAsia="ko-KR"/>
              </w:rPr>
            </w:pPr>
            <w:r w:rsidRPr="00330B60">
              <w:rPr>
                <w:rFonts w:eastAsia="Malgun Gothic"/>
                <w:color w:val="000000" w:themeColor="text1"/>
                <w:lang w:eastAsia="ko-KR"/>
              </w:rPr>
              <w:t>Component-3 candidate value set</w:t>
            </w:r>
          </w:p>
          <w:p w14:paraId="2045678C" w14:textId="77777777" w:rsidR="00012FA8" w:rsidRPr="00330B60" w:rsidRDefault="00012FA8" w:rsidP="00570CAD">
            <w:pPr>
              <w:pStyle w:val="TAL"/>
              <w:rPr>
                <w:rFonts w:eastAsia="Malgun Gothic"/>
                <w:color w:val="000000" w:themeColor="text1"/>
                <w:lang w:eastAsia="ko-KR"/>
              </w:rPr>
            </w:pPr>
            <w:r w:rsidRPr="00330B60">
              <w:rPr>
                <w:rFonts w:eastAsia="Malgun Gothic"/>
                <w:color w:val="000000" w:themeColor="text1"/>
                <w:lang w:eastAsia="ko-KR"/>
              </w:rPr>
              <w:t>{Congestion process time 1, Congestion process time 2} where</w:t>
            </w:r>
          </w:p>
          <w:p w14:paraId="21A2196A" w14:textId="77777777" w:rsidR="00012FA8" w:rsidRPr="00330B60" w:rsidRDefault="00012FA8" w:rsidP="00570CAD">
            <w:pPr>
              <w:pStyle w:val="TAL"/>
              <w:rPr>
                <w:rFonts w:eastAsia="Malgun Gothic"/>
                <w:color w:val="000000" w:themeColor="text1"/>
                <w:lang w:eastAsia="ko-KR"/>
              </w:rPr>
            </w:pPr>
            <w:r w:rsidRPr="00330B60">
              <w:rPr>
                <w:rFonts w:eastAsia="Malgun Gothic"/>
                <w:color w:val="000000" w:themeColor="text1"/>
                <w:lang w:eastAsia="ko-KR"/>
              </w:rPr>
              <w:t>Congestion process time 1: 2, 2, 4, 8 slots for 15, 30, 60, 120 kHz subcarrier spacing.</w:t>
            </w:r>
          </w:p>
          <w:p w14:paraId="62B5A9C8" w14:textId="77777777" w:rsidR="00012FA8" w:rsidRPr="00330B60" w:rsidRDefault="00012FA8" w:rsidP="00570CAD">
            <w:pPr>
              <w:pStyle w:val="TAL"/>
              <w:rPr>
                <w:color w:val="000000" w:themeColor="text1"/>
              </w:rPr>
            </w:pPr>
            <w:r w:rsidRPr="00330B60">
              <w:rPr>
                <w:rFonts w:eastAsia="Malgun Gothic"/>
                <w:color w:val="000000" w:themeColor="text1"/>
                <w:lang w:eastAsia="ko-KR"/>
              </w:rPr>
              <w:t>Congestion process time 2: 2, 4, 8, 16 slots for 15, 30, 60, 120 kHz subcarrier spacing</w:t>
            </w:r>
          </w:p>
        </w:tc>
        <w:tc>
          <w:tcPr>
            <w:tcW w:w="0" w:type="auto"/>
            <w:shd w:val="clear" w:color="auto" w:fill="BFBFBF" w:themeFill="background1" w:themeFillShade="BF"/>
          </w:tcPr>
          <w:p w14:paraId="562B6D14" w14:textId="77777777" w:rsidR="00012FA8" w:rsidRPr="00330B60" w:rsidRDefault="00012FA8" w:rsidP="00570CAD">
            <w:pPr>
              <w:pStyle w:val="TAL"/>
              <w:rPr>
                <w:color w:val="000000" w:themeColor="text1"/>
              </w:rPr>
            </w:pPr>
            <w:r w:rsidRPr="00330B60">
              <w:rPr>
                <w:color w:val="000000" w:themeColor="text1"/>
              </w:rPr>
              <w:t>Optional with capability signalling</w:t>
            </w:r>
          </w:p>
          <w:p w14:paraId="6E3F5949" w14:textId="5B048A61" w:rsidR="00290859" w:rsidRPr="00330B60" w:rsidRDefault="00290859" w:rsidP="00570CAD">
            <w:pPr>
              <w:pStyle w:val="TAL"/>
              <w:rPr>
                <w:color w:val="000000" w:themeColor="text1"/>
              </w:rPr>
            </w:pPr>
            <w:r w:rsidRPr="00330B60">
              <w:rPr>
                <w:color w:val="000000" w:themeColor="text1"/>
                <w:highlight w:val="yellow"/>
              </w:rPr>
              <w:t xml:space="preserve">FFS: For UE supports NR </w:t>
            </w:r>
            <w:proofErr w:type="spellStart"/>
            <w:r w:rsidRPr="00330B60">
              <w:rPr>
                <w:color w:val="000000" w:themeColor="text1"/>
                <w:highlight w:val="yellow"/>
              </w:rPr>
              <w:t>sidelink</w:t>
            </w:r>
            <w:proofErr w:type="spellEnd"/>
            <w:r w:rsidRPr="00330B60">
              <w:rPr>
                <w:color w:val="000000" w:themeColor="text1"/>
                <w:highlight w:val="yellow"/>
              </w:rPr>
              <w:t>, UE must indicate this FG is supported.</w:t>
            </w:r>
          </w:p>
        </w:tc>
      </w:tr>
      <w:tr w:rsidR="00330B60" w:rsidRPr="00330B60" w14:paraId="04C5983B" w14:textId="77777777" w:rsidTr="00185CC3">
        <w:tc>
          <w:tcPr>
            <w:tcW w:w="0" w:type="auto"/>
            <w:shd w:val="clear" w:color="auto" w:fill="BFBFBF" w:themeFill="background1" w:themeFillShade="BF"/>
          </w:tcPr>
          <w:p w14:paraId="3A3D6F5A" w14:textId="77777777" w:rsidR="00012FA8" w:rsidRPr="00330B60" w:rsidRDefault="00012FA8" w:rsidP="00570CAD">
            <w:pPr>
              <w:pStyle w:val="TAL"/>
              <w:rPr>
                <w:color w:val="000000" w:themeColor="text1"/>
              </w:rPr>
            </w:pPr>
            <w:r w:rsidRPr="00330B60">
              <w:rPr>
                <w:color w:val="000000" w:themeColor="text1"/>
              </w:rPr>
              <w:lastRenderedPageBreak/>
              <w:t>15-6</w:t>
            </w:r>
          </w:p>
        </w:tc>
        <w:tc>
          <w:tcPr>
            <w:tcW w:w="0" w:type="auto"/>
            <w:shd w:val="clear" w:color="auto" w:fill="BFBFBF" w:themeFill="background1" w:themeFillShade="BF"/>
          </w:tcPr>
          <w:p w14:paraId="61E5B466" w14:textId="77777777" w:rsidR="00012FA8" w:rsidRPr="00330B60" w:rsidRDefault="00012FA8" w:rsidP="00570CAD">
            <w:pPr>
              <w:pStyle w:val="TAL"/>
              <w:rPr>
                <w:color w:val="000000" w:themeColor="text1"/>
              </w:rPr>
            </w:pPr>
            <w:r w:rsidRPr="00330B60">
              <w:rPr>
                <w:color w:val="000000" w:themeColor="text1"/>
              </w:rPr>
              <w:t>Short-term time-scale TDM for in-device coexistence</w:t>
            </w:r>
          </w:p>
        </w:tc>
        <w:tc>
          <w:tcPr>
            <w:tcW w:w="0" w:type="auto"/>
            <w:shd w:val="clear" w:color="auto" w:fill="BFBFBF" w:themeFill="background1" w:themeFillShade="BF"/>
          </w:tcPr>
          <w:p w14:paraId="44468BB0" w14:textId="77777777" w:rsidR="00012FA8" w:rsidRPr="00330B60" w:rsidRDefault="00012FA8" w:rsidP="00012FA8">
            <w:pPr>
              <w:pStyle w:val="TAL"/>
              <w:numPr>
                <w:ilvl w:val="0"/>
                <w:numId w:val="87"/>
              </w:numPr>
              <w:overflowPunct w:val="0"/>
              <w:autoSpaceDE w:val="0"/>
              <w:autoSpaceDN w:val="0"/>
              <w:adjustRightInd w:val="0"/>
              <w:textAlignment w:val="baseline"/>
              <w:rPr>
                <w:color w:val="000000" w:themeColor="text1"/>
              </w:rPr>
            </w:pPr>
            <w:r w:rsidRPr="00330B60">
              <w:rPr>
                <w:color w:val="000000" w:themeColor="text1"/>
              </w:rPr>
              <w:t xml:space="preserve">Support prioritization between LTE </w:t>
            </w:r>
            <w:proofErr w:type="spellStart"/>
            <w:r w:rsidRPr="00330B60">
              <w:rPr>
                <w:color w:val="000000" w:themeColor="text1"/>
              </w:rPr>
              <w:t>sidelink</w:t>
            </w:r>
            <w:proofErr w:type="spellEnd"/>
            <w:r w:rsidRPr="00330B60">
              <w:rPr>
                <w:color w:val="000000" w:themeColor="text1"/>
              </w:rPr>
              <w:t xml:space="preserve"> transmission/reception and NR </w:t>
            </w:r>
            <w:proofErr w:type="spellStart"/>
            <w:r w:rsidRPr="00330B60">
              <w:rPr>
                <w:color w:val="000000" w:themeColor="text1"/>
              </w:rPr>
              <w:t>sidelink</w:t>
            </w:r>
            <w:proofErr w:type="spellEnd"/>
            <w:r w:rsidRPr="00330B60">
              <w:rPr>
                <w:color w:val="000000" w:themeColor="text1"/>
              </w:rPr>
              <w:t xml:space="preserve"> transmission/reception</w:t>
            </w:r>
          </w:p>
          <w:p w14:paraId="6169C896" w14:textId="77777777" w:rsidR="00012FA8" w:rsidRPr="00330B60" w:rsidRDefault="00012FA8" w:rsidP="00012FA8">
            <w:pPr>
              <w:pStyle w:val="TAL"/>
              <w:numPr>
                <w:ilvl w:val="0"/>
                <w:numId w:val="87"/>
              </w:numPr>
              <w:overflowPunct w:val="0"/>
              <w:autoSpaceDE w:val="0"/>
              <w:autoSpaceDN w:val="0"/>
              <w:adjustRightInd w:val="0"/>
              <w:textAlignment w:val="baseline"/>
              <w:rPr>
                <w:color w:val="000000" w:themeColor="text1"/>
              </w:rPr>
            </w:pPr>
            <w:r w:rsidRPr="00330B60">
              <w:rPr>
                <w:color w:val="000000" w:themeColor="text1"/>
                <w:highlight w:val="yellow"/>
              </w:rPr>
              <w:t>FFS: Maximum time required for the inter-RAT conflict resolution is X</w:t>
            </w:r>
          </w:p>
        </w:tc>
        <w:tc>
          <w:tcPr>
            <w:tcW w:w="0" w:type="auto"/>
            <w:shd w:val="clear" w:color="auto" w:fill="BFBFBF" w:themeFill="background1" w:themeFillShade="BF"/>
          </w:tcPr>
          <w:p w14:paraId="324100AE" w14:textId="77777777" w:rsidR="00012FA8" w:rsidRPr="00330B60" w:rsidRDefault="00012FA8" w:rsidP="00570CAD">
            <w:pPr>
              <w:pStyle w:val="TAL"/>
              <w:rPr>
                <w:color w:val="000000" w:themeColor="text1"/>
              </w:rPr>
            </w:pPr>
            <w:r w:rsidRPr="00330B60">
              <w:rPr>
                <w:color w:val="000000" w:themeColor="text1"/>
              </w:rPr>
              <w:t>At least one of 15-1, 15-2, 15-3</w:t>
            </w:r>
          </w:p>
          <w:p w14:paraId="02C3D30E" w14:textId="77777777" w:rsidR="00012FA8" w:rsidRPr="00330B60" w:rsidRDefault="00012FA8" w:rsidP="00570CAD">
            <w:pPr>
              <w:pStyle w:val="TAL"/>
              <w:rPr>
                <w:color w:val="000000" w:themeColor="text1"/>
              </w:rPr>
            </w:pPr>
          </w:p>
          <w:p w14:paraId="2D846A46" w14:textId="77777777" w:rsidR="00012FA8" w:rsidRPr="00330B60" w:rsidRDefault="00012FA8" w:rsidP="00570CAD">
            <w:pPr>
              <w:pStyle w:val="TAL"/>
              <w:rPr>
                <w:color w:val="000000" w:themeColor="text1"/>
              </w:rPr>
            </w:pPr>
            <w:r w:rsidRPr="00330B60">
              <w:rPr>
                <w:color w:val="000000" w:themeColor="text1"/>
              </w:rPr>
              <w:t xml:space="preserve">UE supports LTE V2X </w:t>
            </w:r>
            <w:proofErr w:type="spellStart"/>
            <w:r w:rsidRPr="00330B60">
              <w:rPr>
                <w:color w:val="000000" w:themeColor="text1"/>
              </w:rPr>
              <w:t>sidelink</w:t>
            </w:r>
            <w:proofErr w:type="spellEnd"/>
          </w:p>
        </w:tc>
        <w:tc>
          <w:tcPr>
            <w:tcW w:w="0" w:type="auto"/>
            <w:shd w:val="clear" w:color="auto" w:fill="BFBFBF" w:themeFill="background1" w:themeFillShade="BF"/>
          </w:tcPr>
          <w:p w14:paraId="4BEDBD06" w14:textId="77777777" w:rsidR="00012FA8" w:rsidRPr="00330B60" w:rsidRDefault="00012FA8" w:rsidP="00570CAD">
            <w:pPr>
              <w:pStyle w:val="TAL"/>
              <w:rPr>
                <w:rFonts w:eastAsia="Malgun Gothic"/>
                <w:color w:val="000000" w:themeColor="text1"/>
                <w:lang w:eastAsia="ko-KR"/>
              </w:rPr>
            </w:pPr>
            <w:r w:rsidRPr="00330B60">
              <w:rPr>
                <w:rFonts w:eastAsia="Malgun Gothic"/>
                <w:color w:val="000000" w:themeColor="text1"/>
                <w:lang w:eastAsia="ko-KR"/>
              </w:rPr>
              <w:t>No</w:t>
            </w:r>
          </w:p>
        </w:tc>
        <w:tc>
          <w:tcPr>
            <w:tcW w:w="0" w:type="auto"/>
            <w:shd w:val="clear" w:color="auto" w:fill="BFBFBF" w:themeFill="background1" w:themeFillShade="BF"/>
          </w:tcPr>
          <w:p w14:paraId="7A79657E" w14:textId="77777777" w:rsidR="00012FA8" w:rsidRPr="00330B60" w:rsidRDefault="00012FA8" w:rsidP="00570CAD">
            <w:pPr>
              <w:pStyle w:val="TAL"/>
              <w:rPr>
                <w:rFonts w:eastAsia="Malgun Gothic"/>
                <w:color w:val="000000" w:themeColor="text1"/>
                <w:lang w:eastAsia="ko-KR"/>
              </w:rPr>
            </w:pPr>
            <w:r w:rsidRPr="00330B60">
              <w:rPr>
                <w:rFonts w:eastAsia="Malgun Gothic"/>
                <w:color w:val="000000" w:themeColor="text1"/>
                <w:lang w:eastAsia="ko-KR"/>
              </w:rPr>
              <w:t>No</w:t>
            </w:r>
          </w:p>
        </w:tc>
        <w:tc>
          <w:tcPr>
            <w:tcW w:w="0" w:type="auto"/>
            <w:shd w:val="clear" w:color="auto" w:fill="BFBFBF" w:themeFill="background1" w:themeFillShade="BF"/>
          </w:tcPr>
          <w:p w14:paraId="1E379C92" w14:textId="77777777" w:rsidR="00012FA8" w:rsidRPr="00330B60" w:rsidRDefault="00012FA8" w:rsidP="00570CAD">
            <w:pPr>
              <w:pStyle w:val="TAL"/>
              <w:rPr>
                <w:rFonts w:eastAsia="Malgun Gothic"/>
                <w:color w:val="000000" w:themeColor="text1"/>
                <w:lang w:eastAsia="ko-KR"/>
              </w:rPr>
            </w:pPr>
            <w:r w:rsidRPr="00330B60">
              <w:rPr>
                <w:color w:val="000000" w:themeColor="text1"/>
                <w:highlight w:val="yellow"/>
              </w:rPr>
              <w:t>FFS</w:t>
            </w:r>
          </w:p>
        </w:tc>
        <w:tc>
          <w:tcPr>
            <w:tcW w:w="0" w:type="auto"/>
            <w:shd w:val="clear" w:color="auto" w:fill="BFBFBF" w:themeFill="background1" w:themeFillShade="BF"/>
          </w:tcPr>
          <w:p w14:paraId="567E4203" w14:textId="372B6A68" w:rsidR="00012FA8" w:rsidRPr="00330B60" w:rsidRDefault="007A5395" w:rsidP="00570CAD">
            <w:pPr>
              <w:pStyle w:val="TAL"/>
              <w:rPr>
                <w:color w:val="000000" w:themeColor="text1"/>
              </w:rPr>
            </w:pPr>
            <w:r w:rsidRPr="00330B60">
              <w:rPr>
                <w:color w:val="000000" w:themeColor="text1"/>
              </w:rPr>
              <w:t>per band combination</w:t>
            </w:r>
          </w:p>
        </w:tc>
        <w:tc>
          <w:tcPr>
            <w:tcW w:w="0" w:type="auto"/>
            <w:shd w:val="clear" w:color="auto" w:fill="BFBFBF" w:themeFill="background1" w:themeFillShade="BF"/>
          </w:tcPr>
          <w:p w14:paraId="44B7570A" w14:textId="77777777" w:rsidR="00012FA8" w:rsidRPr="00330B60" w:rsidRDefault="00012FA8" w:rsidP="00570CAD">
            <w:pPr>
              <w:pStyle w:val="TAL"/>
              <w:rPr>
                <w:color w:val="000000" w:themeColor="text1"/>
              </w:rPr>
            </w:pPr>
            <w:r w:rsidRPr="00330B60">
              <w:rPr>
                <w:color w:val="000000" w:themeColor="text1"/>
              </w:rPr>
              <w:t>N.A.</w:t>
            </w:r>
          </w:p>
        </w:tc>
        <w:tc>
          <w:tcPr>
            <w:tcW w:w="0" w:type="auto"/>
            <w:shd w:val="clear" w:color="auto" w:fill="BFBFBF" w:themeFill="background1" w:themeFillShade="BF"/>
          </w:tcPr>
          <w:p w14:paraId="4892EE54" w14:textId="77777777" w:rsidR="00012FA8" w:rsidRPr="00330B60" w:rsidRDefault="00012FA8" w:rsidP="00570CAD">
            <w:pPr>
              <w:pStyle w:val="TAL"/>
              <w:rPr>
                <w:color w:val="000000" w:themeColor="text1"/>
              </w:rPr>
            </w:pPr>
            <w:r w:rsidRPr="00330B60">
              <w:rPr>
                <w:color w:val="000000" w:themeColor="text1"/>
              </w:rPr>
              <w:t>N.A.</w:t>
            </w:r>
          </w:p>
        </w:tc>
        <w:tc>
          <w:tcPr>
            <w:tcW w:w="0" w:type="auto"/>
            <w:shd w:val="clear" w:color="auto" w:fill="BFBFBF" w:themeFill="background1" w:themeFillShade="BF"/>
          </w:tcPr>
          <w:p w14:paraId="47CDE23C" w14:textId="77777777" w:rsidR="00012FA8" w:rsidRPr="00330B60" w:rsidRDefault="00012FA8" w:rsidP="00570CAD">
            <w:pPr>
              <w:pStyle w:val="TAL"/>
              <w:rPr>
                <w:color w:val="000000" w:themeColor="text1"/>
              </w:rPr>
            </w:pPr>
            <w:r w:rsidRPr="00330B60">
              <w:rPr>
                <w:color w:val="000000" w:themeColor="text1"/>
              </w:rPr>
              <w:t>N.A.</w:t>
            </w:r>
          </w:p>
        </w:tc>
        <w:tc>
          <w:tcPr>
            <w:tcW w:w="0" w:type="auto"/>
            <w:shd w:val="clear" w:color="auto" w:fill="BFBFBF" w:themeFill="background1" w:themeFillShade="BF"/>
          </w:tcPr>
          <w:p w14:paraId="406CE9D8" w14:textId="5DDC30FD" w:rsidR="00012FA8" w:rsidRPr="00330B60" w:rsidRDefault="00012FA8" w:rsidP="00570CAD">
            <w:pPr>
              <w:pStyle w:val="TAL"/>
              <w:rPr>
                <w:rFonts w:eastAsia="Malgun Gothic"/>
                <w:color w:val="000000" w:themeColor="text1"/>
                <w:lang w:eastAsia="ko-KR"/>
              </w:rPr>
            </w:pPr>
          </w:p>
        </w:tc>
        <w:tc>
          <w:tcPr>
            <w:tcW w:w="0" w:type="auto"/>
            <w:shd w:val="clear" w:color="auto" w:fill="BFBFBF" w:themeFill="background1" w:themeFillShade="BF"/>
          </w:tcPr>
          <w:p w14:paraId="2D53D957" w14:textId="77777777" w:rsidR="00012FA8" w:rsidRPr="00330B60" w:rsidRDefault="00012FA8" w:rsidP="00570CAD">
            <w:pPr>
              <w:pStyle w:val="TAL"/>
              <w:rPr>
                <w:color w:val="000000" w:themeColor="text1"/>
              </w:rPr>
            </w:pPr>
            <w:r w:rsidRPr="00330B60">
              <w:rPr>
                <w:color w:val="000000" w:themeColor="text1"/>
              </w:rPr>
              <w:t>Optional with capability signalling</w:t>
            </w:r>
          </w:p>
        </w:tc>
      </w:tr>
      <w:tr w:rsidR="00330B60" w:rsidRPr="00330B60" w14:paraId="540B8C0B" w14:textId="77777777" w:rsidTr="00185CC3">
        <w:tc>
          <w:tcPr>
            <w:tcW w:w="0" w:type="auto"/>
            <w:shd w:val="clear" w:color="auto" w:fill="00B0F0"/>
          </w:tcPr>
          <w:p w14:paraId="2B6DB6B3" w14:textId="77777777" w:rsidR="00012FA8" w:rsidRPr="00330B60" w:rsidRDefault="00012FA8" w:rsidP="00570CAD">
            <w:pPr>
              <w:pStyle w:val="TAL"/>
              <w:rPr>
                <w:color w:val="000000" w:themeColor="text1"/>
              </w:rPr>
            </w:pPr>
            <w:r w:rsidRPr="00330B60">
              <w:rPr>
                <w:color w:val="000000" w:themeColor="text1"/>
              </w:rPr>
              <w:t>15-7</w:t>
            </w:r>
          </w:p>
        </w:tc>
        <w:tc>
          <w:tcPr>
            <w:tcW w:w="0" w:type="auto"/>
            <w:shd w:val="clear" w:color="auto" w:fill="00B0F0"/>
          </w:tcPr>
          <w:p w14:paraId="2B06AB66" w14:textId="77777777" w:rsidR="00012FA8" w:rsidRPr="00330B60" w:rsidRDefault="00012FA8" w:rsidP="00570CAD">
            <w:pPr>
              <w:pStyle w:val="TAL"/>
              <w:rPr>
                <w:color w:val="000000" w:themeColor="text1"/>
              </w:rPr>
            </w:pPr>
            <w:r w:rsidRPr="00330B60">
              <w:rPr>
                <w:color w:val="000000" w:themeColor="text1"/>
              </w:rPr>
              <w:t xml:space="preserve">Transmitting LTE </w:t>
            </w:r>
            <w:proofErr w:type="spellStart"/>
            <w:r w:rsidRPr="00330B60">
              <w:rPr>
                <w:color w:val="000000" w:themeColor="text1"/>
              </w:rPr>
              <w:t>sidelink</w:t>
            </w:r>
            <w:proofErr w:type="spellEnd"/>
            <w:r w:rsidRPr="00330B60">
              <w:rPr>
                <w:color w:val="000000" w:themeColor="text1"/>
              </w:rPr>
              <w:t xml:space="preserve"> mode 3 scheduled by NR </w:t>
            </w:r>
            <w:proofErr w:type="spellStart"/>
            <w:r w:rsidRPr="00330B60">
              <w:rPr>
                <w:color w:val="000000" w:themeColor="text1"/>
              </w:rPr>
              <w:t>Uu</w:t>
            </w:r>
            <w:proofErr w:type="spellEnd"/>
            <w:r w:rsidRPr="00330B60">
              <w:rPr>
                <w:color w:val="000000" w:themeColor="text1"/>
              </w:rPr>
              <w:t xml:space="preserve"> </w:t>
            </w:r>
          </w:p>
        </w:tc>
        <w:tc>
          <w:tcPr>
            <w:tcW w:w="0" w:type="auto"/>
            <w:shd w:val="clear" w:color="auto" w:fill="00B0F0"/>
          </w:tcPr>
          <w:p w14:paraId="39EA2EA3" w14:textId="77777777" w:rsidR="00012FA8" w:rsidRPr="00330B60" w:rsidRDefault="00012FA8" w:rsidP="00570CAD">
            <w:pPr>
              <w:pStyle w:val="TAL"/>
              <w:rPr>
                <w:color w:val="000000" w:themeColor="text1"/>
              </w:rPr>
            </w:pPr>
            <w:r w:rsidRPr="00330B60">
              <w:rPr>
                <w:color w:val="000000" w:themeColor="text1"/>
              </w:rPr>
              <w:t xml:space="preserve">1) UE can be scheduled over NR </w:t>
            </w:r>
            <w:proofErr w:type="spellStart"/>
            <w:r w:rsidRPr="00330B60">
              <w:rPr>
                <w:color w:val="000000" w:themeColor="text1"/>
              </w:rPr>
              <w:t>Uu</w:t>
            </w:r>
            <w:proofErr w:type="spellEnd"/>
            <w:r w:rsidRPr="00330B60">
              <w:rPr>
                <w:color w:val="000000" w:themeColor="text1"/>
              </w:rPr>
              <w:t xml:space="preserve"> by DCI format 3_1 for LTE </w:t>
            </w:r>
            <w:proofErr w:type="spellStart"/>
            <w:r w:rsidRPr="00330B60">
              <w:rPr>
                <w:color w:val="000000" w:themeColor="text1"/>
              </w:rPr>
              <w:t>sidelink</w:t>
            </w:r>
            <w:proofErr w:type="spellEnd"/>
            <w:r w:rsidRPr="00330B60">
              <w:rPr>
                <w:color w:val="000000" w:themeColor="text1"/>
              </w:rPr>
              <w:t xml:space="preserve"> mode 3 </w:t>
            </w:r>
            <w:proofErr w:type="gramStart"/>
            <w:r w:rsidRPr="00330B60">
              <w:rPr>
                <w:color w:val="000000" w:themeColor="text1"/>
              </w:rPr>
              <w:t>transmission..</w:t>
            </w:r>
            <w:proofErr w:type="gramEnd"/>
          </w:p>
          <w:p w14:paraId="2F930CC7" w14:textId="0F75C961" w:rsidR="00012FA8" w:rsidRPr="00330B60" w:rsidRDefault="00012FA8" w:rsidP="00570CAD">
            <w:pPr>
              <w:pStyle w:val="TAL"/>
              <w:rPr>
                <w:color w:val="000000" w:themeColor="text1"/>
              </w:rPr>
            </w:pPr>
            <w:r w:rsidRPr="00330B60">
              <w:rPr>
                <w:color w:val="000000" w:themeColor="text1"/>
              </w:rPr>
              <w:t xml:space="preserve">2) UE reports a value ‘X’ for the minimum value it supports for the additional time indicated in the NR DCI scheduling LTE </w:t>
            </w:r>
            <w:proofErr w:type="spellStart"/>
            <w:r w:rsidRPr="00330B60">
              <w:rPr>
                <w:color w:val="000000" w:themeColor="text1"/>
              </w:rPr>
              <w:t>sidelink</w:t>
            </w:r>
            <w:proofErr w:type="spellEnd"/>
            <w:r w:rsidRPr="00330B60">
              <w:rPr>
                <w:color w:val="000000" w:themeColor="text1"/>
              </w:rPr>
              <w:t xml:space="preserve"> mode 3</w:t>
            </w:r>
          </w:p>
        </w:tc>
        <w:tc>
          <w:tcPr>
            <w:tcW w:w="0" w:type="auto"/>
            <w:shd w:val="clear" w:color="auto" w:fill="00B0F0"/>
          </w:tcPr>
          <w:p w14:paraId="375DE8F6" w14:textId="77777777" w:rsidR="00012FA8" w:rsidRPr="00330B60" w:rsidRDefault="00012FA8" w:rsidP="00570CAD">
            <w:pPr>
              <w:pStyle w:val="TAL"/>
              <w:rPr>
                <w:color w:val="000000" w:themeColor="text1"/>
              </w:rPr>
            </w:pPr>
            <w:r w:rsidRPr="00330B60">
              <w:rPr>
                <w:color w:val="000000" w:themeColor="text1"/>
              </w:rPr>
              <w:t xml:space="preserve">UE supports LTE V2X </w:t>
            </w:r>
            <w:proofErr w:type="spellStart"/>
            <w:r w:rsidRPr="00330B60">
              <w:rPr>
                <w:color w:val="000000" w:themeColor="text1"/>
              </w:rPr>
              <w:t>sidelink</w:t>
            </w:r>
            <w:proofErr w:type="spellEnd"/>
          </w:p>
        </w:tc>
        <w:tc>
          <w:tcPr>
            <w:tcW w:w="0" w:type="auto"/>
            <w:shd w:val="clear" w:color="auto" w:fill="00B0F0"/>
          </w:tcPr>
          <w:p w14:paraId="28BF07D3" w14:textId="77777777" w:rsidR="00012FA8" w:rsidRPr="00330B60" w:rsidRDefault="00012FA8" w:rsidP="00570CAD">
            <w:pPr>
              <w:pStyle w:val="TAL"/>
              <w:rPr>
                <w:rFonts w:eastAsia="Malgun Gothic"/>
                <w:color w:val="000000" w:themeColor="text1"/>
                <w:lang w:eastAsia="ko-KR"/>
              </w:rPr>
            </w:pPr>
            <w:r w:rsidRPr="00330B60">
              <w:rPr>
                <w:rFonts w:eastAsia="Malgun Gothic"/>
                <w:color w:val="000000" w:themeColor="text1"/>
                <w:lang w:eastAsia="ko-KR"/>
              </w:rPr>
              <w:t>Yes</w:t>
            </w:r>
          </w:p>
        </w:tc>
        <w:tc>
          <w:tcPr>
            <w:tcW w:w="0" w:type="auto"/>
            <w:shd w:val="clear" w:color="auto" w:fill="00B0F0"/>
          </w:tcPr>
          <w:p w14:paraId="439BF70E" w14:textId="77777777" w:rsidR="00012FA8" w:rsidRPr="00330B60" w:rsidRDefault="00012FA8" w:rsidP="00570CAD">
            <w:pPr>
              <w:pStyle w:val="TAL"/>
              <w:rPr>
                <w:rFonts w:eastAsia="Malgun Gothic"/>
                <w:color w:val="000000" w:themeColor="text1"/>
                <w:lang w:eastAsia="ko-KR"/>
              </w:rPr>
            </w:pPr>
            <w:r w:rsidRPr="00330B60">
              <w:rPr>
                <w:rFonts w:eastAsia="Malgun Gothic"/>
                <w:color w:val="000000" w:themeColor="text1"/>
                <w:lang w:eastAsia="ko-KR"/>
              </w:rPr>
              <w:t>No</w:t>
            </w:r>
          </w:p>
        </w:tc>
        <w:tc>
          <w:tcPr>
            <w:tcW w:w="0" w:type="auto"/>
            <w:shd w:val="clear" w:color="auto" w:fill="00B0F0"/>
          </w:tcPr>
          <w:p w14:paraId="51619FEA" w14:textId="77777777" w:rsidR="00012FA8" w:rsidRPr="00330B60" w:rsidRDefault="00012FA8" w:rsidP="00570CAD">
            <w:pPr>
              <w:pStyle w:val="TAL"/>
              <w:rPr>
                <w:rFonts w:eastAsia="Malgun Gothic"/>
                <w:color w:val="000000" w:themeColor="text1"/>
                <w:lang w:eastAsia="ko-KR"/>
              </w:rPr>
            </w:pPr>
          </w:p>
        </w:tc>
        <w:tc>
          <w:tcPr>
            <w:tcW w:w="0" w:type="auto"/>
            <w:shd w:val="clear" w:color="auto" w:fill="00B0F0"/>
          </w:tcPr>
          <w:p w14:paraId="2940A6F5" w14:textId="77777777" w:rsidR="00012FA8" w:rsidRPr="00330B60" w:rsidRDefault="00012FA8" w:rsidP="00570CAD">
            <w:pPr>
              <w:pStyle w:val="TAL"/>
              <w:rPr>
                <w:color w:val="000000" w:themeColor="text1"/>
              </w:rPr>
            </w:pPr>
            <w:r w:rsidRPr="00330B60">
              <w:rPr>
                <w:color w:val="000000" w:themeColor="text1"/>
              </w:rPr>
              <w:t>Per band</w:t>
            </w:r>
          </w:p>
        </w:tc>
        <w:tc>
          <w:tcPr>
            <w:tcW w:w="0" w:type="auto"/>
            <w:shd w:val="clear" w:color="auto" w:fill="00B0F0"/>
          </w:tcPr>
          <w:p w14:paraId="3051BB67" w14:textId="77777777" w:rsidR="00012FA8" w:rsidRPr="00330B60" w:rsidRDefault="00012FA8" w:rsidP="00570CAD">
            <w:pPr>
              <w:pStyle w:val="TAL"/>
              <w:rPr>
                <w:color w:val="000000" w:themeColor="text1"/>
              </w:rPr>
            </w:pPr>
            <w:r w:rsidRPr="00330B60">
              <w:rPr>
                <w:color w:val="000000" w:themeColor="text1"/>
              </w:rPr>
              <w:t>N.A.</w:t>
            </w:r>
          </w:p>
        </w:tc>
        <w:tc>
          <w:tcPr>
            <w:tcW w:w="0" w:type="auto"/>
            <w:shd w:val="clear" w:color="auto" w:fill="00B0F0"/>
          </w:tcPr>
          <w:p w14:paraId="4A8F3350" w14:textId="77777777" w:rsidR="00012FA8" w:rsidRPr="00330B60" w:rsidRDefault="00012FA8" w:rsidP="00570CAD">
            <w:pPr>
              <w:pStyle w:val="TAL"/>
              <w:rPr>
                <w:color w:val="000000" w:themeColor="text1"/>
              </w:rPr>
            </w:pPr>
            <w:r w:rsidRPr="00330B60">
              <w:rPr>
                <w:color w:val="000000" w:themeColor="text1"/>
              </w:rPr>
              <w:t>N.A.</w:t>
            </w:r>
          </w:p>
        </w:tc>
        <w:tc>
          <w:tcPr>
            <w:tcW w:w="0" w:type="auto"/>
            <w:shd w:val="clear" w:color="auto" w:fill="00B0F0"/>
          </w:tcPr>
          <w:p w14:paraId="72B0562E" w14:textId="77777777" w:rsidR="00012FA8" w:rsidRPr="00330B60" w:rsidRDefault="00012FA8" w:rsidP="00570CAD">
            <w:pPr>
              <w:pStyle w:val="TAL"/>
              <w:rPr>
                <w:color w:val="000000" w:themeColor="text1"/>
              </w:rPr>
            </w:pPr>
            <w:r w:rsidRPr="00330B60">
              <w:rPr>
                <w:color w:val="000000" w:themeColor="text1"/>
              </w:rPr>
              <w:t>N.A.</w:t>
            </w:r>
          </w:p>
        </w:tc>
        <w:tc>
          <w:tcPr>
            <w:tcW w:w="0" w:type="auto"/>
            <w:shd w:val="clear" w:color="auto" w:fill="00B0F0"/>
          </w:tcPr>
          <w:p w14:paraId="71E725E8" w14:textId="77777777" w:rsidR="00012FA8" w:rsidRPr="00330B60" w:rsidRDefault="00012FA8" w:rsidP="00570CAD">
            <w:pPr>
              <w:pStyle w:val="TAL"/>
              <w:rPr>
                <w:color w:val="000000" w:themeColor="text1"/>
              </w:rPr>
            </w:pPr>
            <w:r w:rsidRPr="00330B60">
              <w:rPr>
                <w:color w:val="000000" w:themeColor="text1"/>
              </w:rPr>
              <w:t xml:space="preserve">Component-2 candidate value set: </w:t>
            </w:r>
          </w:p>
          <w:p w14:paraId="4BA63795" w14:textId="77777777" w:rsidR="00012FA8" w:rsidRPr="00330B60" w:rsidRDefault="00012FA8" w:rsidP="00570CAD">
            <w:pPr>
              <w:pStyle w:val="TAL"/>
              <w:rPr>
                <w:rFonts w:eastAsia="Malgun Gothic"/>
                <w:color w:val="000000" w:themeColor="text1"/>
                <w:lang w:eastAsia="ko-KR"/>
              </w:rPr>
            </w:pPr>
            <w:r w:rsidRPr="00330B60">
              <w:rPr>
                <w:color w:val="000000" w:themeColor="text1"/>
              </w:rPr>
              <w:t xml:space="preserve">{0ms, 0.25ms, 0.5ms, 0.625ms, 0.75ms, 1ms, 1.25ms, 1.5ms,1.75ms, 2ms, 2.5ms, 3ms, 4ms, 5ms, 6ms, 8ms, 10ms, 20 </w:t>
            </w:r>
            <w:proofErr w:type="spellStart"/>
            <w:r w:rsidRPr="00330B60">
              <w:rPr>
                <w:color w:val="000000" w:themeColor="text1"/>
              </w:rPr>
              <w:t>ms</w:t>
            </w:r>
            <w:proofErr w:type="spellEnd"/>
            <w:r w:rsidRPr="00330B60">
              <w:rPr>
                <w:color w:val="000000" w:themeColor="text1"/>
              </w:rPr>
              <w:t xml:space="preserve"> }</w:t>
            </w:r>
          </w:p>
        </w:tc>
        <w:tc>
          <w:tcPr>
            <w:tcW w:w="0" w:type="auto"/>
            <w:shd w:val="clear" w:color="auto" w:fill="00B0F0"/>
          </w:tcPr>
          <w:p w14:paraId="42AF242C" w14:textId="77777777" w:rsidR="00012FA8" w:rsidRPr="00330B60" w:rsidRDefault="00012FA8" w:rsidP="00570CAD">
            <w:pPr>
              <w:pStyle w:val="TAL"/>
              <w:rPr>
                <w:color w:val="000000" w:themeColor="text1"/>
              </w:rPr>
            </w:pPr>
            <w:r w:rsidRPr="00330B60">
              <w:rPr>
                <w:color w:val="000000" w:themeColor="text1"/>
              </w:rPr>
              <w:t xml:space="preserve">Optional with capability signalling </w:t>
            </w:r>
          </w:p>
        </w:tc>
      </w:tr>
      <w:tr w:rsidR="00330B60" w:rsidRPr="00330B60" w14:paraId="34965E3E" w14:textId="77777777" w:rsidTr="00185CC3">
        <w:tc>
          <w:tcPr>
            <w:tcW w:w="0" w:type="auto"/>
            <w:shd w:val="clear" w:color="auto" w:fill="00B0F0"/>
          </w:tcPr>
          <w:p w14:paraId="5A085697" w14:textId="77777777" w:rsidR="00012FA8" w:rsidRPr="00330B60" w:rsidRDefault="00012FA8" w:rsidP="00570CAD">
            <w:pPr>
              <w:pStyle w:val="TAL"/>
              <w:rPr>
                <w:color w:val="000000" w:themeColor="text1"/>
              </w:rPr>
            </w:pPr>
            <w:r w:rsidRPr="00330B60">
              <w:rPr>
                <w:color w:val="000000" w:themeColor="text1"/>
              </w:rPr>
              <w:t>15-9</w:t>
            </w:r>
          </w:p>
        </w:tc>
        <w:tc>
          <w:tcPr>
            <w:tcW w:w="0" w:type="auto"/>
            <w:shd w:val="clear" w:color="auto" w:fill="00B0F0"/>
          </w:tcPr>
          <w:p w14:paraId="0CEEBB78" w14:textId="77777777" w:rsidR="00012FA8" w:rsidRPr="00330B60" w:rsidRDefault="00012FA8" w:rsidP="00570CAD">
            <w:pPr>
              <w:pStyle w:val="TAL"/>
              <w:rPr>
                <w:color w:val="000000" w:themeColor="text1"/>
              </w:rPr>
            </w:pPr>
            <w:r w:rsidRPr="00330B60">
              <w:rPr>
                <w:color w:val="000000" w:themeColor="text1"/>
              </w:rPr>
              <w:t xml:space="preserve">Transmitting LTE </w:t>
            </w:r>
            <w:proofErr w:type="spellStart"/>
            <w:r w:rsidRPr="00330B60">
              <w:rPr>
                <w:color w:val="000000" w:themeColor="text1"/>
              </w:rPr>
              <w:t>sidelink</w:t>
            </w:r>
            <w:proofErr w:type="spellEnd"/>
            <w:r w:rsidRPr="00330B60">
              <w:rPr>
                <w:color w:val="000000" w:themeColor="text1"/>
              </w:rPr>
              <w:t xml:space="preserve"> mode 4 configured by NR </w:t>
            </w:r>
            <w:proofErr w:type="spellStart"/>
            <w:r w:rsidRPr="00330B60">
              <w:rPr>
                <w:color w:val="000000" w:themeColor="text1"/>
              </w:rPr>
              <w:t>Uu</w:t>
            </w:r>
            <w:proofErr w:type="spellEnd"/>
            <w:r w:rsidRPr="00330B60">
              <w:rPr>
                <w:color w:val="000000" w:themeColor="text1"/>
              </w:rPr>
              <w:t xml:space="preserve"> </w:t>
            </w:r>
          </w:p>
        </w:tc>
        <w:tc>
          <w:tcPr>
            <w:tcW w:w="0" w:type="auto"/>
            <w:shd w:val="clear" w:color="auto" w:fill="00B0F0"/>
          </w:tcPr>
          <w:p w14:paraId="3D9AB18D" w14:textId="77777777" w:rsidR="00012FA8" w:rsidRPr="00330B60" w:rsidRDefault="00012FA8" w:rsidP="00570CAD">
            <w:pPr>
              <w:pStyle w:val="TAL"/>
              <w:rPr>
                <w:color w:val="000000" w:themeColor="text1"/>
              </w:rPr>
            </w:pPr>
            <w:r w:rsidRPr="00330B60">
              <w:rPr>
                <w:color w:val="000000" w:themeColor="text1"/>
              </w:rPr>
              <w:t xml:space="preserve">1) UE can be configured over NR </w:t>
            </w:r>
            <w:proofErr w:type="spellStart"/>
            <w:r w:rsidRPr="00330B60">
              <w:rPr>
                <w:color w:val="000000" w:themeColor="text1"/>
              </w:rPr>
              <w:t>Uu</w:t>
            </w:r>
            <w:proofErr w:type="spellEnd"/>
            <w:r w:rsidRPr="00330B60">
              <w:rPr>
                <w:color w:val="000000" w:themeColor="text1"/>
              </w:rPr>
              <w:t xml:space="preserve"> for LTE </w:t>
            </w:r>
            <w:proofErr w:type="spellStart"/>
            <w:r w:rsidRPr="00330B60">
              <w:rPr>
                <w:color w:val="000000" w:themeColor="text1"/>
              </w:rPr>
              <w:t>sidelink</w:t>
            </w:r>
            <w:proofErr w:type="spellEnd"/>
            <w:r w:rsidRPr="00330B60">
              <w:rPr>
                <w:color w:val="000000" w:themeColor="text1"/>
              </w:rPr>
              <w:t xml:space="preserve"> mode 4 operation</w:t>
            </w:r>
          </w:p>
        </w:tc>
        <w:tc>
          <w:tcPr>
            <w:tcW w:w="0" w:type="auto"/>
            <w:shd w:val="clear" w:color="auto" w:fill="00B0F0"/>
          </w:tcPr>
          <w:p w14:paraId="729A4895" w14:textId="77777777" w:rsidR="00012FA8" w:rsidRPr="00330B60" w:rsidRDefault="00012FA8" w:rsidP="00570CAD">
            <w:pPr>
              <w:pStyle w:val="TAL"/>
              <w:rPr>
                <w:color w:val="000000" w:themeColor="text1"/>
              </w:rPr>
            </w:pPr>
            <w:r w:rsidRPr="00330B60">
              <w:rPr>
                <w:color w:val="000000" w:themeColor="text1"/>
              </w:rPr>
              <w:t xml:space="preserve">UE supports LTE V2X </w:t>
            </w:r>
            <w:proofErr w:type="spellStart"/>
            <w:r w:rsidRPr="00330B60">
              <w:rPr>
                <w:color w:val="000000" w:themeColor="text1"/>
              </w:rPr>
              <w:t>sidelink</w:t>
            </w:r>
            <w:proofErr w:type="spellEnd"/>
          </w:p>
        </w:tc>
        <w:tc>
          <w:tcPr>
            <w:tcW w:w="0" w:type="auto"/>
            <w:shd w:val="clear" w:color="auto" w:fill="00B0F0"/>
          </w:tcPr>
          <w:p w14:paraId="23DF7E95" w14:textId="77777777" w:rsidR="00012FA8" w:rsidRPr="00330B60" w:rsidRDefault="00012FA8" w:rsidP="00570CAD">
            <w:pPr>
              <w:pStyle w:val="TAL"/>
              <w:rPr>
                <w:rFonts w:eastAsia="Malgun Gothic"/>
                <w:color w:val="000000" w:themeColor="text1"/>
                <w:lang w:eastAsia="ko-KR"/>
              </w:rPr>
            </w:pPr>
            <w:r w:rsidRPr="00330B60">
              <w:rPr>
                <w:rFonts w:eastAsia="Malgun Gothic"/>
                <w:color w:val="000000" w:themeColor="text1"/>
                <w:lang w:eastAsia="ko-KR"/>
              </w:rPr>
              <w:t>Yes</w:t>
            </w:r>
          </w:p>
        </w:tc>
        <w:tc>
          <w:tcPr>
            <w:tcW w:w="0" w:type="auto"/>
            <w:shd w:val="clear" w:color="auto" w:fill="00B0F0"/>
          </w:tcPr>
          <w:p w14:paraId="5007D6BF" w14:textId="77777777" w:rsidR="00012FA8" w:rsidRPr="00330B60" w:rsidRDefault="00012FA8" w:rsidP="00570CAD">
            <w:pPr>
              <w:pStyle w:val="TAL"/>
              <w:rPr>
                <w:rFonts w:eastAsia="Malgun Gothic"/>
                <w:color w:val="000000" w:themeColor="text1"/>
                <w:lang w:eastAsia="ko-KR"/>
              </w:rPr>
            </w:pPr>
            <w:r w:rsidRPr="00330B60">
              <w:rPr>
                <w:rFonts w:eastAsia="Malgun Gothic"/>
                <w:color w:val="000000" w:themeColor="text1"/>
                <w:lang w:eastAsia="ko-KR"/>
              </w:rPr>
              <w:t>No</w:t>
            </w:r>
          </w:p>
        </w:tc>
        <w:tc>
          <w:tcPr>
            <w:tcW w:w="0" w:type="auto"/>
            <w:shd w:val="clear" w:color="auto" w:fill="00B0F0"/>
          </w:tcPr>
          <w:p w14:paraId="57C63534" w14:textId="77777777" w:rsidR="00012FA8" w:rsidRPr="00330B60" w:rsidRDefault="00012FA8" w:rsidP="00570CAD">
            <w:pPr>
              <w:pStyle w:val="TAL"/>
              <w:rPr>
                <w:rFonts w:eastAsia="Malgun Gothic"/>
                <w:color w:val="000000" w:themeColor="text1"/>
                <w:lang w:eastAsia="ko-KR"/>
              </w:rPr>
            </w:pPr>
          </w:p>
        </w:tc>
        <w:tc>
          <w:tcPr>
            <w:tcW w:w="0" w:type="auto"/>
            <w:shd w:val="clear" w:color="auto" w:fill="00B0F0"/>
          </w:tcPr>
          <w:p w14:paraId="69F3E13B" w14:textId="77777777" w:rsidR="00012FA8" w:rsidRPr="00330B60" w:rsidRDefault="00012FA8" w:rsidP="00570CAD">
            <w:pPr>
              <w:pStyle w:val="TAL"/>
              <w:rPr>
                <w:color w:val="000000" w:themeColor="text1"/>
              </w:rPr>
            </w:pPr>
            <w:r w:rsidRPr="00330B60">
              <w:rPr>
                <w:color w:val="000000" w:themeColor="text1"/>
              </w:rPr>
              <w:t>Per band</w:t>
            </w:r>
          </w:p>
        </w:tc>
        <w:tc>
          <w:tcPr>
            <w:tcW w:w="0" w:type="auto"/>
            <w:shd w:val="clear" w:color="auto" w:fill="00B0F0"/>
          </w:tcPr>
          <w:p w14:paraId="4C14905D" w14:textId="77777777" w:rsidR="00012FA8" w:rsidRPr="00330B60" w:rsidRDefault="00012FA8" w:rsidP="00570CAD">
            <w:pPr>
              <w:pStyle w:val="TAL"/>
              <w:rPr>
                <w:color w:val="000000" w:themeColor="text1"/>
              </w:rPr>
            </w:pPr>
            <w:r w:rsidRPr="00330B60">
              <w:rPr>
                <w:color w:val="000000" w:themeColor="text1"/>
              </w:rPr>
              <w:t>N.A.</w:t>
            </w:r>
          </w:p>
        </w:tc>
        <w:tc>
          <w:tcPr>
            <w:tcW w:w="0" w:type="auto"/>
            <w:shd w:val="clear" w:color="auto" w:fill="00B0F0"/>
          </w:tcPr>
          <w:p w14:paraId="4BF32A42" w14:textId="77777777" w:rsidR="00012FA8" w:rsidRPr="00330B60" w:rsidRDefault="00012FA8" w:rsidP="00570CAD">
            <w:pPr>
              <w:pStyle w:val="TAL"/>
              <w:rPr>
                <w:color w:val="000000" w:themeColor="text1"/>
              </w:rPr>
            </w:pPr>
            <w:r w:rsidRPr="00330B60">
              <w:rPr>
                <w:color w:val="000000" w:themeColor="text1"/>
              </w:rPr>
              <w:t>N.A.</w:t>
            </w:r>
          </w:p>
        </w:tc>
        <w:tc>
          <w:tcPr>
            <w:tcW w:w="0" w:type="auto"/>
            <w:shd w:val="clear" w:color="auto" w:fill="00B0F0"/>
          </w:tcPr>
          <w:p w14:paraId="4AA90416" w14:textId="77777777" w:rsidR="00012FA8" w:rsidRPr="00330B60" w:rsidRDefault="00012FA8" w:rsidP="00570CAD">
            <w:pPr>
              <w:pStyle w:val="TAL"/>
              <w:rPr>
                <w:color w:val="000000" w:themeColor="text1"/>
              </w:rPr>
            </w:pPr>
            <w:r w:rsidRPr="00330B60">
              <w:rPr>
                <w:color w:val="000000" w:themeColor="text1"/>
              </w:rPr>
              <w:t>N.A.</w:t>
            </w:r>
          </w:p>
        </w:tc>
        <w:tc>
          <w:tcPr>
            <w:tcW w:w="0" w:type="auto"/>
            <w:shd w:val="clear" w:color="auto" w:fill="00B0F0"/>
          </w:tcPr>
          <w:p w14:paraId="510E9F3A" w14:textId="77777777" w:rsidR="00012FA8" w:rsidRPr="00330B60" w:rsidRDefault="00012FA8" w:rsidP="00570CAD">
            <w:pPr>
              <w:pStyle w:val="TAL"/>
              <w:rPr>
                <w:rFonts w:eastAsia="Malgun Gothic"/>
                <w:color w:val="000000" w:themeColor="text1"/>
                <w:lang w:eastAsia="ko-KR"/>
              </w:rPr>
            </w:pPr>
          </w:p>
        </w:tc>
        <w:tc>
          <w:tcPr>
            <w:tcW w:w="0" w:type="auto"/>
            <w:shd w:val="clear" w:color="auto" w:fill="00B0F0"/>
          </w:tcPr>
          <w:p w14:paraId="38FF48BD" w14:textId="77777777" w:rsidR="00012FA8" w:rsidRPr="00330B60" w:rsidRDefault="00012FA8" w:rsidP="00570CAD">
            <w:pPr>
              <w:pStyle w:val="TAL"/>
              <w:rPr>
                <w:color w:val="000000" w:themeColor="text1"/>
              </w:rPr>
            </w:pPr>
            <w:r w:rsidRPr="00330B60">
              <w:rPr>
                <w:color w:val="000000" w:themeColor="text1"/>
              </w:rPr>
              <w:t>Optional with capability signalling</w:t>
            </w:r>
          </w:p>
        </w:tc>
      </w:tr>
      <w:tr w:rsidR="00524354" w:rsidRPr="00330B60" w14:paraId="29D7700A" w14:textId="77777777" w:rsidTr="00185CC3">
        <w:tc>
          <w:tcPr>
            <w:tcW w:w="0" w:type="auto"/>
            <w:shd w:val="clear" w:color="auto" w:fill="BFBFBF" w:themeFill="background1" w:themeFillShade="BF"/>
          </w:tcPr>
          <w:p w14:paraId="07AA335D" w14:textId="77777777" w:rsidR="00524354" w:rsidRPr="00330B60" w:rsidRDefault="00524354" w:rsidP="00524354">
            <w:pPr>
              <w:pStyle w:val="TAL"/>
              <w:rPr>
                <w:rFonts w:eastAsia="Malgun Gothic"/>
                <w:color w:val="000000" w:themeColor="text1"/>
                <w:lang w:eastAsia="ko-KR"/>
              </w:rPr>
            </w:pPr>
            <w:r w:rsidRPr="00330B60">
              <w:rPr>
                <w:color w:val="000000" w:themeColor="text1"/>
              </w:rPr>
              <w:t>15-10</w:t>
            </w:r>
          </w:p>
        </w:tc>
        <w:tc>
          <w:tcPr>
            <w:tcW w:w="0" w:type="auto"/>
            <w:shd w:val="clear" w:color="auto" w:fill="BFBFBF" w:themeFill="background1" w:themeFillShade="BF"/>
          </w:tcPr>
          <w:p w14:paraId="27812B29" w14:textId="77777777" w:rsidR="00524354" w:rsidRPr="00330B60" w:rsidRDefault="00524354" w:rsidP="00524354">
            <w:pPr>
              <w:pStyle w:val="TAL"/>
              <w:rPr>
                <w:color w:val="000000" w:themeColor="text1"/>
              </w:rPr>
            </w:pPr>
            <w:r w:rsidRPr="00330B60">
              <w:rPr>
                <w:color w:val="000000" w:themeColor="text1"/>
              </w:rPr>
              <w:t xml:space="preserve">256QAM </w:t>
            </w:r>
            <w:proofErr w:type="spellStart"/>
            <w:r w:rsidRPr="00330B60">
              <w:rPr>
                <w:color w:val="000000" w:themeColor="text1"/>
              </w:rPr>
              <w:t>sidelink</w:t>
            </w:r>
            <w:proofErr w:type="spellEnd"/>
            <w:r w:rsidRPr="00330B60">
              <w:rPr>
                <w:color w:val="000000" w:themeColor="text1"/>
              </w:rPr>
              <w:t xml:space="preserve"> transmission</w:t>
            </w:r>
          </w:p>
        </w:tc>
        <w:tc>
          <w:tcPr>
            <w:tcW w:w="0" w:type="auto"/>
            <w:shd w:val="clear" w:color="auto" w:fill="BFBFBF" w:themeFill="background1" w:themeFillShade="BF"/>
          </w:tcPr>
          <w:p w14:paraId="21619C76" w14:textId="0FC9302A" w:rsidR="00524354" w:rsidRPr="00330B60" w:rsidRDefault="00524354" w:rsidP="00524354">
            <w:pPr>
              <w:pStyle w:val="TAL"/>
              <w:rPr>
                <w:strike/>
                <w:color w:val="000000" w:themeColor="text1"/>
              </w:rPr>
            </w:pPr>
            <w:r w:rsidRPr="00330B60">
              <w:rPr>
                <w:color w:val="000000" w:themeColor="text1"/>
              </w:rPr>
              <w:t>1) UE can transmit PSSCH according to the 256QAM MCS table</w:t>
            </w:r>
          </w:p>
        </w:tc>
        <w:tc>
          <w:tcPr>
            <w:tcW w:w="0" w:type="auto"/>
            <w:shd w:val="clear" w:color="auto" w:fill="BFBFBF" w:themeFill="background1" w:themeFillShade="BF"/>
          </w:tcPr>
          <w:p w14:paraId="38BC292B" w14:textId="77777777" w:rsidR="00524354" w:rsidRPr="00330B60" w:rsidRDefault="00524354" w:rsidP="00524354">
            <w:pPr>
              <w:pStyle w:val="TAL"/>
              <w:rPr>
                <w:color w:val="000000" w:themeColor="text1"/>
              </w:rPr>
            </w:pPr>
            <w:r w:rsidRPr="00330B60">
              <w:rPr>
                <w:color w:val="000000" w:themeColor="text1"/>
              </w:rPr>
              <w:t>At least one of 15-2, 15-3</w:t>
            </w:r>
          </w:p>
        </w:tc>
        <w:tc>
          <w:tcPr>
            <w:tcW w:w="0" w:type="auto"/>
            <w:shd w:val="clear" w:color="auto" w:fill="BFBFBF" w:themeFill="background1" w:themeFillShade="BF"/>
          </w:tcPr>
          <w:p w14:paraId="25842958" w14:textId="77777777" w:rsidR="00524354" w:rsidRPr="00330B60" w:rsidRDefault="00524354" w:rsidP="00524354">
            <w:pPr>
              <w:pStyle w:val="TAL"/>
              <w:rPr>
                <w:rFonts w:eastAsia="Malgun Gothic"/>
                <w:color w:val="000000" w:themeColor="text1"/>
                <w:lang w:eastAsia="ko-KR"/>
              </w:rPr>
            </w:pPr>
            <w:r w:rsidRPr="00330B60">
              <w:rPr>
                <w:rFonts w:eastAsia="Malgun Gothic"/>
                <w:color w:val="000000" w:themeColor="text1"/>
                <w:lang w:eastAsia="ko-KR"/>
              </w:rPr>
              <w:t>Yes</w:t>
            </w:r>
          </w:p>
        </w:tc>
        <w:tc>
          <w:tcPr>
            <w:tcW w:w="0" w:type="auto"/>
            <w:shd w:val="clear" w:color="auto" w:fill="BFBFBF" w:themeFill="background1" w:themeFillShade="BF"/>
          </w:tcPr>
          <w:p w14:paraId="5A32DCD3" w14:textId="77777777" w:rsidR="00524354" w:rsidRPr="00330B60" w:rsidRDefault="00524354" w:rsidP="00524354">
            <w:pPr>
              <w:pStyle w:val="TAL"/>
              <w:rPr>
                <w:rFonts w:eastAsia="Malgun Gothic"/>
                <w:color w:val="000000" w:themeColor="text1"/>
                <w:lang w:eastAsia="ko-KR"/>
              </w:rPr>
            </w:pPr>
            <w:r w:rsidRPr="00330B60">
              <w:rPr>
                <w:rFonts w:eastAsia="Malgun Gothic"/>
                <w:color w:val="000000" w:themeColor="text1"/>
                <w:lang w:eastAsia="ko-KR"/>
              </w:rPr>
              <w:t>Yes</w:t>
            </w:r>
          </w:p>
        </w:tc>
        <w:tc>
          <w:tcPr>
            <w:tcW w:w="0" w:type="auto"/>
            <w:shd w:val="clear" w:color="auto" w:fill="BFBFBF" w:themeFill="background1" w:themeFillShade="BF"/>
          </w:tcPr>
          <w:p w14:paraId="6C4E6BE8" w14:textId="34496944" w:rsidR="00524354" w:rsidRPr="00330B60" w:rsidRDefault="00524354" w:rsidP="00524354">
            <w:pPr>
              <w:pStyle w:val="TAL"/>
              <w:rPr>
                <w:rFonts w:eastAsia="Malgun Gothic"/>
                <w:color w:val="000000" w:themeColor="text1"/>
                <w:lang w:eastAsia="ko-KR"/>
              </w:rPr>
            </w:pPr>
            <w:r w:rsidRPr="00330B60">
              <w:rPr>
                <w:rFonts w:eastAsia="Malgun Gothic"/>
                <w:color w:val="000000" w:themeColor="text1"/>
                <w:lang w:eastAsia="ko-KR"/>
              </w:rPr>
              <w:t>UE does not support transmission according to the 256QAM MCS table</w:t>
            </w:r>
          </w:p>
        </w:tc>
        <w:tc>
          <w:tcPr>
            <w:tcW w:w="0" w:type="auto"/>
            <w:shd w:val="clear" w:color="auto" w:fill="BFBFBF" w:themeFill="background1" w:themeFillShade="BF"/>
          </w:tcPr>
          <w:p w14:paraId="178E9AA5" w14:textId="77777777" w:rsidR="00524354" w:rsidRPr="00330B60" w:rsidRDefault="00524354" w:rsidP="00524354">
            <w:pPr>
              <w:pStyle w:val="TAL"/>
              <w:rPr>
                <w:color w:val="000000" w:themeColor="text1"/>
              </w:rPr>
            </w:pPr>
            <w:r w:rsidRPr="00330B60">
              <w:rPr>
                <w:color w:val="000000" w:themeColor="text1"/>
              </w:rPr>
              <w:t>Per band</w:t>
            </w:r>
          </w:p>
        </w:tc>
        <w:tc>
          <w:tcPr>
            <w:tcW w:w="0" w:type="auto"/>
            <w:shd w:val="clear" w:color="auto" w:fill="BFBFBF" w:themeFill="background1" w:themeFillShade="BF"/>
          </w:tcPr>
          <w:p w14:paraId="54CF6D0E" w14:textId="77777777" w:rsidR="00524354" w:rsidRPr="00330B60" w:rsidRDefault="00524354" w:rsidP="00524354">
            <w:pPr>
              <w:pStyle w:val="TAL"/>
              <w:rPr>
                <w:color w:val="000000" w:themeColor="text1"/>
              </w:rPr>
            </w:pPr>
            <w:r w:rsidRPr="00330B60">
              <w:rPr>
                <w:color w:val="000000" w:themeColor="text1"/>
              </w:rPr>
              <w:t>N.A.</w:t>
            </w:r>
          </w:p>
        </w:tc>
        <w:tc>
          <w:tcPr>
            <w:tcW w:w="0" w:type="auto"/>
            <w:shd w:val="clear" w:color="auto" w:fill="BFBFBF" w:themeFill="background1" w:themeFillShade="BF"/>
          </w:tcPr>
          <w:p w14:paraId="34978602" w14:textId="77777777" w:rsidR="00524354" w:rsidRPr="00330B60" w:rsidRDefault="00524354" w:rsidP="00524354">
            <w:pPr>
              <w:pStyle w:val="TAL"/>
              <w:rPr>
                <w:color w:val="000000" w:themeColor="text1"/>
              </w:rPr>
            </w:pPr>
            <w:r w:rsidRPr="00330B60">
              <w:rPr>
                <w:color w:val="000000" w:themeColor="text1"/>
              </w:rPr>
              <w:t>N.A.</w:t>
            </w:r>
          </w:p>
        </w:tc>
        <w:tc>
          <w:tcPr>
            <w:tcW w:w="0" w:type="auto"/>
            <w:shd w:val="clear" w:color="auto" w:fill="BFBFBF" w:themeFill="background1" w:themeFillShade="BF"/>
          </w:tcPr>
          <w:p w14:paraId="33FCBEFD" w14:textId="179DDF1E" w:rsidR="00524354" w:rsidRPr="00330B60" w:rsidRDefault="00524354" w:rsidP="00524354">
            <w:pPr>
              <w:pStyle w:val="TAL"/>
              <w:rPr>
                <w:color w:val="000000" w:themeColor="text1"/>
              </w:rPr>
            </w:pPr>
            <w:r>
              <w:rPr>
                <w:color w:val="000000" w:themeColor="text1"/>
              </w:rPr>
              <w:t>N.A.</w:t>
            </w:r>
          </w:p>
        </w:tc>
        <w:tc>
          <w:tcPr>
            <w:tcW w:w="0" w:type="auto"/>
            <w:shd w:val="clear" w:color="auto" w:fill="BFBFBF" w:themeFill="background1" w:themeFillShade="BF"/>
          </w:tcPr>
          <w:p w14:paraId="0237B599" w14:textId="7EDF1CE4" w:rsidR="00524354" w:rsidRPr="00330B60" w:rsidRDefault="00524354" w:rsidP="00524354">
            <w:pPr>
              <w:pStyle w:val="TAL"/>
              <w:rPr>
                <w:color w:val="000000" w:themeColor="text1"/>
              </w:rPr>
            </w:pPr>
            <w:r w:rsidRPr="00330B60">
              <w:rPr>
                <w:color w:val="000000" w:themeColor="text1"/>
              </w:rPr>
              <w:t>Note: RAN4 to decide</w:t>
            </w:r>
            <w:r w:rsidR="008D1CB6">
              <w:rPr>
                <w:color w:val="000000" w:themeColor="text1"/>
              </w:rPr>
              <w:t xml:space="preserve"> </w:t>
            </w:r>
            <w:r w:rsidR="008D1CB6" w:rsidRPr="008D1CB6">
              <w:rPr>
                <w:color w:val="000000" w:themeColor="text1"/>
              </w:rPr>
              <w:t>support for 256QAM transmission in an FR</w:t>
            </w:r>
          </w:p>
        </w:tc>
        <w:tc>
          <w:tcPr>
            <w:tcW w:w="0" w:type="auto"/>
            <w:shd w:val="clear" w:color="auto" w:fill="BFBFBF" w:themeFill="background1" w:themeFillShade="BF"/>
          </w:tcPr>
          <w:p w14:paraId="2E3E5F36" w14:textId="77777777" w:rsidR="00524354" w:rsidRPr="00330B60" w:rsidRDefault="00524354" w:rsidP="00524354">
            <w:pPr>
              <w:pStyle w:val="TAL"/>
              <w:rPr>
                <w:color w:val="000000" w:themeColor="text1"/>
              </w:rPr>
            </w:pPr>
            <w:r w:rsidRPr="00330B60">
              <w:rPr>
                <w:color w:val="000000" w:themeColor="text1"/>
              </w:rPr>
              <w:t>Optional with capability signalling</w:t>
            </w:r>
          </w:p>
        </w:tc>
      </w:tr>
      <w:tr w:rsidR="00524354" w:rsidRPr="00330B60" w14:paraId="76985CBF" w14:textId="77777777" w:rsidTr="00185CC3">
        <w:tc>
          <w:tcPr>
            <w:tcW w:w="0" w:type="auto"/>
            <w:shd w:val="clear" w:color="auto" w:fill="BFBFBF" w:themeFill="background1" w:themeFillShade="BF"/>
          </w:tcPr>
          <w:p w14:paraId="48F1FCCF" w14:textId="77777777" w:rsidR="00524354" w:rsidRPr="00330B60" w:rsidRDefault="00524354" w:rsidP="00524354">
            <w:pPr>
              <w:pStyle w:val="TAL"/>
              <w:rPr>
                <w:rFonts w:eastAsia="Malgun Gothic"/>
                <w:color w:val="000000" w:themeColor="text1"/>
                <w:lang w:eastAsia="ko-KR"/>
              </w:rPr>
            </w:pPr>
            <w:r w:rsidRPr="00330B60">
              <w:rPr>
                <w:color w:val="000000" w:themeColor="text1"/>
              </w:rPr>
              <w:t>15-11</w:t>
            </w:r>
          </w:p>
        </w:tc>
        <w:tc>
          <w:tcPr>
            <w:tcW w:w="0" w:type="auto"/>
            <w:shd w:val="clear" w:color="auto" w:fill="BFBFBF" w:themeFill="background1" w:themeFillShade="BF"/>
          </w:tcPr>
          <w:p w14:paraId="067C6E7D" w14:textId="77777777" w:rsidR="00524354" w:rsidRPr="00330B60" w:rsidRDefault="00524354" w:rsidP="00524354">
            <w:pPr>
              <w:pStyle w:val="TAL"/>
              <w:rPr>
                <w:strike/>
                <w:color w:val="000000" w:themeColor="text1"/>
              </w:rPr>
            </w:pPr>
            <w:r w:rsidRPr="00330B60">
              <w:rPr>
                <w:color w:val="000000" w:themeColor="text1"/>
              </w:rPr>
              <w:t xml:space="preserve">PSFCH format 0 </w:t>
            </w:r>
          </w:p>
        </w:tc>
        <w:tc>
          <w:tcPr>
            <w:tcW w:w="0" w:type="auto"/>
            <w:shd w:val="clear" w:color="auto" w:fill="BFBFBF" w:themeFill="background1" w:themeFillShade="BF"/>
          </w:tcPr>
          <w:p w14:paraId="6EA76A5A" w14:textId="77777777" w:rsidR="00524354" w:rsidRPr="00330B60" w:rsidRDefault="00524354" w:rsidP="00524354">
            <w:pPr>
              <w:pStyle w:val="TAL"/>
              <w:rPr>
                <w:color w:val="000000" w:themeColor="text1"/>
              </w:rPr>
            </w:pPr>
            <w:r w:rsidRPr="00330B60">
              <w:rPr>
                <w:color w:val="000000" w:themeColor="text1"/>
              </w:rPr>
              <w:t>1) UE can transmit and receive NR PSFCH format 0</w:t>
            </w:r>
          </w:p>
          <w:p w14:paraId="27A800B3" w14:textId="5E506678" w:rsidR="00524354" w:rsidRPr="00330B60" w:rsidRDefault="00524354" w:rsidP="00524354">
            <w:pPr>
              <w:pStyle w:val="TAL"/>
              <w:rPr>
                <w:color w:val="000000" w:themeColor="text1"/>
              </w:rPr>
            </w:pPr>
            <w:r w:rsidRPr="00330B60">
              <w:rPr>
                <w:color w:val="000000" w:themeColor="text1"/>
              </w:rPr>
              <w:t>2) UE can receive up to N PSFCH(s) resources in a slot.</w:t>
            </w:r>
          </w:p>
          <w:p w14:paraId="02224AB6" w14:textId="1D2758CA" w:rsidR="00524354" w:rsidRPr="00330B60" w:rsidRDefault="00524354" w:rsidP="00524354">
            <w:pPr>
              <w:pStyle w:val="TAL"/>
              <w:rPr>
                <w:color w:val="000000" w:themeColor="text1"/>
              </w:rPr>
            </w:pPr>
            <w:r w:rsidRPr="00330B60">
              <w:rPr>
                <w:color w:val="000000" w:themeColor="text1"/>
              </w:rPr>
              <w:t>3) UE can transmit up to M PSFCH(s) resources in a slot</w:t>
            </w:r>
          </w:p>
        </w:tc>
        <w:tc>
          <w:tcPr>
            <w:tcW w:w="0" w:type="auto"/>
            <w:shd w:val="clear" w:color="auto" w:fill="BFBFBF" w:themeFill="background1" w:themeFillShade="BF"/>
          </w:tcPr>
          <w:p w14:paraId="7898D4FF" w14:textId="0985FAAE" w:rsidR="00524354" w:rsidRPr="00330B60" w:rsidRDefault="00524354" w:rsidP="00524354">
            <w:pPr>
              <w:pStyle w:val="TAL"/>
              <w:rPr>
                <w:color w:val="000000" w:themeColor="text1"/>
              </w:rPr>
            </w:pPr>
            <w:r w:rsidRPr="00330B60">
              <w:rPr>
                <w:rFonts w:eastAsia="Malgun Gothic"/>
                <w:color w:val="000000" w:themeColor="text1"/>
                <w:lang w:eastAsia="ko-KR"/>
              </w:rPr>
              <w:t>At least one of 15-1, 15-3</w:t>
            </w:r>
          </w:p>
        </w:tc>
        <w:tc>
          <w:tcPr>
            <w:tcW w:w="0" w:type="auto"/>
            <w:shd w:val="clear" w:color="auto" w:fill="BFBFBF" w:themeFill="background1" w:themeFillShade="BF"/>
          </w:tcPr>
          <w:p w14:paraId="1A303347" w14:textId="77777777" w:rsidR="00524354" w:rsidRPr="00330B60" w:rsidRDefault="00524354" w:rsidP="00524354">
            <w:pPr>
              <w:pStyle w:val="TAL"/>
              <w:rPr>
                <w:rFonts w:eastAsia="Malgun Gothic"/>
                <w:color w:val="000000" w:themeColor="text1"/>
                <w:highlight w:val="yellow"/>
                <w:lang w:eastAsia="ko-KR"/>
              </w:rPr>
            </w:pPr>
            <w:r w:rsidRPr="00330B60">
              <w:rPr>
                <w:rFonts w:eastAsia="Malgun Gothic"/>
                <w:color w:val="000000" w:themeColor="text1"/>
                <w:highlight w:val="yellow"/>
                <w:lang w:eastAsia="ko-KR"/>
              </w:rPr>
              <w:t>FFS</w:t>
            </w:r>
          </w:p>
        </w:tc>
        <w:tc>
          <w:tcPr>
            <w:tcW w:w="0" w:type="auto"/>
            <w:shd w:val="clear" w:color="auto" w:fill="BFBFBF" w:themeFill="background1" w:themeFillShade="BF"/>
          </w:tcPr>
          <w:p w14:paraId="462BDFEB" w14:textId="77777777" w:rsidR="00524354" w:rsidRPr="00330B60" w:rsidRDefault="00524354" w:rsidP="00524354">
            <w:pPr>
              <w:pStyle w:val="TAL"/>
              <w:rPr>
                <w:rFonts w:eastAsia="Malgun Gothic"/>
                <w:color w:val="000000" w:themeColor="text1"/>
                <w:highlight w:val="yellow"/>
                <w:lang w:eastAsia="ko-KR"/>
              </w:rPr>
            </w:pPr>
            <w:r w:rsidRPr="00330B60">
              <w:rPr>
                <w:rFonts w:eastAsia="Malgun Gothic"/>
                <w:color w:val="000000" w:themeColor="text1"/>
                <w:highlight w:val="yellow"/>
                <w:lang w:eastAsia="ko-KR"/>
              </w:rPr>
              <w:t>FFS</w:t>
            </w:r>
          </w:p>
        </w:tc>
        <w:tc>
          <w:tcPr>
            <w:tcW w:w="0" w:type="auto"/>
            <w:shd w:val="clear" w:color="auto" w:fill="BFBFBF" w:themeFill="background1" w:themeFillShade="BF"/>
          </w:tcPr>
          <w:p w14:paraId="1C3A0BE5" w14:textId="77777777" w:rsidR="00524354" w:rsidRPr="00330B60" w:rsidRDefault="00524354" w:rsidP="00524354">
            <w:pPr>
              <w:pStyle w:val="TAL"/>
              <w:rPr>
                <w:rFonts w:eastAsia="Malgun Gothic"/>
                <w:color w:val="000000" w:themeColor="text1"/>
                <w:lang w:eastAsia="ko-KR"/>
              </w:rPr>
            </w:pPr>
          </w:p>
        </w:tc>
        <w:tc>
          <w:tcPr>
            <w:tcW w:w="0" w:type="auto"/>
            <w:shd w:val="clear" w:color="auto" w:fill="BFBFBF" w:themeFill="background1" w:themeFillShade="BF"/>
          </w:tcPr>
          <w:p w14:paraId="79E71BA4" w14:textId="77777777" w:rsidR="00524354" w:rsidRPr="00330B60" w:rsidRDefault="00524354" w:rsidP="00524354">
            <w:pPr>
              <w:pStyle w:val="TAL"/>
              <w:rPr>
                <w:color w:val="000000" w:themeColor="text1"/>
              </w:rPr>
            </w:pPr>
            <w:r w:rsidRPr="00330B60">
              <w:rPr>
                <w:color w:val="000000" w:themeColor="text1"/>
              </w:rPr>
              <w:t>Per band</w:t>
            </w:r>
          </w:p>
        </w:tc>
        <w:tc>
          <w:tcPr>
            <w:tcW w:w="0" w:type="auto"/>
            <w:shd w:val="clear" w:color="auto" w:fill="BFBFBF" w:themeFill="background1" w:themeFillShade="BF"/>
          </w:tcPr>
          <w:p w14:paraId="321C5F69" w14:textId="77777777" w:rsidR="00524354" w:rsidRPr="00330B60" w:rsidRDefault="00524354" w:rsidP="00524354">
            <w:pPr>
              <w:pStyle w:val="TAL"/>
              <w:rPr>
                <w:color w:val="000000" w:themeColor="text1"/>
              </w:rPr>
            </w:pPr>
            <w:r w:rsidRPr="00330B60">
              <w:rPr>
                <w:color w:val="000000" w:themeColor="text1"/>
              </w:rPr>
              <w:t>N.A.</w:t>
            </w:r>
          </w:p>
        </w:tc>
        <w:tc>
          <w:tcPr>
            <w:tcW w:w="0" w:type="auto"/>
            <w:shd w:val="clear" w:color="auto" w:fill="BFBFBF" w:themeFill="background1" w:themeFillShade="BF"/>
          </w:tcPr>
          <w:p w14:paraId="05850A4D" w14:textId="77777777" w:rsidR="00524354" w:rsidRPr="00330B60" w:rsidRDefault="00524354" w:rsidP="00524354">
            <w:pPr>
              <w:pStyle w:val="TAL"/>
              <w:rPr>
                <w:color w:val="000000" w:themeColor="text1"/>
              </w:rPr>
            </w:pPr>
            <w:r w:rsidRPr="00330B60">
              <w:rPr>
                <w:color w:val="000000" w:themeColor="text1"/>
              </w:rPr>
              <w:t>N.A.</w:t>
            </w:r>
          </w:p>
        </w:tc>
        <w:tc>
          <w:tcPr>
            <w:tcW w:w="0" w:type="auto"/>
            <w:shd w:val="clear" w:color="auto" w:fill="BFBFBF" w:themeFill="background1" w:themeFillShade="BF"/>
          </w:tcPr>
          <w:p w14:paraId="5BE8E691" w14:textId="77777777" w:rsidR="00524354" w:rsidRPr="00330B60" w:rsidRDefault="00524354" w:rsidP="00524354">
            <w:pPr>
              <w:pStyle w:val="TAL"/>
              <w:rPr>
                <w:color w:val="000000" w:themeColor="text1"/>
              </w:rPr>
            </w:pPr>
            <w:r w:rsidRPr="00330B60">
              <w:rPr>
                <w:color w:val="000000" w:themeColor="text1"/>
              </w:rPr>
              <w:t>N.A.</w:t>
            </w:r>
          </w:p>
        </w:tc>
        <w:tc>
          <w:tcPr>
            <w:tcW w:w="0" w:type="auto"/>
            <w:shd w:val="clear" w:color="auto" w:fill="BFBFBF" w:themeFill="background1" w:themeFillShade="BF"/>
          </w:tcPr>
          <w:p w14:paraId="10E2242B" w14:textId="77777777" w:rsidR="00524354" w:rsidRPr="00330B60" w:rsidRDefault="00524354" w:rsidP="00524354">
            <w:pPr>
              <w:pStyle w:val="TAL"/>
              <w:rPr>
                <w:color w:val="000000" w:themeColor="text1"/>
              </w:rPr>
            </w:pPr>
            <w:r w:rsidRPr="00330B60">
              <w:rPr>
                <w:color w:val="000000" w:themeColor="text1"/>
              </w:rPr>
              <w:t xml:space="preserve">This is the basic FG for </w:t>
            </w:r>
            <w:proofErr w:type="spellStart"/>
            <w:r w:rsidRPr="00330B60">
              <w:rPr>
                <w:color w:val="000000" w:themeColor="text1"/>
              </w:rPr>
              <w:t>sidelink</w:t>
            </w:r>
            <w:proofErr w:type="spellEnd"/>
            <w:r w:rsidRPr="00330B60">
              <w:rPr>
                <w:color w:val="000000" w:themeColor="text1"/>
              </w:rPr>
              <w:t>.</w:t>
            </w:r>
          </w:p>
          <w:p w14:paraId="4E9230C7" w14:textId="77777777" w:rsidR="00524354" w:rsidRPr="00330B60" w:rsidRDefault="00524354" w:rsidP="00524354">
            <w:pPr>
              <w:pStyle w:val="TAL"/>
              <w:rPr>
                <w:color w:val="000000" w:themeColor="text1"/>
              </w:rPr>
            </w:pPr>
          </w:p>
          <w:p w14:paraId="5966341C" w14:textId="77777777" w:rsidR="00524354" w:rsidRPr="00330B60" w:rsidRDefault="00524354" w:rsidP="00524354">
            <w:pPr>
              <w:pStyle w:val="TAL"/>
              <w:rPr>
                <w:rFonts w:eastAsia="宋体"/>
                <w:color w:val="000000" w:themeColor="text1"/>
                <w:lang w:eastAsia="zh-CN"/>
              </w:rPr>
            </w:pPr>
            <w:r w:rsidRPr="00330B60">
              <w:rPr>
                <w:rFonts w:eastAsia="宋体"/>
                <w:color w:val="000000" w:themeColor="text1"/>
                <w:lang w:eastAsia="zh-CN"/>
              </w:rPr>
              <w:t xml:space="preserve">Note: configuration by NR </w:t>
            </w:r>
            <w:proofErr w:type="spellStart"/>
            <w:r w:rsidRPr="00330B60">
              <w:rPr>
                <w:rFonts w:eastAsia="宋体"/>
                <w:color w:val="000000" w:themeColor="text1"/>
                <w:lang w:eastAsia="zh-CN"/>
              </w:rPr>
              <w:t>Uu</w:t>
            </w:r>
            <w:proofErr w:type="spellEnd"/>
            <w:r w:rsidRPr="00330B60">
              <w:rPr>
                <w:rFonts w:eastAsia="宋体"/>
                <w:color w:val="000000" w:themeColor="text1"/>
                <w:lang w:eastAsia="zh-CN"/>
              </w:rPr>
              <w:t xml:space="preserve"> is not required to be supported in a band indicated with only the PC5 interface in 38.101-1 Table 5.2E-1</w:t>
            </w:r>
          </w:p>
          <w:p w14:paraId="40E9ECA4" w14:textId="77777777" w:rsidR="00524354" w:rsidRPr="00330B60" w:rsidRDefault="00524354" w:rsidP="00524354">
            <w:pPr>
              <w:pStyle w:val="TAL"/>
              <w:rPr>
                <w:color w:val="000000" w:themeColor="text1"/>
              </w:rPr>
            </w:pPr>
          </w:p>
          <w:p w14:paraId="61110471" w14:textId="77777777" w:rsidR="00524354" w:rsidRPr="00330B60" w:rsidRDefault="00524354" w:rsidP="00524354">
            <w:pPr>
              <w:pStyle w:val="TAL"/>
              <w:rPr>
                <w:color w:val="000000" w:themeColor="text1"/>
              </w:rPr>
            </w:pPr>
            <w:r w:rsidRPr="00330B60">
              <w:rPr>
                <w:color w:val="000000" w:themeColor="text1"/>
              </w:rPr>
              <w:t>Candidate values for N are {5, 15, 25, 32, 35, 45, 50, 64}</w:t>
            </w:r>
          </w:p>
          <w:p w14:paraId="64E459E3" w14:textId="77777777" w:rsidR="00524354" w:rsidRPr="00330B60" w:rsidRDefault="00524354" w:rsidP="00524354">
            <w:pPr>
              <w:pStyle w:val="TAL"/>
              <w:rPr>
                <w:color w:val="000000" w:themeColor="text1"/>
              </w:rPr>
            </w:pPr>
          </w:p>
          <w:p w14:paraId="69281A94" w14:textId="27593674" w:rsidR="00524354" w:rsidRPr="00330B60" w:rsidRDefault="00524354" w:rsidP="00524354">
            <w:pPr>
              <w:pStyle w:val="TAL"/>
              <w:rPr>
                <w:color w:val="000000" w:themeColor="text1"/>
              </w:rPr>
            </w:pPr>
            <w:r w:rsidRPr="00330B60">
              <w:rPr>
                <w:color w:val="000000" w:themeColor="text1"/>
              </w:rPr>
              <w:t>Candidate values for M are {4, 8, 16}</w:t>
            </w:r>
          </w:p>
        </w:tc>
        <w:tc>
          <w:tcPr>
            <w:tcW w:w="0" w:type="auto"/>
            <w:shd w:val="clear" w:color="auto" w:fill="BFBFBF" w:themeFill="background1" w:themeFillShade="BF"/>
          </w:tcPr>
          <w:p w14:paraId="42909926" w14:textId="77777777" w:rsidR="00524354" w:rsidRPr="00330B60" w:rsidRDefault="00524354" w:rsidP="00524354">
            <w:pPr>
              <w:pStyle w:val="TAL"/>
              <w:rPr>
                <w:color w:val="000000" w:themeColor="text1"/>
              </w:rPr>
            </w:pPr>
            <w:r w:rsidRPr="00330B60">
              <w:rPr>
                <w:color w:val="000000" w:themeColor="text1"/>
              </w:rPr>
              <w:t>Optional with capability signalling</w:t>
            </w:r>
          </w:p>
          <w:p w14:paraId="2963D969" w14:textId="440381E4" w:rsidR="00524354" w:rsidRPr="00330B60" w:rsidRDefault="00524354" w:rsidP="00524354">
            <w:pPr>
              <w:pStyle w:val="TAL"/>
              <w:rPr>
                <w:color w:val="000000" w:themeColor="text1"/>
              </w:rPr>
            </w:pPr>
            <w:r w:rsidRPr="00330B60">
              <w:rPr>
                <w:color w:val="000000" w:themeColor="text1"/>
              </w:rPr>
              <w:t xml:space="preserve">For UE supports NR </w:t>
            </w:r>
            <w:proofErr w:type="spellStart"/>
            <w:r w:rsidRPr="00330B60">
              <w:rPr>
                <w:color w:val="000000" w:themeColor="text1"/>
              </w:rPr>
              <w:t>sidelink</w:t>
            </w:r>
            <w:proofErr w:type="spellEnd"/>
            <w:r w:rsidRPr="00330B60">
              <w:rPr>
                <w:color w:val="000000" w:themeColor="text1"/>
              </w:rPr>
              <w:t>, UE must indicate this FG is supported.</w:t>
            </w:r>
          </w:p>
        </w:tc>
      </w:tr>
      <w:tr w:rsidR="00524354" w:rsidRPr="00330B60" w14:paraId="2FDDC81C" w14:textId="77777777" w:rsidTr="00185CC3">
        <w:tc>
          <w:tcPr>
            <w:tcW w:w="0" w:type="auto"/>
            <w:shd w:val="clear" w:color="auto" w:fill="BFBFBF" w:themeFill="background1" w:themeFillShade="BF"/>
          </w:tcPr>
          <w:p w14:paraId="4E2AEFCA" w14:textId="77777777" w:rsidR="00524354" w:rsidRPr="00330B60" w:rsidRDefault="00524354" w:rsidP="00524354">
            <w:pPr>
              <w:pStyle w:val="TAL"/>
              <w:rPr>
                <w:color w:val="000000" w:themeColor="text1"/>
              </w:rPr>
            </w:pPr>
            <w:r w:rsidRPr="00330B60">
              <w:rPr>
                <w:color w:val="000000" w:themeColor="text1"/>
              </w:rPr>
              <w:t>15-12</w:t>
            </w:r>
          </w:p>
        </w:tc>
        <w:tc>
          <w:tcPr>
            <w:tcW w:w="0" w:type="auto"/>
            <w:shd w:val="clear" w:color="auto" w:fill="BFBFBF" w:themeFill="background1" w:themeFillShade="BF"/>
          </w:tcPr>
          <w:p w14:paraId="603E0181" w14:textId="77777777" w:rsidR="00524354" w:rsidRPr="00330B60" w:rsidRDefault="00524354" w:rsidP="00524354">
            <w:pPr>
              <w:pStyle w:val="TAL"/>
              <w:rPr>
                <w:color w:val="000000" w:themeColor="text1"/>
              </w:rPr>
            </w:pPr>
            <w:r w:rsidRPr="00330B60">
              <w:rPr>
                <w:color w:val="000000" w:themeColor="text1"/>
              </w:rPr>
              <w:t>Low-spectral efficiency 64QAM MCS table</w:t>
            </w:r>
          </w:p>
        </w:tc>
        <w:tc>
          <w:tcPr>
            <w:tcW w:w="0" w:type="auto"/>
            <w:shd w:val="clear" w:color="auto" w:fill="BFBFBF" w:themeFill="background1" w:themeFillShade="BF"/>
          </w:tcPr>
          <w:p w14:paraId="45CCABFF" w14:textId="180293B6" w:rsidR="00524354" w:rsidRPr="00330B60" w:rsidRDefault="00524354" w:rsidP="00524354">
            <w:pPr>
              <w:pStyle w:val="TAL"/>
              <w:rPr>
                <w:color w:val="000000" w:themeColor="text1"/>
              </w:rPr>
            </w:pPr>
            <w:r w:rsidRPr="00330B60">
              <w:rPr>
                <w:color w:val="000000" w:themeColor="text1"/>
              </w:rPr>
              <w:t>1) UE can transmit and receive PSSCH according to the low-spectral efficiency 64QAM MCS table.</w:t>
            </w:r>
          </w:p>
        </w:tc>
        <w:tc>
          <w:tcPr>
            <w:tcW w:w="0" w:type="auto"/>
            <w:shd w:val="clear" w:color="auto" w:fill="BFBFBF" w:themeFill="background1" w:themeFillShade="BF"/>
          </w:tcPr>
          <w:p w14:paraId="57EF3252" w14:textId="77777777" w:rsidR="00524354" w:rsidRPr="00330B60" w:rsidRDefault="00524354" w:rsidP="00524354">
            <w:pPr>
              <w:pStyle w:val="TAL"/>
              <w:rPr>
                <w:rFonts w:eastAsia="Malgun Gothic"/>
                <w:color w:val="000000" w:themeColor="text1"/>
                <w:lang w:eastAsia="ko-KR"/>
              </w:rPr>
            </w:pPr>
            <w:r w:rsidRPr="00330B60">
              <w:rPr>
                <w:color w:val="000000" w:themeColor="text1"/>
              </w:rPr>
              <w:t>At least one of 15-1, 15-2, 15-3</w:t>
            </w:r>
          </w:p>
        </w:tc>
        <w:tc>
          <w:tcPr>
            <w:tcW w:w="0" w:type="auto"/>
            <w:shd w:val="clear" w:color="auto" w:fill="BFBFBF" w:themeFill="background1" w:themeFillShade="BF"/>
          </w:tcPr>
          <w:p w14:paraId="0E6A6815" w14:textId="77777777" w:rsidR="00524354" w:rsidRPr="00330B60" w:rsidRDefault="00524354" w:rsidP="00524354">
            <w:pPr>
              <w:pStyle w:val="TAL"/>
              <w:rPr>
                <w:rFonts w:eastAsia="Malgun Gothic"/>
                <w:color w:val="000000" w:themeColor="text1"/>
                <w:lang w:eastAsia="ko-KR"/>
              </w:rPr>
            </w:pPr>
            <w:r w:rsidRPr="00330B60">
              <w:rPr>
                <w:rFonts w:eastAsia="Malgun Gothic"/>
                <w:color w:val="000000" w:themeColor="text1"/>
                <w:lang w:eastAsia="ko-KR"/>
              </w:rPr>
              <w:t>Yes</w:t>
            </w:r>
          </w:p>
        </w:tc>
        <w:tc>
          <w:tcPr>
            <w:tcW w:w="0" w:type="auto"/>
            <w:shd w:val="clear" w:color="auto" w:fill="BFBFBF" w:themeFill="background1" w:themeFillShade="BF"/>
          </w:tcPr>
          <w:p w14:paraId="23279D83" w14:textId="77777777" w:rsidR="00524354" w:rsidRPr="00330B60" w:rsidRDefault="00524354" w:rsidP="00524354">
            <w:pPr>
              <w:pStyle w:val="TAL"/>
              <w:rPr>
                <w:rFonts w:eastAsia="Malgun Gothic"/>
                <w:color w:val="000000" w:themeColor="text1"/>
                <w:lang w:eastAsia="ko-KR"/>
              </w:rPr>
            </w:pPr>
            <w:r w:rsidRPr="00330B60">
              <w:rPr>
                <w:rFonts w:eastAsia="Malgun Gothic"/>
                <w:color w:val="000000" w:themeColor="text1"/>
                <w:lang w:eastAsia="ko-KR"/>
              </w:rPr>
              <w:t>Yes</w:t>
            </w:r>
          </w:p>
        </w:tc>
        <w:tc>
          <w:tcPr>
            <w:tcW w:w="0" w:type="auto"/>
            <w:shd w:val="clear" w:color="auto" w:fill="BFBFBF" w:themeFill="background1" w:themeFillShade="BF"/>
          </w:tcPr>
          <w:p w14:paraId="41D260B0" w14:textId="591C6B7F" w:rsidR="00524354" w:rsidRPr="00330B60" w:rsidRDefault="00524354" w:rsidP="00524354">
            <w:pPr>
              <w:pStyle w:val="TAL"/>
              <w:rPr>
                <w:rFonts w:eastAsia="Malgun Gothic"/>
                <w:color w:val="000000" w:themeColor="text1"/>
                <w:lang w:eastAsia="ko-KR"/>
              </w:rPr>
            </w:pPr>
            <w:r w:rsidRPr="00330B60">
              <w:rPr>
                <w:rFonts w:eastAsia="Malgun Gothic"/>
                <w:color w:val="000000" w:themeColor="text1"/>
                <w:lang w:eastAsia="ko-KR"/>
              </w:rPr>
              <w:t>UE does not support transmission/reception according to the low spectral-efficiency 64QAM MCS table</w:t>
            </w:r>
          </w:p>
        </w:tc>
        <w:tc>
          <w:tcPr>
            <w:tcW w:w="0" w:type="auto"/>
            <w:shd w:val="clear" w:color="auto" w:fill="BFBFBF" w:themeFill="background1" w:themeFillShade="BF"/>
          </w:tcPr>
          <w:p w14:paraId="3ED41F52" w14:textId="77777777" w:rsidR="00524354" w:rsidRPr="00330B60" w:rsidRDefault="00524354" w:rsidP="00524354">
            <w:pPr>
              <w:pStyle w:val="TAL"/>
              <w:rPr>
                <w:color w:val="000000" w:themeColor="text1"/>
              </w:rPr>
            </w:pPr>
            <w:r w:rsidRPr="00330B60">
              <w:rPr>
                <w:color w:val="000000" w:themeColor="text1"/>
              </w:rPr>
              <w:t>Per band</w:t>
            </w:r>
          </w:p>
        </w:tc>
        <w:tc>
          <w:tcPr>
            <w:tcW w:w="0" w:type="auto"/>
            <w:shd w:val="clear" w:color="auto" w:fill="BFBFBF" w:themeFill="background1" w:themeFillShade="BF"/>
          </w:tcPr>
          <w:p w14:paraId="6AC26F64" w14:textId="77777777" w:rsidR="00524354" w:rsidRPr="00330B60" w:rsidRDefault="00524354" w:rsidP="00524354">
            <w:pPr>
              <w:pStyle w:val="TAL"/>
              <w:rPr>
                <w:color w:val="000000" w:themeColor="text1"/>
              </w:rPr>
            </w:pPr>
            <w:r w:rsidRPr="00330B60">
              <w:rPr>
                <w:color w:val="000000" w:themeColor="text1"/>
              </w:rPr>
              <w:t>N.A.</w:t>
            </w:r>
          </w:p>
        </w:tc>
        <w:tc>
          <w:tcPr>
            <w:tcW w:w="0" w:type="auto"/>
            <w:shd w:val="clear" w:color="auto" w:fill="BFBFBF" w:themeFill="background1" w:themeFillShade="BF"/>
          </w:tcPr>
          <w:p w14:paraId="40385108" w14:textId="77777777" w:rsidR="00524354" w:rsidRPr="00330B60" w:rsidRDefault="00524354" w:rsidP="00524354">
            <w:pPr>
              <w:pStyle w:val="TAL"/>
              <w:rPr>
                <w:color w:val="000000" w:themeColor="text1"/>
              </w:rPr>
            </w:pPr>
            <w:r w:rsidRPr="00330B60">
              <w:rPr>
                <w:color w:val="000000" w:themeColor="text1"/>
              </w:rPr>
              <w:t>N.A.</w:t>
            </w:r>
          </w:p>
        </w:tc>
        <w:tc>
          <w:tcPr>
            <w:tcW w:w="0" w:type="auto"/>
            <w:shd w:val="clear" w:color="auto" w:fill="BFBFBF" w:themeFill="background1" w:themeFillShade="BF"/>
          </w:tcPr>
          <w:p w14:paraId="4B89637E" w14:textId="77777777" w:rsidR="00524354" w:rsidRPr="00330B60" w:rsidRDefault="00524354" w:rsidP="00524354">
            <w:pPr>
              <w:pStyle w:val="TAL"/>
              <w:rPr>
                <w:color w:val="000000" w:themeColor="text1"/>
              </w:rPr>
            </w:pPr>
            <w:r w:rsidRPr="00330B60">
              <w:rPr>
                <w:color w:val="000000" w:themeColor="text1"/>
              </w:rPr>
              <w:t>N.A.</w:t>
            </w:r>
          </w:p>
        </w:tc>
        <w:tc>
          <w:tcPr>
            <w:tcW w:w="0" w:type="auto"/>
            <w:shd w:val="clear" w:color="auto" w:fill="BFBFBF" w:themeFill="background1" w:themeFillShade="BF"/>
          </w:tcPr>
          <w:p w14:paraId="70BAAC77" w14:textId="77777777" w:rsidR="00524354" w:rsidRPr="00330B60" w:rsidRDefault="00524354" w:rsidP="00524354">
            <w:pPr>
              <w:pStyle w:val="TAL"/>
              <w:rPr>
                <w:color w:val="000000" w:themeColor="text1"/>
              </w:rPr>
            </w:pPr>
          </w:p>
        </w:tc>
        <w:tc>
          <w:tcPr>
            <w:tcW w:w="0" w:type="auto"/>
            <w:shd w:val="clear" w:color="auto" w:fill="BFBFBF" w:themeFill="background1" w:themeFillShade="BF"/>
          </w:tcPr>
          <w:p w14:paraId="44774D50" w14:textId="77777777" w:rsidR="00524354" w:rsidRPr="00330B60" w:rsidRDefault="00524354" w:rsidP="00524354">
            <w:pPr>
              <w:pStyle w:val="TAL"/>
              <w:rPr>
                <w:color w:val="000000" w:themeColor="text1"/>
              </w:rPr>
            </w:pPr>
            <w:r w:rsidRPr="00330B60">
              <w:rPr>
                <w:color w:val="000000" w:themeColor="text1"/>
              </w:rPr>
              <w:t>Optional with capability signalling</w:t>
            </w:r>
          </w:p>
        </w:tc>
      </w:tr>
      <w:tr w:rsidR="00524354" w:rsidRPr="00330B60" w14:paraId="4B9F7485" w14:textId="77777777" w:rsidTr="00185CC3">
        <w:tc>
          <w:tcPr>
            <w:tcW w:w="0" w:type="auto"/>
            <w:shd w:val="clear" w:color="auto" w:fill="BFBFBF" w:themeFill="background1" w:themeFillShade="BF"/>
          </w:tcPr>
          <w:p w14:paraId="6A52B00A" w14:textId="77777777" w:rsidR="00524354" w:rsidRPr="00330B60" w:rsidRDefault="00524354" w:rsidP="00524354">
            <w:pPr>
              <w:pStyle w:val="TAL"/>
              <w:rPr>
                <w:color w:val="000000" w:themeColor="text1"/>
              </w:rPr>
            </w:pPr>
            <w:r w:rsidRPr="00330B60">
              <w:rPr>
                <w:rFonts w:eastAsia="Malgun Gothic"/>
                <w:color w:val="000000" w:themeColor="text1"/>
                <w:lang w:eastAsia="ko-KR"/>
              </w:rPr>
              <w:t>15-14</w:t>
            </w:r>
          </w:p>
        </w:tc>
        <w:tc>
          <w:tcPr>
            <w:tcW w:w="0" w:type="auto"/>
            <w:shd w:val="clear" w:color="auto" w:fill="BFBFBF" w:themeFill="background1" w:themeFillShade="BF"/>
          </w:tcPr>
          <w:p w14:paraId="01384F9F" w14:textId="77777777" w:rsidR="00524354" w:rsidRPr="00330B60" w:rsidRDefault="00524354" w:rsidP="00524354">
            <w:pPr>
              <w:pStyle w:val="TAL"/>
              <w:rPr>
                <w:color w:val="000000" w:themeColor="text1"/>
              </w:rPr>
            </w:pPr>
            <w:proofErr w:type="spellStart"/>
            <w:r w:rsidRPr="00330B60">
              <w:rPr>
                <w:rFonts w:eastAsia="Malgun Gothic"/>
                <w:color w:val="000000" w:themeColor="text1"/>
                <w:lang w:eastAsia="ko-KR"/>
              </w:rPr>
              <w:t>Sidelink</w:t>
            </w:r>
            <w:proofErr w:type="spellEnd"/>
            <w:r w:rsidRPr="00330B60">
              <w:rPr>
                <w:rFonts w:eastAsia="Malgun Gothic"/>
                <w:color w:val="000000" w:themeColor="text1"/>
                <w:lang w:eastAsia="ko-KR"/>
              </w:rPr>
              <w:t xml:space="preserve"> CSI report</w:t>
            </w:r>
          </w:p>
        </w:tc>
        <w:tc>
          <w:tcPr>
            <w:tcW w:w="0" w:type="auto"/>
            <w:shd w:val="clear" w:color="auto" w:fill="BFBFBF" w:themeFill="background1" w:themeFillShade="BF"/>
          </w:tcPr>
          <w:p w14:paraId="68532E06" w14:textId="3254CBD7" w:rsidR="00524354" w:rsidRPr="00330B60" w:rsidRDefault="00524354" w:rsidP="00524354">
            <w:pPr>
              <w:pStyle w:val="TAL"/>
              <w:rPr>
                <w:rFonts w:eastAsia="Malgun Gothic"/>
                <w:color w:val="000000" w:themeColor="text1"/>
                <w:lang w:eastAsia="ko-KR"/>
              </w:rPr>
            </w:pPr>
            <w:r w:rsidRPr="00330B60">
              <w:rPr>
                <w:rFonts w:eastAsia="Malgun Gothic"/>
                <w:color w:val="000000" w:themeColor="text1"/>
                <w:lang w:eastAsia="ko-KR"/>
              </w:rPr>
              <w:t xml:space="preserve">1) UE can transmit and receive </w:t>
            </w:r>
            <w:proofErr w:type="spellStart"/>
            <w:r w:rsidRPr="00330B60">
              <w:rPr>
                <w:rFonts w:eastAsia="Malgun Gothic"/>
                <w:color w:val="000000" w:themeColor="text1"/>
                <w:lang w:eastAsia="ko-KR"/>
              </w:rPr>
              <w:t>sidelink</w:t>
            </w:r>
            <w:proofErr w:type="spellEnd"/>
            <w:r w:rsidRPr="00330B60">
              <w:rPr>
                <w:rFonts w:eastAsia="Malgun Gothic"/>
                <w:color w:val="000000" w:themeColor="text1"/>
                <w:lang w:eastAsia="ko-KR"/>
              </w:rPr>
              <w:t xml:space="preserve"> CSI-RS with </w:t>
            </w:r>
            <w:r w:rsidRPr="00330B60">
              <w:rPr>
                <w:rFonts w:eastAsia="宋体"/>
                <w:color w:val="000000" w:themeColor="text1"/>
                <w:lang w:eastAsia="zh-CN"/>
              </w:rPr>
              <w:t xml:space="preserve">up to P </w:t>
            </w:r>
            <w:r w:rsidRPr="00330B60">
              <w:rPr>
                <w:rFonts w:eastAsia="Malgun Gothic"/>
                <w:color w:val="000000" w:themeColor="text1"/>
                <w:lang w:eastAsia="ko-KR"/>
              </w:rPr>
              <w:t>antenna port(s).</w:t>
            </w:r>
          </w:p>
          <w:p w14:paraId="5A197CE9" w14:textId="77777777" w:rsidR="00524354" w:rsidRPr="00330B60" w:rsidRDefault="00524354" w:rsidP="00524354">
            <w:pPr>
              <w:pStyle w:val="TAL"/>
              <w:rPr>
                <w:color w:val="000000" w:themeColor="text1"/>
              </w:rPr>
            </w:pPr>
            <w:r w:rsidRPr="00330B60">
              <w:rPr>
                <w:rFonts w:eastAsia="Malgun Gothic"/>
                <w:color w:val="000000" w:themeColor="text1"/>
                <w:lang w:eastAsia="ko-KR"/>
              </w:rPr>
              <w:t xml:space="preserve">2) UE supports RI and CQI feedback on </w:t>
            </w:r>
            <w:proofErr w:type="spellStart"/>
            <w:r w:rsidRPr="00330B60">
              <w:rPr>
                <w:rFonts w:eastAsia="Malgun Gothic"/>
                <w:color w:val="000000" w:themeColor="text1"/>
                <w:lang w:eastAsia="ko-KR"/>
              </w:rPr>
              <w:t>sidelink</w:t>
            </w:r>
            <w:proofErr w:type="spellEnd"/>
            <w:r w:rsidRPr="00330B60">
              <w:rPr>
                <w:rFonts w:eastAsia="Malgun Gothic"/>
                <w:color w:val="000000" w:themeColor="text1"/>
                <w:lang w:eastAsia="ko-KR"/>
              </w:rPr>
              <w:t>.</w:t>
            </w:r>
          </w:p>
        </w:tc>
        <w:tc>
          <w:tcPr>
            <w:tcW w:w="0" w:type="auto"/>
            <w:shd w:val="clear" w:color="auto" w:fill="BFBFBF" w:themeFill="background1" w:themeFillShade="BF"/>
          </w:tcPr>
          <w:p w14:paraId="1ED9EF0F" w14:textId="77777777" w:rsidR="00524354" w:rsidRPr="00330B60" w:rsidRDefault="00524354" w:rsidP="00524354">
            <w:pPr>
              <w:pStyle w:val="TAL"/>
              <w:rPr>
                <w:rFonts w:eastAsia="Malgun Gothic"/>
                <w:color w:val="000000" w:themeColor="text1"/>
                <w:lang w:eastAsia="ko-KR"/>
              </w:rPr>
            </w:pPr>
            <w:r w:rsidRPr="00330B60">
              <w:rPr>
                <w:rFonts w:eastAsia="Malgun Gothic"/>
                <w:color w:val="000000" w:themeColor="text1"/>
                <w:lang w:eastAsia="ko-KR"/>
              </w:rPr>
              <w:t>15-1 and at least one of 15-2 and 15-3</w:t>
            </w:r>
          </w:p>
        </w:tc>
        <w:tc>
          <w:tcPr>
            <w:tcW w:w="0" w:type="auto"/>
            <w:shd w:val="clear" w:color="auto" w:fill="BFBFBF" w:themeFill="background1" w:themeFillShade="BF"/>
          </w:tcPr>
          <w:p w14:paraId="29B4C1F5" w14:textId="77777777" w:rsidR="00524354" w:rsidRPr="00330B60" w:rsidRDefault="00524354" w:rsidP="00524354">
            <w:pPr>
              <w:pStyle w:val="TAL"/>
              <w:rPr>
                <w:rFonts w:eastAsia="Malgun Gothic"/>
                <w:color w:val="000000" w:themeColor="text1"/>
                <w:lang w:eastAsia="ko-KR"/>
              </w:rPr>
            </w:pPr>
            <w:r w:rsidRPr="00330B60">
              <w:rPr>
                <w:rFonts w:eastAsia="Malgun Gothic"/>
                <w:color w:val="000000" w:themeColor="text1"/>
                <w:lang w:eastAsia="ko-KR"/>
              </w:rPr>
              <w:t>No</w:t>
            </w:r>
          </w:p>
        </w:tc>
        <w:tc>
          <w:tcPr>
            <w:tcW w:w="0" w:type="auto"/>
            <w:shd w:val="clear" w:color="auto" w:fill="BFBFBF" w:themeFill="background1" w:themeFillShade="BF"/>
          </w:tcPr>
          <w:p w14:paraId="16818DA0" w14:textId="7A1CD5BD" w:rsidR="00524354" w:rsidRPr="00330B60" w:rsidRDefault="00524354" w:rsidP="00524354">
            <w:pPr>
              <w:pStyle w:val="TAL"/>
              <w:rPr>
                <w:rFonts w:eastAsia="Malgun Gothic"/>
                <w:color w:val="000000" w:themeColor="text1"/>
                <w:lang w:eastAsia="ko-KR"/>
              </w:rPr>
            </w:pPr>
            <w:r w:rsidRPr="00330B60">
              <w:rPr>
                <w:rFonts w:eastAsia="Malgun Gothic"/>
                <w:color w:val="000000" w:themeColor="text1"/>
                <w:lang w:eastAsia="ko-KR"/>
              </w:rPr>
              <w:t>Yes</w:t>
            </w:r>
          </w:p>
        </w:tc>
        <w:tc>
          <w:tcPr>
            <w:tcW w:w="0" w:type="auto"/>
            <w:shd w:val="clear" w:color="auto" w:fill="BFBFBF" w:themeFill="background1" w:themeFillShade="BF"/>
          </w:tcPr>
          <w:p w14:paraId="032300C1" w14:textId="77777777" w:rsidR="00524354" w:rsidRPr="00330B60" w:rsidRDefault="00524354" w:rsidP="00524354">
            <w:pPr>
              <w:pStyle w:val="TAL"/>
              <w:rPr>
                <w:rFonts w:eastAsia="Malgun Gothic"/>
                <w:color w:val="000000" w:themeColor="text1"/>
                <w:lang w:eastAsia="ko-KR"/>
              </w:rPr>
            </w:pPr>
          </w:p>
        </w:tc>
        <w:tc>
          <w:tcPr>
            <w:tcW w:w="0" w:type="auto"/>
            <w:shd w:val="clear" w:color="auto" w:fill="BFBFBF" w:themeFill="background1" w:themeFillShade="BF"/>
          </w:tcPr>
          <w:p w14:paraId="70E0A67B" w14:textId="77777777" w:rsidR="00524354" w:rsidRPr="00330B60" w:rsidRDefault="00524354" w:rsidP="00524354">
            <w:pPr>
              <w:pStyle w:val="TAL"/>
              <w:rPr>
                <w:color w:val="000000" w:themeColor="text1"/>
              </w:rPr>
            </w:pPr>
            <w:r w:rsidRPr="00330B60">
              <w:rPr>
                <w:color w:val="000000" w:themeColor="text1"/>
              </w:rPr>
              <w:t>Per band</w:t>
            </w:r>
          </w:p>
        </w:tc>
        <w:tc>
          <w:tcPr>
            <w:tcW w:w="0" w:type="auto"/>
            <w:shd w:val="clear" w:color="auto" w:fill="BFBFBF" w:themeFill="background1" w:themeFillShade="BF"/>
          </w:tcPr>
          <w:p w14:paraId="755FA9A1" w14:textId="77777777" w:rsidR="00524354" w:rsidRPr="00330B60" w:rsidRDefault="00524354" w:rsidP="00524354">
            <w:pPr>
              <w:pStyle w:val="TAL"/>
              <w:rPr>
                <w:color w:val="000000" w:themeColor="text1"/>
              </w:rPr>
            </w:pPr>
            <w:r w:rsidRPr="00330B60">
              <w:rPr>
                <w:rFonts w:eastAsia="Malgun Gothic"/>
                <w:color w:val="000000" w:themeColor="text1"/>
                <w:lang w:eastAsia="ko-KR"/>
              </w:rPr>
              <w:t>N.A.</w:t>
            </w:r>
          </w:p>
        </w:tc>
        <w:tc>
          <w:tcPr>
            <w:tcW w:w="0" w:type="auto"/>
            <w:shd w:val="clear" w:color="auto" w:fill="BFBFBF" w:themeFill="background1" w:themeFillShade="BF"/>
          </w:tcPr>
          <w:p w14:paraId="71FB7A73" w14:textId="77777777" w:rsidR="00524354" w:rsidRPr="00330B60" w:rsidRDefault="00524354" w:rsidP="00524354">
            <w:pPr>
              <w:pStyle w:val="TAL"/>
              <w:rPr>
                <w:color w:val="000000" w:themeColor="text1"/>
              </w:rPr>
            </w:pPr>
            <w:r w:rsidRPr="00330B60">
              <w:rPr>
                <w:rFonts w:eastAsia="Malgun Gothic"/>
                <w:color w:val="000000" w:themeColor="text1"/>
                <w:lang w:eastAsia="ko-KR"/>
              </w:rPr>
              <w:t>N.A.</w:t>
            </w:r>
          </w:p>
        </w:tc>
        <w:tc>
          <w:tcPr>
            <w:tcW w:w="0" w:type="auto"/>
            <w:shd w:val="clear" w:color="auto" w:fill="BFBFBF" w:themeFill="background1" w:themeFillShade="BF"/>
          </w:tcPr>
          <w:p w14:paraId="57957C72" w14:textId="77777777" w:rsidR="00524354" w:rsidRPr="00330B60" w:rsidRDefault="00524354" w:rsidP="00524354">
            <w:pPr>
              <w:pStyle w:val="TAL"/>
              <w:rPr>
                <w:color w:val="000000" w:themeColor="text1"/>
              </w:rPr>
            </w:pPr>
            <w:r w:rsidRPr="00330B60">
              <w:rPr>
                <w:rFonts w:eastAsia="Malgun Gothic"/>
                <w:color w:val="000000" w:themeColor="text1"/>
                <w:lang w:eastAsia="ko-KR"/>
              </w:rPr>
              <w:t>N.A.</w:t>
            </w:r>
          </w:p>
        </w:tc>
        <w:tc>
          <w:tcPr>
            <w:tcW w:w="0" w:type="auto"/>
            <w:shd w:val="clear" w:color="auto" w:fill="BFBFBF" w:themeFill="background1" w:themeFillShade="BF"/>
          </w:tcPr>
          <w:p w14:paraId="1CD40632" w14:textId="77777777" w:rsidR="00524354" w:rsidRPr="00330B60" w:rsidRDefault="00524354" w:rsidP="00524354">
            <w:pPr>
              <w:pStyle w:val="TAL"/>
              <w:rPr>
                <w:rFonts w:eastAsia="Malgun Gothic"/>
                <w:color w:val="000000" w:themeColor="text1"/>
                <w:lang w:eastAsia="ko-KR"/>
              </w:rPr>
            </w:pPr>
            <w:r w:rsidRPr="00330B60">
              <w:rPr>
                <w:rFonts w:eastAsia="Malgun Gothic"/>
                <w:color w:val="000000" w:themeColor="text1"/>
                <w:highlight w:val="yellow"/>
                <w:lang w:eastAsia="ko-KR"/>
              </w:rPr>
              <w:t xml:space="preserve">FFS: This is the basic FG for NR </w:t>
            </w:r>
            <w:proofErr w:type="spellStart"/>
            <w:r w:rsidRPr="00330B60">
              <w:rPr>
                <w:rFonts w:eastAsia="Malgun Gothic"/>
                <w:color w:val="000000" w:themeColor="text1"/>
                <w:highlight w:val="yellow"/>
                <w:lang w:eastAsia="ko-KR"/>
              </w:rPr>
              <w:t>sidelink</w:t>
            </w:r>
            <w:proofErr w:type="spellEnd"/>
          </w:p>
          <w:p w14:paraId="0CFE6B68" w14:textId="77777777" w:rsidR="00524354" w:rsidRPr="00330B60" w:rsidRDefault="00524354" w:rsidP="00524354">
            <w:pPr>
              <w:pStyle w:val="TAL"/>
              <w:rPr>
                <w:rFonts w:eastAsia="Malgun Gothic"/>
                <w:color w:val="000000" w:themeColor="text1"/>
                <w:lang w:eastAsia="ko-KR"/>
              </w:rPr>
            </w:pPr>
          </w:p>
          <w:p w14:paraId="176B33F3" w14:textId="77777777" w:rsidR="00524354" w:rsidRPr="00330B60" w:rsidRDefault="00524354" w:rsidP="00524354">
            <w:pPr>
              <w:pStyle w:val="TAL"/>
              <w:rPr>
                <w:color w:val="000000" w:themeColor="text1"/>
              </w:rPr>
            </w:pPr>
            <w:r w:rsidRPr="00330B60">
              <w:rPr>
                <w:rFonts w:eastAsia="Malgun Gothic"/>
                <w:color w:val="000000" w:themeColor="text1"/>
                <w:lang w:eastAsia="ko-KR"/>
              </w:rPr>
              <w:t>Note: Component 1 candidate values are P = {1,2}</w:t>
            </w:r>
          </w:p>
        </w:tc>
        <w:tc>
          <w:tcPr>
            <w:tcW w:w="0" w:type="auto"/>
            <w:shd w:val="clear" w:color="auto" w:fill="BFBFBF" w:themeFill="background1" w:themeFillShade="BF"/>
          </w:tcPr>
          <w:p w14:paraId="06B4A97A" w14:textId="77777777" w:rsidR="00524354" w:rsidRPr="00330B60" w:rsidRDefault="00524354" w:rsidP="00524354">
            <w:pPr>
              <w:pStyle w:val="TAL"/>
              <w:rPr>
                <w:rFonts w:eastAsia="Malgun Gothic"/>
                <w:color w:val="000000" w:themeColor="text1"/>
                <w:lang w:eastAsia="ko-KR"/>
              </w:rPr>
            </w:pPr>
            <w:r w:rsidRPr="00330B60">
              <w:rPr>
                <w:rFonts w:eastAsia="Malgun Gothic"/>
                <w:color w:val="000000" w:themeColor="text1"/>
                <w:lang w:eastAsia="ko-KR"/>
              </w:rPr>
              <w:t>Optional with capability signalling.</w:t>
            </w:r>
          </w:p>
          <w:p w14:paraId="5BD669A3" w14:textId="77777777" w:rsidR="00524354" w:rsidRPr="00330B60" w:rsidRDefault="00524354" w:rsidP="00524354">
            <w:pPr>
              <w:pStyle w:val="TAL"/>
              <w:rPr>
                <w:color w:val="000000" w:themeColor="text1"/>
              </w:rPr>
            </w:pPr>
            <w:r w:rsidRPr="00330B60">
              <w:rPr>
                <w:color w:val="000000" w:themeColor="text1"/>
                <w:highlight w:val="yellow"/>
              </w:rPr>
              <w:t xml:space="preserve">FFS: For UE supports NR </w:t>
            </w:r>
            <w:proofErr w:type="spellStart"/>
            <w:r w:rsidRPr="00330B60">
              <w:rPr>
                <w:color w:val="000000" w:themeColor="text1"/>
                <w:highlight w:val="yellow"/>
              </w:rPr>
              <w:t>sidelink</w:t>
            </w:r>
            <w:proofErr w:type="spellEnd"/>
            <w:r w:rsidRPr="00330B60">
              <w:rPr>
                <w:color w:val="000000" w:themeColor="text1"/>
                <w:highlight w:val="yellow"/>
              </w:rPr>
              <w:t>, UE must indicate this FG is supported.</w:t>
            </w:r>
          </w:p>
        </w:tc>
      </w:tr>
      <w:tr w:rsidR="00524354" w:rsidRPr="00330B60" w14:paraId="07BE6393" w14:textId="77777777" w:rsidTr="00185CC3">
        <w:tc>
          <w:tcPr>
            <w:tcW w:w="0" w:type="auto"/>
            <w:shd w:val="clear" w:color="auto" w:fill="BFBFBF" w:themeFill="background1" w:themeFillShade="BF"/>
          </w:tcPr>
          <w:p w14:paraId="3F45F825" w14:textId="77777777" w:rsidR="00524354" w:rsidRPr="00330B60" w:rsidRDefault="00524354" w:rsidP="00524354">
            <w:pPr>
              <w:pStyle w:val="TAL"/>
              <w:rPr>
                <w:rFonts w:eastAsia="Malgun Gothic"/>
                <w:color w:val="000000" w:themeColor="text1"/>
                <w:lang w:eastAsia="ko-KR"/>
              </w:rPr>
            </w:pPr>
            <w:r w:rsidRPr="00330B60">
              <w:rPr>
                <w:rFonts w:eastAsia="Malgun Gothic"/>
                <w:color w:val="000000" w:themeColor="text1"/>
                <w:lang w:eastAsia="ko-KR"/>
              </w:rPr>
              <w:lastRenderedPageBreak/>
              <w:t>15-15</w:t>
            </w:r>
          </w:p>
        </w:tc>
        <w:tc>
          <w:tcPr>
            <w:tcW w:w="0" w:type="auto"/>
            <w:shd w:val="clear" w:color="auto" w:fill="BFBFBF" w:themeFill="background1" w:themeFillShade="BF"/>
          </w:tcPr>
          <w:p w14:paraId="7A4D7782" w14:textId="77777777" w:rsidR="00524354" w:rsidRPr="00330B60" w:rsidRDefault="00524354" w:rsidP="00524354">
            <w:pPr>
              <w:pStyle w:val="TAL"/>
              <w:rPr>
                <w:rFonts w:eastAsia="Malgun Gothic"/>
                <w:color w:val="000000" w:themeColor="text1"/>
                <w:lang w:eastAsia="ko-KR"/>
              </w:rPr>
            </w:pPr>
            <w:proofErr w:type="spellStart"/>
            <w:r w:rsidRPr="00330B60">
              <w:rPr>
                <w:rFonts w:eastAsia="Malgun Gothic"/>
                <w:color w:val="000000" w:themeColor="text1"/>
                <w:lang w:eastAsia="ko-KR"/>
              </w:rPr>
              <w:t>eNB</w:t>
            </w:r>
            <w:proofErr w:type="spellEnd"/>
            <w:r w:rsidRPr="00330B60">
              <w:rPr>
                <w:rFonts w:eastAsia="Malgun Gothic"/>
                <w:color w:val="000000" w:themeColor="text1"/>
                <w:lang w:eastAsia="ko-KR"/>
              </w:rPr>
              <w:t xml:space="preserve"> type synchronization source for NR </w:t>
            </w:r>
            <w:proofErr w:type="spellStart"/>
            <w:r w:rsidRPr="00330B60">
              <w:rPr>
                <w:rFonts w:eastAsia="Malgun Gothic"/>
                <w:color w:val="000000" w:themeColor="text1"/>
                <w:lang w:eastAsia="ko-KR"/>
              </w:rPr>
              <w:t>sidelink</w:t>
            </w:r>
            <w:proofErr w:type="spellEnd"/>
          </w:p>
        </w:tc>
        <w:tc>
          <w:tcPr>
            <w:tcW w:w="0" w:type="auto"/>
            <w:shd w:val="clear" w:color="auto" w:fill="BFBFBF" w:themeFill="background1" w:themeFillShade="BF"/>
          </w:tcPr>
          <w:p w14:paraId="08EEAECA" w14:textId="77777777" w:rsidR="00524354" w:rsidRPr="00330B60" w:rsidRDefault="00524354" w:rsidP="00524354">
            <w:pPr>
              <w:pStyle w:val="TAL"/>
              <w:rPr>
                <w:rFonts w:eastAsia="Malgun Gothic"/>
                <w:color w:val="000000" w:themeColor="text1"/>
                <w:lang w:eastAsia="ko-KR"/>
              </w:rPr>
            </w:pPr>
            <w:r w:rsidRPr="00330B60">
              <w:rPr>
                <w:rFonts w:eastAsia="Malgun Gothic"/>
                <w:color w:val="000000" w:themeColor="text1"/>
                <w:lang w:eastAsia="ko-KR"/>
              </w:rPr>
              <w:t xml:space="preserve">1) UE can transmit or receive NR </w:t>
            </w:r>
            <w:proofErr w:type="spellStart"/>
            <w:r w:rsidRPr="00330B60">
              <w:rPr>
                <w:rFonts w:eastAsia="Malgun Gothic"/>
                <w:color w:val="000000" w:themeColor="text1"/>
                <w:lang w:eastAsia="ko-KR"/>
              </w:rPr>
              <w:t>sidelink</w:t>
            </w:r>
            <w:proofErr w:type="spellEnd"/>
            <w:r w:rsidRPr="00330B60">
              <w:rPr>
                <w:rFonts w:eastAsia="Malgun Gothic"/>
                <w:color w:val="000000" w:themeColor="text1"/>
                <w:lang w:eastAsia="ko-KR"/>
              </w:rPr>
              <w:t xml:space="preserve"> based on the synchronization to an </w:t>
            </w:r>
            <w:proofErr w:type="spellStart"/>
            <w:r w:rsidRPr="00330B60">
              <w:rPr>
                <w:rFonts w:eastAsia="Malgun Gothic"/>
                <w:color w:val="000000" w:themeColor="text1"/>
                <w:lang w:eastAsia="ko-KR"/>
              </w:rPr>
              <w:t>eNB</w:t>
            </w:r>
            <w:proofErr w:type="spellEnd"/>
            <w:r w:rsidRPr="00330B60">
              <w:rPr>
                <w:rFonts w:eastAsia="Malgun Gothic"/>
                <w:color w:val="000000" w:themeColor="text1"/>
                <w:lang w:eastAsia="ko-KR"/>
              </w:rPr>
              <w:t>.</w:t>
            </w:r>
          </w:p>
          <w:p w14:paraId="47B438E6" w14:textId="77777777" w:rsidR="00524354" w:rsidRPr="00330B60" w:rsidRDefault="00524354" w:rsidP="00524354">
            <w:pPr>
              <w:pStyle w:val="TAL"/>
              <w:rPr>
                <w:rFonts w:eastAsia="Malgun Gothic"/>
                <w:color w:val="000000" w:themeColor="text1"/>
                <w:lang w:eastAsia="ko-KR"/>
              </w:rPr>
            </w:pPr>
            <w:r w:rsidRPr="00330B60">
              <w:rPr>
                <w:rFonts w:eastAsia="Malgun Gothic"/>
                <w:color w:val="000000" w:themeColor="text1"/>
                <w:lang w:eastAsia="ko-KR"/>
              </w:rPr>
              <w:t xml:space="preserve">2) If UE supports 15-4, UE additionally supports </w:t>
            </w:r>
            <w:proofErr w:type="spellStart"/>
            <w:r w:rsidRPr="00330B60">
              <w:rPr>
                <w:rFonts w:eastAsia="Malgun Gothic"/>
                <w:color w:val="000000" w:themeColor="text1"/>
                <w:lang w:eastAsia="ko-KR"/>
              </w:rPr>
              <w:t>eNB</w:t>
            </w:r>
            <w:proofErr w:type="spellEnd"/>
            <w:r w:rsidRPr="00330B60">
              <w:rPr>
                <w:rFonts w:eastAsia="Malgun Gothic"/>
                <w:color w:val="000000" w:themeColor="text1"/>
                <w:lang w:eastAsia="ko-KR"/>
              </w:rPr>
              <w:t xml:space="preserve">, GNSS and </w:t>
            </w:r>
            <w:proofErr w:type="spellStart"/>
            <w:r w:rsidRPr="00330B60">
              <w:rPr>
                <w:rFonts w:eastAsia="Malgun Gothic"/>
                <w:color w:val="000000" w:themeColor="text1"/>
                <w:lang w:eastAsia="ko-KR"/>
              </w:rPr>
              <w:t>SyncRef</w:t>
            </w:r>
            <w:proofErr w:type="spellEnd"/>
            <w:r w:rsidRPr="00330B60">
              <w:rPr>
                <w:rFonts w:eastAsia="Malgun Gothic"/>
                <w:color w:val="000000" w:themeColor="text1"/>
                <w:lang w:eastAsia="ko-KR"/>
              </w:rPr>
              <w:t xml:space="preserve"> UE as the synchronization reference according to the synchronization procedure with </w:t>
            </w:r>
            <w:proofErr w:type="spellStart"/>
            <w:r w:rsidRPr="00330B60">
              <w:rPr>
                <w:rFonts w:eastAsia="Malgun Gothic"/>
                <w:color w:val="000000" w:themeColor="text1"/>
                <w:lang w:eastAsia="ko-KR"/>
              </w:rPr>
              <w:t>sl-SyncPriority</w:t>
            </w:r>
            <w:proofErr w:type="spellEnd"/>
            <w:r w:rsidRPr="00330B60">
              <w:rPr>
                <w:rFonts w:eastAsia="Malgun Gothic"/>
                <w:color w:val="000000" w:themeColor="text1"/>
                <w:lang w:eastAsia="ko-KR"/>
              </w:rPr>
              <w:t xml:space="preserve"> set to </w:t>
            </w:r>
            <w:proofErr w:type="spellStart"/>
            <w:r w:rsidRPr="00330B60">
              <w:rPr>
                <w:rFonts w:eastAsia="Malgun Gothic"/>
                <w:color w:val="000000" w:themeColor="text1"/>
                <w:lang w:eastAsia="ko-KR"/>
              </w:rPr>
              <w:t>gnbEnb</w:t>
            </w:r>
            <w:proofErr w:type="spellEnd"/>
            <w:r w:rsidRPr="00330B60">
              <w:rPr>
                <w:rFonts w:eastAsia="Malgun Gothic"/>
                <w:color w:val="000000" w:themeColor="text1"/>
                <w:lang w:eastAsia="ko-KR"/>
              </w:rPr>
              <w:t>.</w:t>
            </w:r>
          </w:p>
          <w:p w14:paraId="67F7AE43" w14:textId="77777777" w:rsidR="00524354" w:rsidRPr="00330B60" w:rsidRDefault="00524354" w:rsidP="00524354">
            <w:pPr>
              <w:pStyle w:val="TAL"/>
              <w:rPr>
                <w:rFonts w:eastAsia="Malgun Gothic"/>
                <w:color w:val="000000" w:themeColor="text1"/>
                <w:lang w:eastAsia="ko-KR"/>
              </w:rPr>
            </w:pPr>
            <w:r w:rsidRPr="00330B60">
              <w:rPr>
                <w:rFonts w:eastAsia="Malgun Gothic"/>
                <w:color w:val="000000" w:themeColor="text1"/>
                <w:lang w:eastAsia="ko-KR"/>
              </w:rPr>
              <w:t xml:space="preserve">3) If UE supports 15-4, UE additionally supports </w:t>
            </w:r>
            <w:proofErr w:type="spellStart"/>
            <w:r w:rsidRPr="00330B60">
              <w:rPr>
                <w:rFonts w:eastAsia="Malgun Gothic"/>
                <w:color w:val="000000" w:themeColor="text1"/>
                <w:lang w:eastAsia="ko-KR"/>
              </w:rPr>
              <w:t>eNB</w:t>
            </w:r>
            <w:proofErr w:type="spellEnd"/>
            <w:r w:rsidRPr="00330B60">
              <w:rPr>
                <w:rFonts w:eastAsia="Malgun Gothic"/>
                <w:color w:val="000000" w:themeColor="text1"/>
                <w:lang w:eastAsia="ko-KR"/>
              </w:rPr>
              <w:t xml:space="preserve">, GNSS and </w:t>
            </w:r>
            <w:proofErr w:type="spellStart"/>
            <w:r w:rsidRPr="00330B60">
              <w:rPr>
                <w:rFonts w:eastAsia="Malgun Gothic"/>
                <w:color w:val="000000" w:themeColor="text1"/>
                <w:lang w:eastAsia="ko-KR"/>
              </w:rPr>
              <w:t>SyncRef</w:t>
            </w:r>
            <w:proofErr w:type="spellEnd"/>
            <w:r w:rsidRPr="00330B60">
              <w:rPr>
                <w:rFonts w:eastAsia="Malgun Gothic"/>
                <w:color w:val="000000" w:themeColor="text1"/>
                <w:lang w:eastAsia="ko-KR"/>
              </w:rPr>
              <w:t xml:space="preserve"> UE as the synchronization reference according to the synchronization procedure with </w:t>
            </w:r>
            <w:proofErr w:type="spellStart"/>
            <w:r w:rsidRPr="00330B60">
              <w:rPr>
                <w:rFonts w:eastAsia="Malgun Gothic"/>
                <w:color w:val="000000" w:themeColor="text1"/>
                <w:lang w:eastAsia="ko-KR"/>
              </w:rPr>
              <w:t>sl-SyncPriority</w:t>
            </w:r>
            <w:proofErr w:type="spellEnd"/>
            <w:r w:rsidRPr="00330B60">
              <w:rPr>
                <w:rFonts w:eastAsia="Malgun Gothic"/>
                <w:color w:val="000000" w:themeColor="text1"/>
                <w:lang w:eastAsia="ko-KR"/>
              </w:rPr>
              <w:t xml:space="preserve"> set to GNSS and </w:t>
            </w:r>
            <w:proofErr w:type="spellStart"/>
            <w:r w:rsidRPr="00330B60">
              <w:rPr>
                <w:rFonts w:eastAsia="Malgun Gothic"/>
                <w:color w:val="000000" w:themeColor="text1"/>
                <w:lang w:eastAsia="ko-KR"/>
              </w:rPr>
              <w:t>sl-NbAsSync</w:t>
            </w:r>
            <w:proofErr w:type="spellEnd"/>
            <w:r w:rsidRPr="00330B60">
              <w:rPr>
                <w:rFonts w:eastAsia="Malgun Gothic"/>
                <w:color w:val="000000" w:themeColor="text1"/>
                <w:lang w:eastAsia="ko-KR"/>
              </w:rPr>
              <w:t xml:space="preserve"> set to true.</w:t>
            </w:r>
          </w:p>
        </w:tc>
        <w:tc>
          <w:tcPr>
            <w:tcW w:w="0" w:type="auto"/>
            <w:shd w:val="clear" w:color="auto" w:fill="BFBFBF" w:themeFill="background1" w:themeFillShade="BF"/>
          </w:tcPr>
          <w:p w14:paraId="23E530F6" w14:textId="77777777" w:rsidR="00524354" w:rsidRPr="00330B60" w:rsidRDefault="00524354" w:rsidP="00524354">
            <w:pPr>
              <w:pStyle w:val="TAL"/>
              <w:rPr>
                <w:rFonts w:eastAsia="Malgun Gothic"/>
                <w:color w:val="000000" w:themeColor="text1"/>
                <w:lang w:eastAsia="ko-KR"/>
              </w:rPr>
            </w:pPr>
            <w:r w:rsidRPr="00330B60">
              <w:rPr>
                <w:rFonts w:eastAsia="Malgun Gothic"/>
                <w:color w:val="000000" w:themeColor="text1"/>
                <w:lang w:eastAsia="ko-KR"/>
              </w:rPr>
              <w:t>At least one of 15-1, 15-2, 15-3</w:t>
            </w:r>
          </w:p>
        </w:tc>
        <w:tc>
          <w:tcPr>
            <w:tcW w:w="0" w:type="auto"/>
            <w:shd w:val="clear" w:color="auto" w:fill="BFBFBF" w:themeFill="background1" w:themeFillShade="BF"/>
          </w:tcPr>
          <w:p w14:paraId="2A940112" w14:textId="77777777" w:rsidR="00524354" w:rsidRPr="00330B60" w:rsidRDefault="00524354" w:rsidP="00524354">
            <w:pPr>
              <w:pStyle w:val="TAL"/>
              <w:rPr>
                <w:rFonts w:eastAsia="Malgun Gothic"/>
                <w:color w:val="000000" w:themeColor="text1"/>
                <w:lang w:eastAsia="ko-KR"/>
              </w:rPr>
            </w:pPr>
            <w:r w:rsidRPr="00330B60">
              <w:rPr>
                <w:rFonts w:eastAsia="Malgun Gothic"/>
                <w:color w:val="000000" w:themeColor="text1"/>
                <w:lang w:eastAsia="ko-KR"/>
              </w:rPr>
              <w:t>Yes</w:t>
            </w:r>
          </w:p>
        </w:tc>
        <w:tc>
          <w:tcPr>
            <w:tcW w:w="0" w:type="auto"/>
            <w:shd w:val="clear" w:color="auto" w:fill="BFBFBF" w:themeFill="background1" w:themeFillShade="BF"/>
          </w:tcPr>
          <w:p w14:paraId="0AF9CFC2" w14:textId="77777777" w:rsidR="00524354" w:rsidRPr="00330B60" w:rsidRDefault="00524354" w:rsidP="00524354">
            <w:pPr>
              <w:pStyle w:val="TAL"/>
              <w:rPr>
                <w:rFonts w:eastAsia="Malgun Gothic"/>
                <w:color w:val="000000" w:themeColor="text1"/>
                <w:lang w:eastAsia="ko-KR"/>
              </w:rPr>
            </w:pPr>
            <w:r w:rsidRPr="00330B60">
              <w:rPr>
                <w:rFonts w:eastAsia="Malgun Gothic"/>
                <w:color w:val="000000" w:themeColor="text1"/>
                <w:lang w:eastAsia="ko-KR"/>
              </w:rPr>
              <w:t>No</w:t>
            </w:r>
          </w:p>
        </w:tc>
        <w:tc>
          <w:tcPr>
            <w:tcW w:w="0" w:type="auto"/>
            <w:shd w:val="clear" w:color="auto" w:fill="BFBFBF" w:themeFill="background1" w:themeFillShade="BF"/>
          </w:tcPr>
          <w:p w14:paraId="2CA3EC24" w14:textId="77777777" w:rsidR="00524354" w:rsidRPr="00330B60" w:rsidRDefault="00524354" w:rsidP="00524354">
            <w:pPr>
              <w:pStyle w:val="TAL"/>
              <w:rPr>
                <w:rFonts w:eastAsia="Malgun Gothic"/>
                <w:color w:val="000000" w:themeColor="text1"/>
                <w:lang w:eastAsia="ko-KR"/>
              </w:rPr>
            </w:pPr>
          </w:p>
        </w:tc>
        <w:tc>
          <w:tcPr>
            <w:tcW w:w="0" w:type="auto"/>
            <w:shd w:val="clear" w:color="auto" w:fill="BFBFBF" w:themeFill="background1" w:themeFillShade="BF"/>
          </w:tcPr>
          <w:p w14:paraId="27A6F06E" w14:textId="77777777" w:rsidR="00524354" w:rsidRPr="00330B60" w:rsidRDefault="00524354" w:rsidP="00524354">
            <w:pPr>
              <w:pStyle w:val="TAL"/>
              <w:rPr>
                <w:color w:val="000000" w:themeColor="text1"/>
              </w:rPr>
            </w:pPr>
            <w:r w:rsidRPr="00330B60">
              <w:rPr>
                <w:rFonts w:eastAsia="Malgun Gothic"/>
                <w:color w:val="000000" w:themeColor="text1"/>
                <w:lang w:eastAsia="ko-KR"/>
              </w:rPr>
              <w:t>Per band</w:t>
            </w:r>
          </w:p>
        </w:tc>
        <w:tc>
          <w:tcPr>
            <w:tcW w:w="0" w:type="auto"/>
            <w:shd w:val="clear" w:color="auto" w:fill="BFBFBF" w:themeFill="background1" w:themeFillShade="BF"/>
          </w:tcPr>
          <w:p w14:paraId="4A626D26" w14:textId="77777777" w:rsidR="00524354" w:rsidRPr="00330B60" w:rsidRDefault="00524354" w:rsidP="00524354">
            <w:pPr>
              <w:pStyle w:val="TAL"/>
              <w:rPr>
                <w:rFonts w:eastAsia="Malgun Gothic"/>
                <w:color w:val="000000" w:themeColor="text1"/>
                <w:lang w:eastAsia="ko-KR"/>
              </w:rPr>
            </w:pPr>
            <w:r w:rsidRPr="00330B60">
              <w:rPr>
                <w:rFonts w:eastAsia="Malgun Gothic"/>
                <w:color w:val="000000" w:themeColor="text1"/>
                <w:lang w:eastAsia="ko-KR"/>
              </w:rPr>
              <w:t>N.A.</w:t>
            </w:r>
          </w:p>
        </w:tc>
        <w:tc>
          <w:tcPr>
            <w:tcW w:w="0" w:type="auto"/>
            <w:shd w:val="clear" w:color="auto" w:fill="BFBFBF" w:themeFill="background1" w:themeFillShade="BF"/>
          </w:tcPr>
          <w:p w14:paraId="3D0225B1" w14:textId="77777777" w:rsidR="00524354" w:rsidRPr="00330B60" w:rsidRDefault="00524354" w:rsidP="00524354">
            <w:pPr>
              <w:pStyle w:val="TAL"/>
              <w:rPr>
                <w:rFonts w:eastAsia="Malgun Gothic"/>
                <w:color w:val="000000" w:themeColor="text1"/>
                <w:lang w:eastAsia="ko-KR"/>
              </w:rPr>
            </w:pPr>
            <w:r w:rsidRPr="00330B60">
              <w:rPr>
                <w:rFonts w:eastAsia="Malgun Gothic"/>
                <w:color w:val="000000" w:themeColor="text1"/>
                <w:lang w:eastAsia="ko-KR"/>
              </w:rPr>
              <w:t>N.A.</w:t>
            </w:r>
          </w:p>
        </w:tc>
        <w:tc>
          <w:tcPr>
            <w:tcW w:w="0" w:type="auto"/>
            <w:shd w:val="clear" w:color="auto" w:fill="BFBFBF" w:themeFill="background1" w:themeFillShade="BF"/>
          </w:tcPr>
          <w:p w14:paraId="166CDDCE" w14:textId="77777777" w:rsidR="00524354" w:rsidRPr="00330B60" w:rsidRDefault="00524354" w:rsidP="00524354">
            <w:pPr>
              <w:pStyle w:val="TAL"/>
              <w:rPr>
                <w:rFonts w:eastAsia="Malgun Gothic"/>
                <w:color w:val="000000" w:themeColor="text1"/>
                <w:lang w:eastAsia="ko-KR"/>
              </w:rPr>
            </w:pPr>
            <w:r w:rsidRPr="00330B60">
              <w:rPr>
                <w:rFonts w:eastAsia="Malgun Gothic"/>
                <w:color w:val="000000" w:themeColor="text1"/>
                <w:lang w:eastAsia="ko-KR"/>
              </w:rPr>
              <w:t>N.A.</w:t>
            </w:r>
          </w:p>
        </w:tc>
        <w:tc>
          <w:tcPr>
            <w:tcW w:w="0" w:type="auto"/>
            <w:shd w:val="clear" w:color="auto" w:fill="BFBFBF" w:themeFill="background1" w:themeFillShade="BF"/>
          </w:tcPr>
          <w:p w14:paraId="6985EDE4" w14:textId="77777777" w:rsidR="00524354" w:rsidRPr="00330B60" w:rsidRDefault="00524354" w:rsidP="00524354">
            <w:pPr>
              <w:pStyle w:val="TAL"/>
              <w:rPr>
                <w:rFonts w:eastAsia="Malgun Gothic"/>
                <w:color w:val="000000" w:themeColor="text1"/>
                <w:lang w:eastAsia="ko-KR"/>
              </w:rPr>
            </w:pPr>
          </w:p>
        </w:tc>
        <w:tc>
          <w:tcPr>
            <w:tcW w:w="0" w:type="auto"/>
            <w:shd w:val="clear" w:color="auto" w:fill="BFBFBF" w:themeFill="background1" w:themeFillShade="BF"/>
          </w:tcPr>
          <w:p w14:paraId="52043DA9" w14:textId="77777777" w:rsidR="00524354" w:rsidRPr="00330B60" w:rsidRDefault="00524354" w:rsidP="00524354">
            <w:pPr>
              <w:pStyle w:val="TAL"/>
              <w:rPr>
                <w:rFonts w:eastAsia="Malgun Gothic"/>
                <w:color w:val="000000" w:themeColor="text1"/>
                <w:lang w:eastAsia="ko-KR"/>
              </w:rPr>
            </w:pPr>
            <w:r w:rsidRPr="00330B60">
              <w:rPr>
                <w:rFonts w:eastAsia="Malgun Gothic"/>
                <w:color w:val="000000" w:themeColor="text1"/>
                <w:lang w:eastAsia="ko-KR"/>
              </w:rPr>
              <w:t>Optional with capability signalling.</w:t>
            </w:r>
          </w:p>
        </w:tc>
      </w:tr>
      <w:tr w:rsidR="00524354" w:rsidRPr="00330B60" w14:paraId="60ABC9CE" w14:textId="77777777" w:rsidTr="00185CC3">
        <w:tc>
          <w:tcPr>
            <w:tcW w:w="0" w:type="auto"/>
            <w:shd w:val="clear" w:color="auto" w:fill="BFBFBF" w:themeFill="background1" w:themeFillShade="BF"/>
          </w:tcPr>
          <w:p w14:paraId="2DFEB673" w14:textId="77777777" w:rsidR="00524354" w:rsidRPr="00330B60" w:rsidRDefault="00524354" w:rsidP="00524354">
            <w:pPr>
              <w:pStyle w:val="TAL"/>
              <w:rPr>
                <w:rFonts w:eastAsia="Malgun Gothic"/>
                <w:color w:val="000000" w:themeColor="text1"/>
                <w:lang w:eastAsia="ko-KR"/>
              </w:rPr>
            </w:pPr>
            <w:r w:rsidRPr="00330B60">
              <w:rPr>
                <w:rFonts w:eastAsia="Malgun Gothic"/>
                <w:color w:val="000000" w:themeColor="text1"/>
                <w:lang w:eastAsia="ko-KR"/>
              </w:rPr>
              <w:t>15-16</w:t>
            </w:r>
          </w:p>
        </w:tc>
        <w:tc>
          <w:tcPr>
            <w:tcW w:w="0" w:type="auto"/>
            <w:shd w:val="clear" w:color="auto" w:fill="BFBFBF" w:themeFill="background1" w:themeFillShade="BF"/>
          </w:tcPr>
          <w:p w14:paraId="1FAA2E86" w14:textId="77777777" w:rsidR="00524354" w:rsidRPr="00330B60" w:rsidRDefault="00524354" w:rsidP="00524354">
            <w:pPr>
              <w:pStyle w:val="TAL"/>
              <w:rPr>
                <w:rFonts w:eastAsia="Malgun Gothic"/>
                <w:color w:val="000000" w:themeColor="text1"/>
                <w:lang w:eastAsia="ko-KR"/>
              </w:rPr>
            </w:pPr>
            <w:r w:rsidRPr="00330B60">
              <w:rPr>
                <w:rFonts w:eastAsia="Malgun Gothic"/>
                <w:color w:val="000000" w:themeColor="text1"/>
                <w:lang w:eastAsia="ko-KR"/>
              </w:rPr>
              <w:t xml:space="preserve">Simultaneous transmission of uplink and </w:t>
            </w:r>
            <w:proofErr w:type="spellStart"/>
            <w:r w:rsidRPr="00330B60">
              <w:rPr>
                <w:rFonts w:eastAsia="Malgun Gothic"/>
                <w:color w:val="000000" w:themeColor="text1"/>
                <w:lang w:eastAsia="ko-KR"/>
              </w:rPr>
              <w:t>sidelink</w:t>
            </w:r>
            <w:proofErr w:type="spellEnd"/>
          </w:p>
        </w:tc>
        <w:tc>
          <w:tcPr>
            <w:tcW w:w="0" w:type="auto"/>
            <w:shd w:val="clear" w:color="auto" w:fill="BFBFBF" w:themeFill="background1" w:themeFillShade="BF"/>
          </w:tcPr>
          <w:p w14:paraId="5EC78EDD" w14:textId="2CDFBE09" w:rsidR="00524354" w:rsidRPr="00330B60" w:rsidRDefault="00524354" w:rsidP="00524354">
            <w:pPr>
              <w:pStyle w:val="TAL"/>
              <w:rPr>
                <w:rFonts w:eastAsia="Malgun Gothic"/>
                <w:color w:val="000000" w:themeColor="text1"/>
                <w:lang w:eastAsia="ko-KR"/>
              </w:rPr>
            </w:pPr>
            <w:r w:rsidRPr="00330B60">
              <w:rPr>
                <w:rFonts w:eastAsia="Malgun Gothic"/>
                <w:color w:val="000000" w:themeColor="text1"/>
                <w:lang w:eastAsia="ko-KR"/>
              </w:rPr>
              <w:t xml:space="preserve">1) UE supports simultaneous transmission of NR uplink and NR </w:t>
            </w:r>
            <w:proofErr w:type="spellStart"/>
            <w:r w:rsidRPr="00330B60">
              <w:rPr>
                <w:rFonts w:eastAsia="Malgun Gothic"/>
                <w:color w:val="000000" w:themeColor="text1"/>
                <w:lang w:eastAsia="ko-KR"/>
              </w:rPr>
              <w:t>sidelink</w:t>
            </w:r>
            <w:proofErr w:type="spellEnd"/>
            <w:r w:rsidRPr="00330B60">
              <w:rPr>
                <w:rFonts w:eastAsia="Malgun Gothic"/>
                <w:color w:val="000000" w:themeColor="text1"/>
                <w:lang w:eastAsia="ko-KR"/>
              </w:rPr>
              <w:t xml:space="preserve"> (in different bands) in a band combination for which the UE indicated simultaneous </w:t>
            </w:r>
            <w:proofErr w:type="spellStart"/>
            <w:r w:rsidRPr="00330B60">
              <w:rPr>
                <w:rFonts w:eastAsia="Malgun Gothic"/>
                <w:color w:val="000000" w:themeColor="text1"/>
                <w:lang w:eastAsia="ko-KR"/>
              </w:rPr>
              <w:t>sidelink</w:t>
            </w:r>
            <w:proofErr w:type="spellEnd"/>
            <w:r w:rsidRPr="00330B60">
              <w:rPr>
                <w:rFonts w:eastAsia="Malgun Gothic"/>
                <w:color w:val="000000" w:themeColor="text1"/>
                <w:lang w:eastAsia="ko-KR"/>
              </w:rPr>
              <w:t xml:space="preserve"> and uplink support in a band combination.</w:t>
            </w:r>
          </w:p>
        </w:tc>
        <w:tc>
          <w:tcPr>
            <w:tcW w:w="0" w:type="auto"/>
            <w:shd w:val="clear" w:color="auto" w:fill="BFBFBF" w:themeFill="background1" w:themeFillShade="BF"/>
          </w:tcPr>
          <w:p w14:paraId="28C0995D" w14:textId="77777777" w:rsidR="00524354" w:rsidRPr="00330B60" w:rsidRDefault="00524354" w:rsidP="00524354">
            <w:pPr>
              <w:pStyle w:val="TAL"/>
              <w:rPr>
                <w:rFonts w:eastAsia="Malgun Gothic"/>
                <w:color w:val="000000" w:themeColor="text1"/>
                <w:lang w:eastAsia="ko-KR"/>
              </w:rPr>
            </w:pPr>
            <w:r w:rsidRPr="00330B60">
              <w:rPr>
                <w:rFonts w:eastAsia="Malgun Gothic"/>
                <w:color w:val="000000" w:themeColor="text1"/>
                <w:lang w:eastAsia="ko-KR"/>
              </w:rPr>
              <w:t>At least one of 15-2 and 15-3</w:t>
            </w:r>
          </w:p>
        </w:tc>
        <w:tc>
          <w:tcPr>
            <w:tcW w:w="0" w:type="auto"/>
            <w:shd w:val="clear" w:color="auto" w:fill="BFBFBF" w:themeFill="background1" w:themeFillShade="BF"/>
          </w:tcPr>
          <w:p w14:paraId="7FC85FE5" w14:textId="77777777" w:rsidR="00524354" w:rsidRPr="00330B60" w:rsidRDefault="00524354" w:rsidP="00524354">
            <w:pPr>
              <w:pStyle w:val="TAL"/>
              <w:rPr>
                <w:rFonts w:eastAsia="Malgun Gothic"/>
                <w:color w:val="000000" w:themeColor="text1"/>
                <w:lang w:eastAsia="ko-KR"/>
              </w:rPr>
            </w:pPr>
            <w:r w:rsidRPr="00330B60">
              <w:rPr>
                <w:rFonts w:eastAsia="Malgun Gothic"/>
                <w:color w:val="000000" w:themeColor="text1"/>
                <w:lang w:eastAsia="ko-KR"/>
              </w:rPr>
              <w:t>Yes</w:t>
            </w:r>
          </w:p>
        </w:tc>
        <w:tc>
          <w:tcPr>
            <w:tcW w:w="0" w:type="auto"/>
            <w:shd w:val="clear" w:color="auto" w:fill="BFBFBF" w:themeFill="background1" w:themeFillShade="BF"/>
          </w:tcPr>
          <w:p w14:paraId="4513CF99" w14:textId="77777777" w:rsidR="00524354" w:rsidRPr="00330B60" w:rsidRDefault="00524354" w:rsidP="00524354">
            <w:pPr>
              <w:pStyle w:val="TAL"/>
              <w:rPr>
                <w:rFonts w:eastAsia="Malgun Gothic"/>
                <w:color w:val="000000" w:themeColor="text1"/>
                <w:lang w:eastAsia="ko-KR"/>
              </w:rPr>
            </w:pPr>
            <w:r w:rsidRPr="00330B60">
              <w:rPr>
                <w:rFonts w:eastAsia="Malgun Gothic"/>
                <w:color w:val="000000" w:themeColor="text1"/>
                <w:lang w:eastAsia="ko-KR"/>
              </w:rPr>
              <w:t>No</w:t>
            </w:r>
          </w:p>
        </w:tc>
        <w:tc>
          <w:tcPr>
            <w:tcW w:w="0" w:type="auto"/>
            <w:shd w:val="clear" w:color="auto" w:fill="BFBFBF" w:themeFill="background1" w:themeFillShade="BF"/>
          </w:tcPr>
          <w:p w14:paraId="241000B8" w14:textId="77777777" w:rsidR="00524354" w:rsidRPr="00330B60" w:rsidRDefault="00524354" w:rsidP="00524354">
            <w:pPr>
              <w:pStyle w:val="TAL"/>
              <w:rPr>
                <w:rFonts w:eastAsia="Malgun Gothic"/>
                <w:color w:val="000000" w:themeColor="text1"/>
                <w:lang w:eastAsia="ko-KR"/>
              </w:rPr>
            </w:pPr>
          </w:p>
        </w:tc>
        <w:tc>
          <w:tcPr>
            <w:tcW w:w="0" w:type="auto"/>
            <w:shd w:val="clear" w:color="auto" w:fill="BFBFBF" w:themeFill="background1" w:themeFillShade="BF"/>
          </w:tcPr>
          <w:p w14:paraId="14F8480C" w14:textId="77777777" w:rsidR="00524354" w:rsidRPr="00330B60" w:rsidRDefault="00524354" w:rsidP="00524354">
            <w:pPr>
              <w:pStyle w:val="TAL"/>
              <w:rPr>
                <w:color w:val="000000" w:themeColor="text1"/>
              </w:rPr>
            </w:pPr>
            <w:r w:rsidRPr="00330B60">
              <w:rPr>
                <w:rFonts w:eastAsia="Malgun Gothic"/>
                <w:color w:val="000000" w:themeColor="text1"/>
                <w:lang w:eastAsia="ko-KR"/>
              </w:rPr>
              <w:t>Per band combination</w:t>
            </w:r>
          </w:p>
        </w:tc>
        <w:tc>
          <w:tcPr>
            <w:tcW w:w="0" w:type="auto"/>
            <w:shd w:val="clear" w:color="auto" w:fill="BFBFBF" w:themeFill="background1" w:themeFillShade="BF"/>
          </w:tcPr>
          <w:p w14:paraId="13F0A67D" w14:textId="77777777" w:rsidR="00524354" w:rsidRPr="00330B60" w:rsidRDefault="00524354" w:rsidP="00524354">
            <w:pPr>
              <w:pStyle w:val="TAL"/>
              <w:rPr>
                <w:rFonts w:eastAsia="Malgun Gothic"/>
                <w:color w:val="000000" w:themeColor="text1"/>
                <w:lang w:eastAsia="ko-KR"/>
              </w:rPr>
            </w:pPr>
            <w:r w:rsidRPr="00330B60">
              <w:rPr>
                <w:rFonts w:eastAsia="Malgun Gothic"/>
                <w:color w:val="000000" w:themeColor="text1"/>
                <w:lang w:eastAsia="ko-KR"/>
              </w:rPr>
              <w:t>N.A.</w:t>
            </w:r>
          </w:p>
        </w:tc>
        <w:tc>
          <w:tcPr>
            <w:tcW w:w="0" w:type="auto"/>
            <w:shd w:val="clear" w:color="auto" w:fill="BFBFBF" w:themeFill="background1" w:themeFillShade="BF"/>
          </w:tcPr>
          <w:p w14:paraId="122FD0BF" w14:textId="77777777" w:rsidR="00524354" w:rsidRPr="00330B60" w:rsidRDefault="00524354" w:rsidP="00524354">
            <w:pPr>
              <w:pStyle w:val="TAL"/>
              <w:rPr>
                <w:rFonts w:eastAsia="Malgun Gothic"/>
                <w:color w:val="000000" w:themeColor="text1"/>
                <w:lang w:eastAsia="ko-KR"/>
              </w:rPr>
            </w:pPr>
            <w:r w:rsidRPr="00330B60">
              <w:rPr>
                <w:rFonts w:eastAsia="Malgun Gothic"/>
                <w:color w:val="000000" w:themeColor="text1"/>
                <w:lang w:eastAsia="ko-KR"/>
              </w:rPr>
              <w:t>N.A.</w:t>
            </w:r>
          </w:p>
        </w:tc>
        <w:tc>
          <w:tcPr>
            <w:tcW w:w="0" w:type="auto"/>
            <w:shd w:val="clear" w:color="auto" w:fill="BFBFBF" w:themeFill="background1" w:themeFillShade="BF"/>
          </w:tcPr>
          <w:p w14:paraId="4F67DFDD" w14:textId="77777777" w:rsidR="00524354" w:rsidRPr="00330B60" w:rsidRDefault="00524354" w:rsidP="00524354">
            <w:pPr>
              <w:pStyle w:val="TAL"/>
              <w:rPr>
                <w:rFonts w:eastAsia="Malgun Gothic"/>
                <w:color w:val="000000" w:themeColor="text1"/>
                <w:lang w:eastAsia="ko-KR"/>
              </w:rPr>
            </w:pPr>
            <w:r w:rsidRPr="00330B60">
              <w:rPr>
                <w:rFonts w:eastAsia="Malgun Gothic"/>
                <w:color w:val="000000" w:themeColor="text1"/>
                <w:lang w:eastAsia="ko-KR"/>
              </w:rPr>
              <w:t>N.A.</w:t>
            </w:r>
          </w:p>
        </w:tc>
        <w:tc>
          <w:tcPr>
            <w:tcW w:w="0" w:type="auto"/>
            <w:shd w:val="clear" w:color="auto" w:fill="BFBFBF" w:themeFill="background1" w:themeFillShade="BF"/>
          </w:tcPr>
          <w:p w14:paraId="5F040F21" w14:textId="77777777" w:rsidR="00524354" w:rsidRPr="00330B60" w:rsidRDefault="00524354" w:rsidP="00524354">
            <w:pPr>
              <w:pStyle w:val="TAL"/>
              <w:rPr>
                <w:rFonts w:eastAsia="Malgun Gothic"/>
                <w:color w:val="000000" w:themeColor="text1"/>
                <w:lang w:eastAsia="ko-KR"/>
              </w:rPr>
            </w:pPr>
          </w:p>
        </w:tc>
        <w:tc>
          <w:tcPr>
            <w:tcW w:w="0" w:type="auto"/>
            <w:shd w:val="clear" w:color="auto" w:fill="BFBFBF" w:themeFill="background1" w:themeFillShade="BF"/>
          </w:tcPr>
          <w:p w14:paraId="39C549C4" w14:textId="77777777" w:rsidR="00524354" w:rsidRPr="00330B60" w:rsidRDefault="00524354" w:rsidP="00524354">
            <w:pPr>
              <w:pStyle w:val="TAL"/>
              <w:rPr>
                <w:rFonts w:eastAsia="Malgun Gothic"/>
                <w:color w:val="000000" w:themeColor="text1"/>
                <w:lang w:eastAsia="ko-KR"/>
              </w:rPr>
            </w:pPr>
            <w:r w:rsidRPr="00330B60">
              <w:rPr>
                <w:rFonts w:eastAsia="Malgun Gothic"/>
                <w:color w:val="000000" w:themeColor="text1"/>
                <w:lang w:eastAsia="ko-KR"/>
              </w:rPr>
              <w:t>Optional with capability signalling.</w:t>
            </w:r>
          </w:p>
        </w:tc>
      </w:tr>
      <w:tr w:rsidR="00524354" w:rsidRPr="00330B60" w14:paraId="17BEB106" w14:textId="77777777" w:rsidTr="00185CC3">
        <w:tc>
          <w:tcPr>
            <w:tcW w:w="0" w:type="auto"/>
            <w:shd w:val="clear" w:color="auto" w:fill="BFBFBF" w:themeFill="background1" w:themeFillShade="BF"/>
          </w:tcPr>
          <w:p w14:paraId="3969C95D" w14:textId="77777777" w:rsidR="00524354" w:rsidRPr="00330B60" w:rsidRDefault="00524354" w:rsidP="00524354">
            <w:pPr>
              <w:pStyle w:val="TAL"/>
              <w:rPr>
                <w:rFonts w:eastAsia="Malgun Gothic"/>
                <w:color w:val="000000" w:themeColor="text1"/>
                <w:lang w:eastAsia="ko-KR"/>
              </w:rPr>
            </w:pPr>
            <w:r w:rsidRPr="00330B60">
              <w:rPr>
                <w:color w:val="000000" w:themeColor="text1"/>
              </w:rPr>
              <w:t>15-18</w:t>
            </w:r>
          </w:p>
        </w:tc>
        <w:tc>
          <w:tcPr>
            <w:tcW w:w="0" w:type="auto"/>
            <w:shd w:val="clear" w:color="auto" w:fill="BFBFBF" w:themeFill="background1" w:themeFillShade="BF"/>
          </w:tcPr>
          <w:p w14:paraId="2A5ED359" w14:textId="77777777" w:rsidR="00524354" w:rsidRPr="00330B60" w:rsidRDefault="00524354" w:rsidP="00524354">
            <w:pPr>
              <w:pStyle w:val="TAL"/>
              <w:rPr>
                <w:strike/>
                <w:color w:val="000000" w:themeColor="text1"/>
              </w:rPr>
            </w:pPr>
            <w:r w:rsidRPr="00330B60">
              <w:rPr>
                <w:color w:val="000000" w:themeColor="text1"/>
              </w:rPr>
              <w:t>Support of rank 2 transmission</w:t>
            </w:r>
          </w:p>
        </w:tc>
        <w:tc>
          <w:tcPr>
            <w:tcW w:w="0" w:type="auto"/>
            <w:shd w:val="clear" w:color="auto" w:fill="BFBFBF" w:themeFill="background1" w:themeFillShade="BF"/>
          </w:tcPr>
          <w:p w14:paraId="12DEB9A7" w14:textId="77777777" w:rsidR="00524354" w:rsidRPr="00330B60" w:rsidRDefault="00524354" w:rsidP="00524354">
            <w:pPr>
              <w:pStyle w:val="TAL"/>
              <w:rPr>
                <w:color w:val="000000" w:themeColor="text1"/>
              </w:rPr>
            </w:pPr>
            <w:r w:rsidRPr="00330B60">
              <w:rPr>
                <w:color w:val="000000" w:themeColor="text1"/>
              </w:rPr>
              <w:t>1) UE additionally supports rank 2 PSSCH transmission</w:t>
            </w:r>
          </w:p>
        </w:tc>
        <w:tc>
          <w:tcPr>
            <w:tcW w:w="0" w:type="auto"/>
            <w:shd w:val="clear" w:color="auto" w:fill="BFBFBF" w:themeFill="background1" w:themeFillShade="BF"/>
          </w:tcPr>
          <w:p w14:paraId="0584F79D" w14:textId="0529CD2F" w:rsidR="00524354" w:rsidRPr="00330B60" w:rsidRDefault="00FA2536" w:rsidP="00524354">
            <w:pPr>
              <w:pStyle w:val="TAL"/>
              <w:rPr>
                <w:color w:val="000000" w:themeColor="text1"/>
                <w:highlight w:val="yellow"/>
              </w:rPr>
            </w:pPr>
            <w:ins w:id="34" w:author="Ralf Bendlin (AT&amp;T)" w:date="2020-08-06T09:24:00Z">
              <w:r>
                <w:rPr>
                  <w:color w:val="FF0000"/>
                  <w:lang w:eastAsia="ko-KR"/>
                </w:rPr>
                <w:t>15-14 with P=2</w:t>
              </w:r>
            </w:ins>
            <w:del w:id="35" w:author="Ralf Bendlin (AT&amp;T)" w:date="2020-08-06T09:24:00Z">
              <w:r w:rsidR="00524354" w:rsidRPr="00FA2536" w:rsidDel="00FA2536">
                <w:rPr>
                  <w:rFonts w:eastAsia="Malgun Gothic"/>
                  <w:color w:val="000000" w:themeColor="text1"/>
                  <w:lang w:eastAsia="ko-KR"/>
                </w:rPr>
                <w:delText>[At least one of 15-2 and 15-3]</w:delText>
              </w:r>
            </w:del>
          </w:p>
        </w:tc>
        <w:tc>
          <w:tcPr>
            <w:tcW w:w="0" w:type="auto"/>
            <w:shd w:val="clear" w:color="auto" w:fill="BFBFBF" w:themeFill="background1" w:themeFillShade="BF"/>
          </w:tcPr>
          <w:p w14:paraId="591C0180" w14:textId="559AEB42" w:rsidR="00524354" w:rsidRPr="00330B60" w:rsidRDefault="00524354" w:rsidP="00524354">
            <w:pPr>
              <w:pStyle w:val="TAL"/>
              <w:rPr>
                <w:rFonts w:eastAsia="Malgun Gothic"/>
                <w:color w:val="000000" w:themeColor="text1"/>
                <w:lang w:eastAsia="ko-KR"/>
              </w:rPr>
            </w:pPr>
            <w:r w:rsidRPr="00330B60">
              <w:rPr>
                <w:rFonts w:eastAsia="Malgun Gothic"/>
                <w:color w:val="000000" w:themeColor="text1"/>
                <w:lang w:eastAsia="ko-KR"/>
              </w:rPr>
              <w:t>No</w:t>
            </w:r>
          </w:p>
        </w:tc>
        <w:tc>
          <w:tcPr>
            <w:tcW w:w="0" w:type="auto"/>
            <w:shd w:val="clear" w:color="auto" w:fill="BFBFBF" w:themeFill="background1" w:themeFillShade="BF"/>
          </w:tcPr>
          <w:p w14:paraId="22725F92" w14:textId="77777777" w:rsidR="00524354" w:rsidRPr="00330B60" w:rsidRDefault="00524354" w:rsidP="00524354">
            <w:pPr>
              <w:pStyle w:val="TAL"/>
              <w:rPr>
                <w:rFonts w:eastAsia="Malgun Gothic"/>
                <w:color w:val="000000" w:themeColor="text1"/>
                <w:highlight w:val="yellow"/>
                <w:lang w:eastAsia="ko-KR"/>
              </w:rPr>
            </w:pPr>
            <w:r w:rsidRPr="00330B60">
              <w:rPr>
                <w:rFonts w:eastAsia="Malgun Gothic"/>
                <w:color w:val="000000" w:themeColor="text1"/>
                <w:highlight w:val="yellow"/>
                <w:lang w:eastAsia="ko-KR"/>
              </w:rPr>
              <w:t>FFS</w:t>
            </w:r>
          </w:p>
        </w:tc>
        <w:tc>
          <w:tcPr>
            <w:tcW w:w="0" w:type="auto"/>
            <w:shd w:val="clear" w:color="auto" w:fill="BFBFBF" w:themeFill="background1" w:themeFillShade="BF"/>
          </w:tcPr>
          <w:p w14:paraId="18C9363D" w14:textId="77777777" w:rsidR="00524354" w:rsidRPr="00330B60" w:rsidRDefault="00524354" w:rsidP="00524354">
            <w:pPr>
              <w:pStyle w:val="TAL"/>
              <w:rPr>
                <w:rFonts w:eastAsia="Malgun Gothic"/>
                <w:color w:val="000000" w:themeColor="text1"/>
                <w:lang w:eastAsia="ko-KR"/>
              </w:rPr>
            </w:pPr>
            <w:r w:rsidRPr="00330B60">
              <w:rPr>
                <w:rFonts w:eastAsia="Malgun Gothic"/>
                <w:color w:val="000000" w:themeColor="text1"/>
                <w:lang w:eastAsia="ko-KR"/>
              </w:rPr>
              <w:t>UE supports rank 1 PSSCH transmission only.</w:t>
            </w:r>
          </w:p>
        </w:tc>
        <w:tc>
          <w:tcPr>
            <w:tcW w:w="0" w:type="auto"/>
            <w:shd w:val="clear" w:color="auto" w:fill="BFBFBF" w:themeFill="background1" w:themeFillShade="BF"/>
          </w:tcPr>
          <w:p w14:paraId="7A327F99" w14:textId="77777777" w:rsidR="00524354" w:rsidRPr="00330B60" w:rsidRDefault="00524354" w:rsidP="00524354">
            <w:pPr>
              <w:pStyle w:val="TAL"/>
              <w:rPr>
                <w:color w:val="000000" w:themeColor="text1"/>
              </w:rPr>
            </w:pPr>
            <w:r w:rsidRPr="00330B60">
              <w:rPr>
                <w:color w:val="000000" w:themeColor="text1"/>
              </w:rPr>
              <w:t>Per band</w:t>
            </w:r>
          </w:p>
        </w:tc>
        <w:tc>
          <w:tcPr>
            <w:tcW w:w="0" w:type="auto"/>
            <w:shd w:val="clear" w:color="auto" w:fill="BFBFBF" w:themeFill="background1" w:themeFillShade="BF"/>
          </w:tcPr>
          <w:p w14:paraId="7E560EAF" w14:textId="77777777" w:rsidR="00524354" w:rsidRPr="00330B60" w:rsidRDefault="00524354" w:rsidP="00524354">
            <w:pPr>
              <w:pStyle w:val="TAL"/>
              <w:rPr>
                <w:color w:val="000000" w:themeColor="text1"/>
              </w:rPr>
            </w:pPr>
            <w:r w:rsidRPr="00330B60">
              <w:rPr>
                <w:color w:val="000000" w:themeColor="text1"/>
              </w:rPr>
              <w:t xml:space="preserve"> N.A.</w:t>
            </w:r>
          </w:p>
        </w:tc>
        <w:tc>
          <w:tcPr>
            <w:tcW w:w="0" w:type="auto"/>
            <w:shd w:val="clear" w:color="auto" w:fill="BFBFBF" w:themeFill="background1" w:themeFillShade="BF"/>
          </w:tcPr>
          <w:p w14:paraId="467E4463" w14:textId="77777777" w:rsidR="00524354" w:rsidRPr="00330B60" w:rsidRDefault="00524354" w:rsidP="00524354">
            <w:pPr>
              <w:pStyle w:val="TAL"/>
              <w:rPr>
                <w:color w:val="000000" w:themeColor="text1"/>
              </w:rPr>
            </w:pPr>
            <w:r w:rsidRPr="00330B60">
              <w:rPr>
                <w:color w:val="000000" w:themeColor="text1"/>
              </w:rPr>
              <w:t>N.A.</w:t>
            </w:r>
          </w:p>
        </w:tc>
        <w:tc>
          <w:tcPr>
            <w:tcW w:w="0" w:type="auto"/>
            <w:shd w:val="clear" w:color="auto" w:fill="BFBFBF" w:themeFill="background1" w:themeFillShade="BF"/>
          </w:tcPr>
          <w:p w14:paraId="75126AB2" w14:textId="77777777" w:rsidR="00524354" w:rsidRPr="00330B60" w:rsidRDefault="00524354" w:rsidP="00524354">
            <w:pPr>
              <w:pStyle w:val="TAL"/>
              <w:rPr>
                <w:color w:val="000000" w:themeColor="text1"/>
              </w:rPr>
            </w:pPr>
            <w:r w:rsidRPr="00330B60">
              <w:rPr>
                <w:color w:val="000000" w:themeColor="text1"/>
              </w:rPr>
              <w:t>N.A.</w:t>
            </w:r>
          </w:p>
        </w:tc>
        <w:tc>
          <w:tcPr>
            <w:tcW w:w="0" w:type="auto"/>
            <w:shd w:val="clear" w:color="auto" w:fill="BFBFBF" w:themeFill="background1" w:themeFillShade="BF"/>
          </w:tcPr>
          <w:p w14:paraId="5E941B9C" w14:textId="33401E3E" w:rsidR="00524354" w:rsidRPr="00330B60" w:rsidRDefault="00524354" w:rsidP="00524354">
            <w:pPr>
              <w:pStyle w:val="TAL"/>
              <w:rPr>
                <w:color w:val="000000" w:themeColor="text1"/>
              </w:rPr>
            </w:pPr>
            <w:r w:rsidRPr="00330B60">
              <w:rPr>
                <w:color w:val="000000" w:themeColor="text1"/>
              </w:rPr>
              <w:t xml:space="preserve">RAN1 does not see a need for the </w:t>
            </w:r>
            <w:proofErr w:type="spellStart"/>
            <w:r w:rsidRPr="00330B60">
              <w:rPr>
                <w:color w:val="000000" w:themeColor="text1"/>
              </w:rPr>
              <w:t>gNB</w:t>
            </w:r>
            <w:proofErr w:type="spellEnd"/>
            <w:r w:rsidRPr="00330B60">
              <w:rPr>
                <w:color w:val="000000" w:themeColor="text1"/>
              </w:rPr>
              <w:t xml:space="preserve"> to know if the feature is supported but would like to leave final decision to RAN2</w:t>
            </w:r>
          </w:p>
        </w:tc>
        <w:tc>
          <w:tcPr>
            <w:tcW w:w="0" w:type="auto"/>
            <w:shd w:val="clear" w:color="auto" w:fill="BFBFBF" w:themeFill="background1" w:themeFillShade="BF"/>
          </w:tcPr>
          <w:p w14:paraId="72F40DB4" w14:textId="77777777" w:rsidR="00524354" w:rsidRPr="00330B60" w:rsidRDefault="00524354" w:rsidP="00524354">
            <w:pPr>
              <w:pStyle w:val="TAL"/>
              <w:rPr>
                <w:color w:val="000000" w:themeColor="text1"/>
              </w:rPr>
            </w:pPr>
            <w:r w:rsidRPr="00330B60">
              <w:rPr>
                <w:color w:val="000000" w:themeColor="text1"/>
              </w:rPr>
              <w:t>Optional with capability signalling</w:t>
            </w:r>
          </w:p>
        </w:tc>
      </w:tr>
      <w:tr w:rsidR="00524354" w:rsidRPr="00330B60" w14:paraId="19DAD969" w14:textId="77777777" w:rsidTr="00185CC3">
        <w:tc>
          <w:tcPr>
            <w:tcW w:w="0" w:type="auto"/>
            <w:shd w:val="clear" w:color="auto" w:fill="BFBFBF" w:themeFill="background1" w:themeFillShade="BF"/>
          </w:tcPr>
          <w:p w14:paraId="0999E5C3" w14:textId="77777777" w:rsidR="00524354" w:rsidRPr="00330B60" w:rsidRDefault="00524354" w:rsidP="00524354">
            <w:pPr>
              <w:pStyle w:val="TAL"/>
              <w:rPr>
                <w:rFonts w:eastAsia="Malgun Gothic"/>
                <w:color w:val="000000" w:themeColor="text1"/>
                <w:lang w:eastAsia="ko-KR"/>
              </w:rPr>
            </w:pPr>
            <w:r w:rsidRPr="00330B60">
              <w:rPr>
                <w:color w:val="000000" w:themeColor="text1"/>
              </w:rPr>
              <w:t>15-19</w:t>
            </w:r>
          </w:p>
        </w:tc>
        <w:tc>
          <w:tcPr>
            <w:tcW w:w="0" w:type="auto"/>
            <w:shd w:val="clear" w:color="auto" w:fill="BFBFBF" w:themeFill="background1" w:themeFillShade="BF"/>
          </w:tcPr>
          <w:p w14:paraId="70100E41" w14:textId="77777777" w:rsidR="00524354" w:rsidRPr="00330B60" w:rsidRDefault="00524354" w:rsidP="00524354">
            <w:pPr>
              <w:pStyle w:val="TAL"/>
              <w:rPr>
                <w:strike/>
                <w:color w:val="000000" w:themeColor="text1"/>
              </w:rPr>
            </w:pPr>
            <w:r w:rsidRPr="00330B60">
              <w:rPr>
                <w:color w:val="000000" w:themeColor="text1"/>
              </w:rPr>
              <w:t>Support of rank 2 reception</w:t>
            </w:r>
          </w:p>
        </w:tc>
        <w:tc>
          <w:tcPr>
            <w:tcW w:w="0" w:type="auto"/>
            <w:shd w:val="clear" w:color="auto" w:fill="BFBFBF" w:themeFill="background1" w:themeFillShade="BF"/>
          </w:tcPr>
          <w:p w14:paraId="32FFB818" w14:textId="77777777" w:rsidR="00524354" w:rsidRPr="00330B60" w:rsidRDefault="00524354" w:rsidP="00524354">
            <w:pPr>
              <w:pStyle w:val="TAL"/>
              <w:rPr>
                <w:color w:val="000000" w:themeColor="text1"/>
              </w:rPr>
            </w:pPr>
            <w:r w:rsidRPr="00330B60">
              <w:rPr>
                <w:color w:val="000000" w:themeColor="text1"/>
              </w:rPr>
              <w:t>1) UE additionally supports rank 2 PSSCH reception</w:t>
            </w:r>
          </w:p>
        </w:tc>
        <w:tc>
          <w:tcPr>
            <w:tcW w:w="0" w:type="auto"/>
            <w:shd w:val="clear" w:color="auto" w:fill="BFBFBF" w:themeFill="background1" w:themeFillShade="BF"/>
          </w:tcPr>
          <w:p w14:paraId="17463A87" w14:textId="77777777" w:rsidR="00524354" w:rsidRPr="00FA2536" w:rsidRDefault="00524354" w:rsidP="00524354">
            <w:pPr>
              <w:pStyle w:val="TAL"/>
              <w:rPr>
                <w:color w:val="000000" w:themeColor="text1"/>
              </w:rPr>
            </w:pPr>
            <w:del w:id="36" w:author="Ralf Bendlin (AT&amp;T)" w:date="2020-08-06T09:24:00Z">
              <w:r w:rsidRPr="00FA2536" w:rsidDel="00FA2536">
                <w:rPr>
                  <w:rFonts w:eastAsia="Malgun Gothic"/>
                  <w:color w:val="000000" w:themeColor="text1"/>
                  <w:lang w:eastAsia="ko-KR"/>
                </w:rPr>
                <w:delText>[</w:delText>
              </w:r>
            </w:del>
            <w:r w:rsidRPr="00FA2536">
              <w:rPr>
                <w:rFonts w:eastAsia="Malgun Gothic"/>
                <w:color w:val="000000" w:themeColor="text1"/>
                <w:lang w:eastAsia="ko-KR"/>
              </w:rPr>
              <w:t>15-1</w:t>
            </w:r>
            <w:del w:id="37" w:author="Ralf Bendlin (AT&amp;T)" w:date="2020-08-06T09:24:00Z">
              <w:r w:rsidRPr="00FA2536" w:rsidDel="00FA2536">
                <w:rPr>
                  <w:rFonts w:eastAsia="Malgun Gothic"/>
                  <w:color w:val="000000" w:themeColor="text1"/>
                  <w:lang w:eastAsia="ko-KR"/>
                </w:rPr>
                <w:delText>]</w:delText>
              </w:r>
            </w:del>
          </w:p>
        </w:tc>
        <w:tc>
          <w:tcPr>
            <w:tcW w:w="0" w:type="auto"/>
            <w:shd w:val="clear" w:color="auto" w:fill="BFBFBF" w:themeFill="background1" w:themeFillShade="BF"/>
          </w:tcPr>
          <w:p w14:paraId="7C3FFD4B" w14:textId="3DD4ED24" w:rsidR="00524354" w:rsidRPr="00330B60" w:rsidRDefault="00524354" w:rsidP="00524354">
            <w:pPr>
              <w:pStyle w:val="TAL"/>
              <w:rPr>
                <w:rFonts w:eastAsia="Malgun Gothic"/>
                <w:color w:val="000000" w:themeColor="text1"/>
                <w:lang w:eastAsia="ko-KR"/>
              </w:rPr>
            </w:pPr>
            <w:r w:rsidRPr="00330B60">
              <w:rPr>
                <w:rFonts w:eastAsia="Malgun Gothic"/>
                <w:color w:val="000000" w:themeColor="text1"/>
                <w:lang w:eastAsia="ko-KR"/>
              </w:rPr>
              <w:t>No</w:t>
            </w:r>
          </w:p>
        </w:tc>
        <w:tc>
          <w:tcPr>
            <w:tcW w:w="0" w:type="auto"/>
            <w:shd w:val="clear" w:color="auto" w:fill="BFBFBF" w:themeFill="background1" w:themeFillShade="BF"/>
          </w:tcPr>
          <w:p w14:paraId="3DE5258D" w14:textId="2C9A55E5" w:rsidR="00524354" w:rsidRPr="00330B60" w:rsidRDefault="00524354" w:rsidP="00524354">
            <w:pPr>
              <w:pStyle w:val="TAL"/>
              <w:rPr>
                <w:rFonts w:eastAsia="Malgun Gothic"/>
                <w:color w:val="000000" w:themeColor="text1"/>
                <w:highlight w:val="yellow"/>
                <w:lang w:eastAsia="ko-KR"/>
              </w:rPr>
            </w:pPr>
            <w:r w:rsidRPr="00330B60">
              <w:rPr>
                <w:rFonts w:eastAsia="Malgun Gothic"/>
                <w:color w:val="000000" w:themeColor="text1"/>
                <w:lang w:eastAsia="ko-KR"/>
              </w:rPr>
              <w:t>Yes</w:t>
            </w:r>
          </w:p>
        </w:tc>
        <w:tc>
          <w:tcPr>
            <w:tcW w:w="0" w:type="auto"/>
            <w:shd w:val="clear" w:color="auto" w:fill="BFBFBF" w:themeFill="background1" w:themeFillShade="BF"/>
          </w:tcPr>
          <w:p w14:paraId="1ADE5D14" w14:textId="77777777" w:rsidR="00524354" w:rsidRPr="00330B60" w:rsidRDefault="00524354" w:rsidP="00524354">
            <w:pPr>
              <w:pStyle w:val="TAL"/>
              <w:rPr>
                <w:rFonts w:eastAsia="Malgun Gothic"/>
                <w:color w:val="000000" w:themeColor="text1"/>
                <w:lang w:eastAsia="ko-KR"/>
              </w:rPr>
            </w:pPr>
            <w:r w:rsidRPr="00330B60">
              <w:rPr>
                <w:rFonts w:eastAsia="Malgun Gothic"/>
                <w:color w:val="000000" w:themeColor="text1"/>
                <w:lang w:eastAsia="ko-KR"/>
              </w:rPr>
              <w:t>UE supports rank 1 PSSCH reception only.</w:t>
            </w:r>
          </w:p>
        </w:tc>
        <w:tc>
          <w:tcPr>
            <w:tcW w:w="0" w:type="auto"/>
            <w:shd w:val="clear" w:color="auto" w:fill="BFBFBF" w:themeFill="background1" w:themeFillShade="BF"/>
          </w:tcPr>
          <w:p w14:paraId="5FA58D59" w14:textId="77777777" w:rsidR="00524354" w:rsidRPr="00330B60" w:rsidRDefault="00524354" w:rsidP="00524354">
            <w:pPr>
              <w:pStyle w:val="TAL"/>
              <w:rPr>
                <w:color w:val="000000" w:themeColor="text1"/>
              </w:rPr>
            </w:pPr>
            <w:r w:rsidRPr="00330B60">
              <w:rPr>
                <w:color w:val="000000" w:themeColor="text1"/>
              </w:rPr>
              <w:t>Per band</w:t>
            </w:r>
          </w:p>
        </w:tc>
        <w:tc>
          <w:tcPr>
            <w:tcW w:w="0" w:type="auto"/>
            <w:shd w:val="clear" w:color="auto" w:fill="BFBFBF" w:themeFill="background1" w:themeFillShade="BF"/>
          </w:tcPr>
          <w:p w14:paraId="6D2C7B4D" w14:textId="77777777" w:rsidR="00524354" w:rsidRPr="00330B60" w:rsidRDefault="00524354" w:rsidP="00524354">
            <w:pPr>
              <w:pStyle w:val="TAL"/>
              <w:rPr>
                <w:color w:val="000000" w:themeColor="text1"/>
              </w:rPr>
            </w:pPr>
            <w:r w:rsidRPr="00330B60">
              <w:rPr>
                <w:color w:val="000000" w:themeColor="text1"/>
              </w:rPr>
              <w:t xml:space="preserve"> N.A.</w:t>
            </w:r>
          </w:p>
        </w:tc>
        <w:tc>
          <w:tcPr>
            <w:tcW w:w="0" w:type="auto"/>
            <w:shd w:val="clear" w:color="auto" w:fill="BFBFBF" w:themeFill="background1" w:themeFillShade="BF"/>
          </w:tcPr>
          <w:p w14:paraId="5E832F5C" w14:textId="77777777" w:rsidR="00524354" w:rsidRPr="00330B60" w:rsidRDefault="00524354" w:rsidP="00524354">
            <w:pPr>
              <w:pStyle w:val="TAL"/>
              <w:rPr>
                <w:color w:val="000000" w:themeColor="text1"/>
              </w:rPr>
            </w:pPr>
            <w:r w:rsidRPr="00330B60">
              <w:rPr>
                <w:color w:val="000000" w:themeColor="text1"/>
              </w:rPr>
              <w:t>N.A.</w:t>
            </w:r>
          </w:p>
        </w:tc>
        <w:tc>
          <w:tcPr>
            <w:tcW w:w="0" w:type="auto"/>
            <w:shd w:val="clear" w:color="auto" w:fill="BFBFBF" w:themeFill="background1" w:themeFillShade="BF"/>
          </w:tcPr>
          <w:p w14:paraId="69BCB5F5" w14:textId="77777777" w:rsidR="00524354" w:rsidRPr="00330B60" w:rsidRDefault="00524354" w:rsidP="00524354">
            <w:pPr>
              <w:pStyle w:val="TAL"/>
              <w:rPr>
                <w:color w:val="000000" w:themeColor="text1"/>
              </w:rPr>
            </w:pPr>
            <w:r w:rsidRPr="00330B60">
              <w:rPr>
                <w:color w:val="000000" w:themeColor="text1"/>
              </w:rPr>
              <w:t>N.A.</w:t>
            </w:r>
          </w:p>
        </w:tc>
        <w:tc>
          <w:tcPr>
            <w:tcW w:w="0" w:type="auto"/>
            <w:shd w:val="clear" w:color="auto" w:fill="BFBFBF" w:themeFill="background1" w:themeFillShade="BF"/>
          </w:tcPr>
          <w:p w14:paraId="079D7A88" w14:textId="37DE0789" w:rsidR="00524354" w:rsidRPr="00330B60" w:rsidRDefault="00524354" w:rsidP="00524354">
            <w:pPr>
              <w:pStyle w:val="TAL"/>
              <w:rPr>
                <w:color w:val="000000" w:themeColor="text1"/>
              </w:rPr>
            </w:pPr>
            <w:r w:rsidRPr="00330B60">
              <w:rPr>
                <w:color w:val="000000" w:themeColor="text1"/>
              </w:rPr>
              <w:t xml:space="preserve">RAN1 does not see a need for the </w:t>
            </w:r>
            <w:proofErr w:type="spellStart"/>
            <w:r w:rsidRPr="00330B60">
              <w:rPr>
                <w:color w:val="000000" w:themeColor="text1"/>
              </w:rPr>
              <w:t>gNB</w:t>
            </w:r>
            <w:proofErr w:type="spellEnd"/>
            <w:r w:rsidRPr="00330B60">
              <w:rPr>
                <w:color w:val="000000" w:themeColor="text1"/>
              </w:rPr>
              <w:t xml:space="preserve"> to know if the feature is supported but would like to leave final decision to RAN2 </w:t>
            </w:r>
          </w:p>
          <w:p w14:paraId="3F7276EB" w14:textId="77777777" w:rsidR="00524354" w:rsidRPr="00330B60" w:rsidRDefault="00524354" w:rsidP="00524354">
            <w:pPr>
              <w:pStyle w:val="TAL"/>
              <w:rPr>
                <w:color w:val="000000" w:themeColor="text1"/>
              </w:rPr>
            </w:pPr>
          </w:p>
          <w:p w14:paraId="2548E21A" w14:textId="77777777" w:rsidR="00524354" w:rsidRPr="00330B60" w:rsidRDefault="00524354" w:rsidP="00524354">
            <w:pPr>
              <w:pStyle w:val="TAL"/>
              <w:rPr>
                <w:color w:val="000000" w:themeColor="text1"/>
              </w:rPr>
            </w:pPr>
            <w:r w:rsidRPr="00330B60">
              <w:rPr>
                <w:rFonts w:eastAsia="Malgun Gothic"/>
                <w:color w:val="000000" w:themeColor="text1"/>
                <w:highlight w:val="yellow"/>
                <w:lang w:eastAsia="ko-KR"/>
              </w:rPr>
              <w:t xml:space="preserve">FFS: This is the basic FG for NR </w:t>
            </w:r>
            <w:proofErr w:type="spellStart"/>
            <w:r w:rsidRPr="00330B60">
              <w:rPr>
                <w:rFonts w:eastAsia="Malgun Gothic"/>
                <w:color w:val="000000" w:themeColor="text1"/>
                <w:highlight w:val="yellow"/>
                <w:lang w:eastAsia="ko-KR"/>
              </w:rPr>
              <w:t>sidelink</w:t>
            </w:r>
            <w:proofErr w:type="spellEnd"/>
          </w:p>
        </w:tc>
        <w:tc>
          <w:tcPr>
            <w:tcW w:w="0" w:type="auto"/>
            <w:shd w:val="clear" w:color="auto" w:fill="BFBFBF" w:themeFill="background1" w:themeFillShade="BF"/>
          </w:tcPr>
          <w:p w14:paraId="7816B2EB" w14:textId="77777777" w:rsidR="00524354" w:rsidRPr="00330B60" w:rsidRDefault="00524354" w:rsidP="00524354">
            <w:pPr>
              <w:pStyle w:val="TAL"/>
              <w:rPr>
                <w:color w:val="000000" w:themeColor="text1"/>
              </w:rPr>
            </w:pPr>
            <w:r w:rsidRPr="00330B60">
              <w:rPr>
                <w:color w:val="000000" w:themeColor="text1"/>
                <w:highlight w:val="yellow"/>
              </w:rPr>
              <w:t>[Optional with capability signalling]</w:t>
            </w:r>
            <w:r w:rsidRPr="00330B60">
              <w:rPr>
                <w:color w:val="000000" w:themeColor="text1"/>
              </w:rPr>
              <w:t xml:space="preserve"> </w:t>
            </w:r>
          </w:p>
        </w:tc>
      </w:tr>
      <w:tr w:rsidR="00524354" w:rsidRPr="00330B60" w14:paraId="35BB3F2E" w14:textId="77777777" w:rsidTr="00185CC3">
        <w:tc>
          <w:tcPr>
            <w:tcW w:w="0" w:type="auto"/>
            <w:shd w:val="clear" w:color="auto" w:fill="BFBFBF" w:themeFill="background1" w:themeFillShade="BF"/>
          </w:tcPr>
          <w:p w14:paraId="7BD34451" w14:textId="77777777" w:rsidR="00524354" w:rsidRPr="00330B60" w:rsidRDefault="00524354" w:rsidP="00524354">
            <w:pPr>
              <w:pStyle w:val="TAL"/>
              <w:rPr>
                <w:color w:val="000000" w:themeColor="text1"/>
              </w:rPr>
            </w:pPr>
            <w:r w:rsidRPr="00330B60">
              <w:rPr>
                <w:color w:val="000000" w:themeColor="text1"/>
              </w:rPr>
              <w:t>15-22</w:t>
            </w:r>
          </w:p>
        </w:tc>
        <w:tc>
          <w:tcPr>
            <w:tcW w:w="0" w:type="auto"/>
            <w:shd w:val="clear" w:color="auto" w:fill="BFBFBF" w:themeFill="background1" w:themeFillShade="BF"/>
          </w:tcPr>
          <w:p w14:paraId="72F0D9F3" w14:textId="1E8A2D0C" w:rsidR="00524354" w:rsidRPr="00330B60" w:rsidRDefault="00524354" w:rsidP="00524354">
            <w:pPr>
              <w:pStyle w:val="TAL"/>
              <w:rPr>
                <w:color w:val="000000" w:themeColor="text1"/>
              </w:rPr>
            </w:pPr>
            <w:r w:rsidRPr="00330B60">
              <w:rPr>
                <w:color w:val="000000" w:themeColor="text1"/>
              </w:rPr>
              <w:t xml:space="preserve">Support of fewer than 14 consecutive </w:t>
            </w:r>
            <w:proofErr w:type="spellStart"/>
            <w:r w:rsidRPr="00330B60">
              <w:rPr>
                <w:color w:val="000000" w:themeColor="text1"/>
              </w:rPr>
              <w:t>sidelink</w:t>
            </w:r>
            <w:proofErr w:type="spellEnd"/>
            <w:r w:rsidRPr="00330B60">
              <w:rPr>
                <w:color w:val="000000" w:themeColor="text1"/>
              </w:rPr>
              <w:t xml:space="preserve"> symbols in a slot </w:t>
            </w:r>
          </w:p>
        </w:tc>
        <w:tc>
          <w:tcPr>
            <w:tcW w:w="0" w:type="auto"/>
            <w:shd w:val="clear" w:color="auto" w:fill="BFBFBF" w:themeFill="background1" w:themeFillShade="BF"/>
          </w:tcPr>
          <w:p w14:paraId="1CE6294E" w14:textId="6B8515B7" w:rsidR="00524354" w:rsidRPr="00330B60" w:rsidRDefault="00524354" w:rsidP="00524354">
            <w:pPr>
              <w:pStyle w:val="TAL"/>
              <w:numPr>
                <w:ilvl w:val="0"/>
                <w:numId w:val="86"/>
              </w:numPr>
              <w:overflowPunct w:val="0"/>
              <w:autoSpaceDE w:val="0"/>
              <w:autoSpaceDN w:val="0"/>
              <w:adjustRightInd w:val="0"/>
              <w:textAlignment w:val="baseline"/>
              <w:rPr>
                <w:color w:val="000000" w:themeColor="text1"/>
              </w:rPr>
            </w:pPr>
            <w:r w:rsidRPr="00330B60">
              <w:rPr>
                <w:color w:val="000000" w:themeColor="text1"/>
              </w:rPr>
              <w:t>UE additionally supports transmission/reception of SL slot configured with 7, 8, 9, 10, 11, 12, 13 consecutive symbols and all the corresponding DMRS patterns</w:t>
            </w:r>
          </w:p>
          <w:p w14:paraId="44CB49B6" w14:textId="4AC0DF17" w:rsidR="00524354" w:rsidRPr="00330B60" w:rsidRDefault="00524354" w:rsidP="00524354">
            <w:pPr>
              <w:pStyle w:val="TAL"/>
              <w:overflowPunct w:val="0"/>
              <w:autoSpaceDE w:val="0"/>
              <w:autoSpaceDN w:val="0"/>
              <w:adjustRightInd w:val="0"/>
              <w:ind w:left="720"/>
              <w:textAlignment w:val="baseline"/>
              <w:rPr>
                <w:color w:val="000000" w:themeColor="text1"/>
              </w:rPr>
            </w:pPr>
          </w:p>
        </w:tc>
        <w:tc>
          <w:tcPr>
            <w:tcW w:w="0" w:type="auto"/>
            <w:shd w:val="clear" w:color="auto" w:fill="BFBFBF" w:themeFill="background1" w:themeFillShade="BF"/>
          </w:tcPr>
          <w:p w14:paraId="45D7A3AF" w14:textId="77777777" w:rsidR="00524354" w:rsidRPr="00330B60" w:rsidRDefault="00524354" w:rsidP="00524354">
            <w:pPr>
              <w:pStyle w:val="TAL"/>
              <w:rPr>
                <w:rFonts w:eastAsia="Malgun Gothic"/>
                <w:color w:val="000000" w:themeColor="text1"/>
                <w:lang w:eastAsia="ko-KR"/>
              </w:rPr>
            </w:pPr>
            <w:r w:rsidRPr="00330B60">
              <w:rPr>
                <w:rFonts w:eastAsia="Malgun Gothic"/>
                <w:color w:val="000000" w:themeColor="text1"/>
                <w:lang w:eastAsia="ko-KR"/>
              </w:rPr>
              <w:t>At least one of 15-1, 15-2, 15-3</w:t>
            </w:r>
          </w:p>
        </w:tc>
        <w:tc>
          <w:tcPr>
            <w:tcW w:w="0" w:type="auto"/>
            <w:shd w:val="clear" w:color="auto" w:fill="BFBFBF" w:themeFill="background1" w:themeFillShade="BF"/>
          </w:tcPr>
          <w:p w14:paraId="7CAF3EDF" w14:textId="77777777" w:rsidR="00524354" w:rsidRPr="00330B60" w:rsidRDefault="00524354" w:rsidP="00524354">
            <w:pPr>
              <w:pStyle w:val="TAL"/>
              <w:rPr>
                <w:rFonts w:eastAsia="Malgun Gothic"/>
                <w:color w:val="000000" w:themeColor="text1"/>
                <w:lang w:eastAsia="ko-KR"/>
              </w:rPr>
            </w:pPr>
            <w:r w:rsidRPr="00330B60">
              <w:rPr>
                <w:rFonts w:eastAsia="Malgun Gothic"/>
                <w:color w:val="000000" w:themeColor="text1"/>
                <w:lang w:eastAsia="ko-KR"/>
              </w:rPr>
              <w:t>Yes</w:t>
            </w:r>
          </w:p>
        </w:tc>
        <w:tc>
          <w:tcPr>
            <w:tcW w:w="0" w:type="auto"/>
            <w:shd w:val="clear" w:color="auto" w:fill="BFBFBF" w:themeFill="background1" w:themeFillShade="BF"/>
          </w:tcPr>
          <w:p w14:paraId="6A0BEA18" w14:textId="77777777" w:rsidR="00524354" w:rsidRPr="00330B60" w:rsidRDefault="00524354" w:rsidP="00524354">
            <w:pPr>
              <w:pStyle w:val="TAL"/>
              <w:rPr>
                <w:rFonts w:eastAsia="Malgun Gothic"/>
                <w:color w:val="000000" w:themeColor="text1"/>
                <w:lang w:eastAsia="ko-KR"/>
              </w:rPr>
            </w:pPr>
            <w:r w:rsidRPr="00330B60">
              <w:rPr>
                <w:rFonts w:eastAsia="Malgun Gothic"/>
                <w:color w:val="000000" w:themeColor="text1"/>
                <w:lang w:eastAsia="ko-KR"/>
              </w:rPr>
              <w:t>No</w:t>
            </w:r>
          </w:p>
        </w:tc>
        <w:tc>
          <w:tcPr>
            <w:tcW w:w="0" w:type="auto"/>
            <w:shd w:val="clear" w:color="auto" w:fill="BFBFBF" w:themeFill="background1" w:themeFillShade="BF"/>
          </w:tcPr>
          <w:p w14:paraId="662088F0" w14:textId="77777777" w:rsidR="00524354" w:rsidRPr="00330B60" w:rsidRDefault="00524354" w:rsidP="00524354">
            <w:pPr>
              <w:pStyle w:val="TAL"/>
              <w:rPr>
                <w:rFonts w:eastAsia="Malgun Gothic"/>
                <w:color w:val="000000" w:themeColor="text1"/>
                <w:lang w:eastAsia="ko-KR"/>
              </w:rPr>
            </w:pPr>
            <w:r w:rsidRPr="00330B60">
              <w:rPr>
                <w:rFonts w:eastAsia="Malgun Gothic"/>
                <w:color w:val="000000" w:themeColor="text1"/>
                <w:lang w:eastAsia="ko-KR"/>
              </w:rPr>
              <w:t>UE supports SL only in a SL slot configured with 14 consecutive symbols.</w:t>
            </w:r>
          </w:p>
        </w:tc>
        <w:tc>
          <w:tcPr>
            <w:tcW w:w="0" w:type="auto"/>
            <w:shd w:val="clear" w:color="auto" w:fill="BFBFBF" w:themeFill="background1" w:themeFillShade="BF"/>
          </w:tcPr>
          <w:p w14:paraId="09324073" w14:textId="77777777" w:rsidR="00524354" w:rsidRPr="00330B60" w:rsidRDefault="00524354" w:rsidP="00524354">
            <w:pPr>
              <w:pStyle w:val="TAL"/>
              <w:rPr>
                <w:color w:val="000000" w:themeColor="text1"/>
              </w:rPr>
            </w:pPr>
            <w:r w:rsidRPr="00330B60">
              <w:rPr>
                <w:color w:val="000000" w:themeColor="text1"/>
              </w:rPr>
              <w:t>Per band</w:t>
            </w:r>
          </w:p>
        </w:tc>
        <w:tc>
          <w:tcPr>
            <w:tcW w:w="0" w:type="auto"/>
            <w:shd w:val="clear" w:color="auto" w:fill="BFBFBF" w:themeFill="background1" w:themeFillShade="BF"/>
          </w:tcPr>
          <w:p w14:paraId="67DF2669" w14:textId="77777777" w:rsidR="00524354" w:rsidRPr="00330B60" w:rsidRDefault="00524354" w:rsidP="00524354">
            <w:pPr>
              <w:pStyle w:val="TAL"/>
              <w:rPr>
                <w:color w:val="000000" w:themeColor="text1"/>
              </w:rPr>
            </w:pPr>
            <w:r w:rsidRPr="00330B60">
              <w:rPr>
                <w:color w:val="000000" w:themeColor="text1"/>
              </w:rPr>
              <w:t xml:space="preserve"> N.A.</w:t>
            </w:r>
          </w:p>
        </w:tc>
        <w:tc>
          <w:tcPr>
            <w:tcW w:w="0" w:type="auto"/>
            <w:shd w:val="clear" w:color="auto" w:fill="BFBFBF" w:themeFill="background1" w:themeFillShade="BF"/>
          </w:tcPr>
          <w:p w14:paraId="76D1718B" w14:textId="77777777" w:rsidR="00524354" w:rsidRPr="00330B60" w:rsidRDefault="00524354" w:rsidP="00524354">
            <w:pPr>
              <w:pStyle w:val="TAL"/>
              <w:rPr>
                <w:color w:val="000000" w:themeColor="text1"/>
              </w:rPr>
            </w:pPr>
            <w:r w:rsidRPr="00330B60">
              <w:rPr>
                <w:color w:val="000000" w:themeColor="text1"/>
              </w:rPr>
              <w:t>N/A</w:t>
            </w:r>
          </w:p>
        </w:tc>
        <w:tc>
          <w:tcPr>
            <w:tcW w:w="0" w:type="auto"/>
            <w:shd w:val="clear" w:color="auto" w:fill="BFBFBF" w:themeFill="background1" w:themeFillShade="BF"/>
          </w:tcPr>
          <w:p w14:paraId="5BFDD4CF" w14:textId="77777777" w:rsidR="00524354" w:rsidRPr="00330B60" w:rsidRDefault="00524354" w:rsidP="00524354">
            <w:pPr>
              <w:pStyle w:val="TAL"/>
              <w:rPr>
                <w:color w:val="000000" w:themeColor="text1"/>
              </w:rPr>
            </w:pPr>
            <w:r w:rsidRPr="00330B60">
              <w:rPr>
                <w:color w:val="000000" w:themeColor="text1"/>
              </w:rPr>
              <w:t>N.A.</w:t>
            </w:r>
          </w:p>
        </w:tc>
        <w:tc>
          <w:tcPr>
            <w:tcW w:w="0" w:type="auto"/>
            <w:shd w:val="clear" w:color="auto" w:fill="BFBFBF" w:themeFill="background1" w:themeFillShade="BF"/>
          </w:tcPr>
          <w:p w14:paraId="33D9F805" w14:textId="77777777" w:rsidR="00524354" w:rsidRPr="00330B60" w:rsidRDefault="00524354" w:rsidP="00524354">
            <w:pPr>
              <w:pStyle w:val="TAL"/>
              <w:rPr>
                <w:color w:val="000000" w:themeColor="text1"/>
              </w:rPr>
            </w:pPr>
            <w:r w:rsidRPr="00330B60">
              <w:rPr>
                <w:rFonts w:eastAsia="Malgun Gothic"/>
                <w:color w:val="000000" w:themeColor="text1"/>
                <w:highlight w:val="yellow"/>
                <w:lang w:eastAsia="ko-KR"/>
              </w:rPr>
              <w:t xml:space="preserve">FFS: This is the basic FG for NR </w:t>
            </w:r>
            <w:proofErr w:type="spellStart"/>
            <w:r w:rsidRPr="00330B60">
              <w:rPr>
                <w:rFonts w:eastAsia="Malgun Gothic"/>
                <w:color w:val="000000" w:themeColor="text1"/>
                <w:highlight w:val="yellow"/>
                <w:lang w:eastAsia="ko-KR"/>
              </w:rPr>
              <w:t>sidelink</w:t>
            </w:r>
            <w:proofErr w:type="spellEnd"/>
            <w:r w:rsidRPr="00330B60">
              <w:rPr>
                <w:color w:val="000000" w:themeColor="text1"/>
              </w:rPr>
              <w:t xml:space="preserve"> </w:t>
            </w:r>
          </w:p>
          <w:p w14:paraId="4C0CA418" w14:textId="73A46F36" w:rsidR="00524354" w:rsidRPr="00330B60" w:rsidRDefault="00524354" w:rsidP="00524354">
            <w:pPr>
              <w:pStyle w:val="TAL"/>
              <w:rPr>
                <w:color w:val="000000" w:themeColor="text1"/>
              </w:rPr>
            </w:pPr>
          </w:p>
          <w:p w14:paraId="1C00031D" w14:textId="17778492" w:rsidR="00524354" w:rsidRPr="00330B60" w:rsidRDefault="00524354" w:rsidP="00524354">
            <w:pPr>
              <w:pStyle w:val="TAL"/>
              <w:rPr>
                <w:color w:val="000000" w:themeColor="text1"/>
              </w:rPr>
            </w:pPr>
          </w:p>
        </w:tc>
        <w:tc>
          <w:tcPr>
            <w:tcW w:w="0" w:type="auto"/>
            <w:shd w:val="clear" w:color="auto" w:fill="BFBFBF" w:themeFill="background1" w:themeFillShade="BF"/>
          </w:tcPr>
          <w:p w14:paraId="47843392" w14:textId="77777777" w:rsidR="00524354" w:rsidRPr="00330B60" w:rsidRDefault="00524354" w:rsidP="00524354">
            <w:pPr>
              <w:pStyle w:val="TAL"/>
              <w:rPr>
                <w:color w:val="000000" w:themeColor="text1"/>
              </w:rPr>
            </w:pPr>
            <w:r w:rsidRPr="00330B60">
              <w:rPr>
                <w:color w:val="000000" w:themeColor="text1"/>
              </w:rPr>
              <w:t>Optional with capability signalling</w:t>
            </w:r>
          </w:p>
        </w:tc>
      </w:tr>
      <w:tr w:rsidR="00524354" w:rsidRPr="00330B60" w14:paraId="2BE944B1" w14:textId="77777777" w:rsidTr="00185CC3">
        <w:tc>
          <w:tcPr>
            <w:tcW w:w="0" w:type="auto"/>
            <w:shd w:val="clear" w:color="auto" w:fill="BFBFBF" w:themeFill="background1" w:themeFillShade="BF"/>
          </w:tcPr>
          <w:p w14:paraId="6B73AB10" w14:textId="77777777" w:rsidR="00524354" w:rsidRPr="00330B60" w:rsidRDefault="00524354" w:rsidP="00524354">
            <w:pPr>
              <w:pStyle w:val="TAL"/>
              <w:rPr>
                <w:color w:val="000000" w:themeColor="text1"/>
              </w:rPr>
            </w:pPr>
            <w:r w:rsidRPr="00330B60">
              <w:rPr>
                <w:color w:val="000000" w:themeColor="text1"/>
              </w:rPr>
              <w:t>15-23</w:t>
            </w:r>
          </w:p>
        </w:tc>
        <w:tc>
          <w:tcPr>
            <w:tcW w:w="0" w:type="auto"/>
            <w:shd w:val="clear" w:color="auto" w:fill="BFBFBF" w:themeFill="background1" w:themeFillShade="BF"/>
          </w:tcPr>
          <w:p w14:paraId="4F767F78" w14:textId="77777777" w:rsidR="00524354" w:rsidRPr="00330B60" w:rsidRDefault="00524354" w:rsidP="00524354">
            <w:pPr>
              <w:pStyle w:val="TAL"/>
              <w:rPr>
                <w:color w:val="000000" w:themeColor="text1"/>
              </w:rPr>
            </w:pPr>
            <w:r w:rsidRPr="00330B60">
              <w:rPr>
                <w:color w:val="000000" w:themeColor="text1"/>
              </w:rPr>
              <w:t>Support of open loop SL power control and RSRP report</w:t>
            </w:r>
          </w:p>
        </w:tc>
        <w:tc>
          <w:tcPr>
            <w:tcW w:w="0" w:type="auto"/>
            <w:shd w:val="clear" w:color="auto" w:fill="BFBFBF" w:themeFill="background1" w:themeFillShade="BF"/>
          </w:tcPr>
          <w:p w14:paraId="100505C6" w14:textId="77777777" w:rsidR="00524354" w:rsidRPr="00330B60" w:rsidRDefault="00524354" w:rsidP="00524354">
            <w:pPr>
              <w:pStyle w:val="TAL"/>
              <w:numPr>
                <w:ilvl w:val="0"/>
                <w:numId w:val="88"/>
              </w:numPr>
              <w:overflowPunct w:val="0"/>
              <w:autoSpaceDE w:val="0"/>
              <w:autoSpaceDN w:val="0"/>
              <w:adjustRightInd w:val="0"/>
              <w:textAlignment w:val="baseline"/>
              <w:rPr>
                <w:color w:val="000000" w:themeColor="text1"/>
              </w:rPr>
            </w:pPr>
            <w:r w:rsidRPr="00330B60">
              <w:rPr>
                <w:color w:val="000000" w:themeColor="text1"/>
              </w:rPr>
              <w:t xml:space="preserve">Support </w:t>
            </w:r>
            <w:proofErr w:type="spellStart"/>
            <w:r w:rsidRPr="00330B60">
              <w:rPr>
                <w:color w:val="000000" w:themeColor="text1"/>
              </w:rPr>
              <w:t>sidelink</w:t>
            </w:r>
            <w:proofErr w:type="spellEnd"/>
            <w:r w:rsidRPr="00330B60">
              <w:rPr>
                <w:color w:val="000000" w:themeColor="text1"/>
              </w:rPr>
              <w:t xml:space="preserve"> pathloss based open loop power control and RSRP report in case of unicast</w:t>
            </w:r>
          </w:p>
          <w:p w14:paraId="2BBB34FA" w14:textId="35EEEDAB" w:rsidR="00524354" w:rsidRPr="00330B60" w:rsidRDefault="00524354" w:rsidP="00524354">
            <w:pPr>
              <w:pStyle w:val="TAL"/>
              <w:overflowPunct w:val="0"/>
              <w:autoSpaceDE w:val="0"/>
              <w:autoSpaceDN w:val="0"/>
              <w:adjustRightInd w:val="0"/>
              <w:ind w:left="720"/>
              <w:textAlignment w:val="baseline"/>
              <w:rPr>
                <w:color w:val="000000" w:themeColor="text1"/>
              </w:rPr>
            </w:pPr>
          </w:p>
        </w:tc>
        <w:tc>
          <w:tcPr>
            <w:tcW w:w="0" w:type="auto"/>
            <w:shd w:val="clear" w:color="auto" w:fill="BFBFBF" w:themeFill="background1" w:themeFillShade="BF"/>
          </w:tcPr>
          <w:p w14:paraId="47EC2F90" w14:textId="2A207777" w:rsidR="00524354" w:rsidRPr="00330B60" w:rsidRDefault="00524354" w:rsidP="00524354">
            <w:pPr>
              <w:pStyle w:val="TAL"/>
              <w:rPr>
                <w:rFonts w:eastAsia="Malgun Gothic"/>
                <w:color w:val="000000" w:themeColor="text1"/>
                <w:highlight w:val="yellow"/>
                <w:lang w:eastAsia="ko-KR"/>
              </w:rPr>
            </w:pPr>
            <w:r w:rsidRPr="00330B60">
              <w:rPr>
                <w:rFonts w:eastAsia="Malgun Gothic"/>
                <w:color w:val="000000" w:themeColor="text1"/>
                <w:lang w:eastAsia="ko-KR"/>
              </w:rPr>
              <w:t>15-1 and at least one of 15-2 and 15-3</w:t>
            </w:r>
          </w:p>
        </w:tc>
        <w:tc>
          <w:tcPr>
            <w:tcW w:w="0" w:type="auto"/>
            <w:shd w:val="clear" w:color="auto" w:fill="BFBFBF" w:themeFill="background1" w:themeFillShade="BF"/>
          </w:tcPr>
          <w:p w14:paraId="4AE991DC" w14:textId="5F2589C9" w:rsidR="00524354" w:rsidRPr="00330B60" w:rsidRDefault="00524354" w:rsidP="00524354">
            <w:pPr>
              <w:pStyle w:val="TAL"/>
              <w:rPr>
                <w:rFonts w:eastAsia="Malgun Gothic"/>
                <w:color w:val="000000" w:themeColor="text1"/>
                <w:lang w:eastAsia="ko-KR"/>
              </w:rPr>
            </w:pPr>
            <w:r w:rsidRPr="00330B60">
              <w:rPr>
                <w:rFonts w:eastAsia="Malgun Gothic"/>
                <w:color w:val="000000" w:themeColor="text1"/>
                <w:lang w:eastAsia="ko-KR"/>
              </w:rPr>
              <w:t xml:space="preserve">Yes </w:t>
            </w:r>
          </w:p>
        </w:tc>
        <w:tc>
          <w:tcPr>
            <w:tcW w:w="0" w:type="auto"/>
            <w:shd w:val="clear" w:color="auto" w:fill="BFBFBF" w:themeFill="background1" w:themeFillShade="BF"/>
          </w:tcPr>
          <w:p w14:paraId="7D8D89FF" w14:textId="77777777" w:rsidR="00524354" w:rsidRPr="00330B60" w:rsidRDefault="00524354" w:rsidP="00524354">
            <w:pPr>
              <w:pStyle w:val="TAL"/>
              <w:rPr>
                <w:rFonts w:eastAsia="Malgun Gothic"/>
                <w:color w:val="000000" w:themeColor="text1"/>
                <w:lang w:eastAsia="ko-KR"/>
              </w:rPr>
            </w:pPr>
            <w:r w:rsidRPr="00330B60">
              <w:rPr>
                <w:rFonts w:eastAsia="Malgun Gothic"/>
                <w:color w:val="000000" w:themeColor="text1"/>
                <w:lang w:eastAsia="ko-KR"/>
              </w:rPr>
              <w:t>Yes</w:t>
            </w:r>
          </w:p>
        </w:tc>
        <w:tc>
          <w:tcPr>
            <w:tcW w:w="0" w:type="auto"/>
            <w:shd w:val="clear" w:color="auto" w:fill="BFBFBF" w:themeFill="background1" w:themeFillShade="BF"/>
          </w:tcPr>
          <w:p w14:paraId="39F3FD1D" w14:textId="77777777" w:rsidR="00524354" w:rsidRPr="00330B60" w:rsidRDefault="00524354" w:rsidP="00524354">
            <w:pPr>
              <w:pStyle w:val="TAL"/>
              <w:rPr>
                <w:rFonts w:eastAsia="Malgun Gothic"/>
                <w:color w:val="000000" w:themeColor="text1"/>
                <w:lang w:eastAsia="ko-KR"/>
              </w:rPr>
            </w:pPr>
          </w:p>
        </w:tc>
        <w:tc>
          <w:tcPr>
            <w:tcW w:w="0" w:type="auto"/>
            <w:shd w:val="clear" w:color="auto" w:fill="BFBFBF" w:themeFill="background1" w:themeFillShade="BF"/>
          </w:tcPr>
          <w:p w14:paraId="60421694" w14:textId="77777777" w:rsidR="00524354" w:rsidRPr="00330B60" w:rsidRDefault="00524354" w:rsidP="00524354">
            <w:pPr>
              <w:pStyle w:val="TAL"/>
              <w:rPr>
                <w:color w:val="000000" w:themeColor="text1"/>
              </w:rPr>
            </w:pPr>
            <w:r w:rsidRPr="00330B60">
              <w:rPr>
                <w:color w:val="000000" w:themeColor="text1"/>
              </w:rPr>
              <w:t>Per band</w:t>
            </w:r>
          </w:p>
        </w:tc>
        <w:tc>
          <w:tcPr>
            <w:tcW w:w="0" w:type="auto"/>
            <w:shd w:val="clear" w:color="auto" w:fill="BFBFBF" w:themeFill="background1" w:themeFillShade="BF"/>
          </w:tcPr>
          <w:p w14:paraId="62690BD2" w14:textId="77777777" w:rsidR="00524354" w:rsidRPr="00330B60" w:rsidRDefault="00524354" w:rsidP="00524354">
            <w:pPr>
              <w:pStyle w:val="TAL"/>
              <w:rPr>
                <w:color w:val="000000" w:themeColor="text1"/>
              </w:rPr>
            </w:pPr>
            <w:r w:rsidRPr="00330B60">
              <w:rPr>
                <w:color w:val="000000" w:themeColor="text1"/>
              </w:rPr>
              <w:t xml:space="preserve"> N.A.</w:t>
            </w:r>
          </w:p>
        </w:tc>
        <w:tc>
          <w:tcPr>
            <w:tcW w:w="0" w:type="auto"/>
            <w:shd w:val="clear" w:color="auto" w:fill="BFBFBF" w:themeFill="background1" w:themeFillShade="BF"/>
          </w:tcPr>
          <w:p w14:paraId="72F7723E" w14:textId="77777777" w:rsidR="00524354" w:rsidRPr="00330B60" w:rsidRDefault="00524354" w:rsidP="00524354">
            <w:pPr>
              <w:pStyle w:val="TAL"/>
              <w:rPr>
                <w:color w:val="000000" w:themeColor="text1"/>
              </w:rPr>
            </w:pPr>
            <w:r w:rsidRPr="00330B60">
              <w:rPr>
                <w:color w:val="000000" w:themeColor="text1"/>
              </w:rPr>
              <w:t>N/A</w:t>
            </w:r>
          </w:p>
        </w:tc>
        <w:tc>
          <w:tcPr>
            <w:tcW w:w="0" w:type="auto"/>
            <w:shd w:val="clear" w:color="auto" w:fill="BFBFBF" w:themeFill="background1" w:themeFillShade="BF"/>
          </w:tcPr>
          <w:p w14:paraId="19E6B780" w14:textId="77777777" w:rsidR="00524354" w:rsidRPr="00330B60" w:rsidRDefault="00524354" w:rsidP="00524354">
            <w:pPr>
              <w:pStyle w:val="TAL"/>
              <w:rPr>
                <w:color w:val="000000" w:themeColor="text1"/>
              </w:rPr>
            </w:pPr>
            <w:r w:rsidRPr="00330B60">
              <w:rPr>
                <w:color w:val="000000" w:themeColor="text1"/>
              </w:rPr>
              <w:t>N.A.</w:t>
            </w:r>
          </w:p>
        </w:tc>
        <w:tc>
          <w:tcPr>
            <w:tcW w:w="0" w:type="auto"/>
            <w:shd w:val="clear" w:color="auto" w:fill="BFBFBF" w:themeFill="background1" w:themeFillShade="BF"/>
          </w:tcPr>
          <w:p w14:paraId="431A7075" w14:textId="77777777" w:rsidR="00524354" w:rsidRPr="00330B60" w:rsidRDefault="00524354" w:rsidP="00524354">
            <w:pPr>
              <w:pStyle w:val="TAL"/>
              <w:rPr>
                <w:color w:val="000000" w:themeColor="text1"/>
              </w:rPr>
            </w:pPr>
            <w:r w:rsidRPr="00330B60">
              <w:rPr>
                <w:color w:val="000000" w:themeColor="text1"/>
              </w:rPr>
              <w:t xml:space="preserve">Working assumption: This FG is a basic UE FG </w:t>
            </w:r>
            <w:r w:rsidRPr="00330B60">
              <w:rPr>
                <w:color w:val="000000" w:themeColor="text1"/>
                <w:highlight w:val="yellow"/>
              </w:rPr>
              <w:t>[at least]</w:t>
            </w:r>
            <w:r w:rsidRPr="00330B60">
              <w:rPr>
                <w:color w:val="000000" w:themeColor="text1"/>
              </w:rPr>
              <w:t xml:space="preserve"> for UEs supporting mode 1</w:t>
            </w:r>
          </w:p>
          <w:p w14:paraId="71E3D133" w14:textId="77777777" w:rsidR="00524354" w:rsidRPr="00330B60" w:rsidRDefault="00524354" w:rsidP="00524354">
            <w:pPr>
              <w:pStyle w:val="TAL"/>
              <w:rPr>
                <w:color w:val="000000" w:themeColor="text1"/>
                <w:highlight w:val="yellow"/>
              </w:rPr>
            </w:pPr>
          </w:p>
          <w:p w14:paraId="4BDD88BD" w14:textId="77777777" w:rsidR="00524354" w:rsidRPr="00330B60" w:rsidRDefault="00524354" w:rsidP="00524354">
            <w:pPr>
              <w:pStyle w:val="TAL"/>
              <w:rPr>
                <w:color w:val="000000" w:themeColor="text1"/>
              </w:rPr>
            </w:pPr>
            <w:r w:rsidRPr="00330B60">
              <w:rPr>
                <w:color w:val="000000" w:themeColor="text1"/>
                <w:highlight w:val="yellow"/>
              </w:rPr>
              <w:t>FFS: whether this is a basic FG also for UEs not supporting mode 1</w:t>
            </w:r>
          </w:p>
        </w:tc>
        <w:tc>
          <w:tcPr>
            <w:tcW w:w="0" w:type="auto"/>
            <w:shd w:val="clear" w:color="auto" w:fill="BFBFBF" w:themeFill="background1" w:themeFillShade="BF"/>
          </w:tcPr>
          <w:p w14:paraId="0CD39434" w14:textId="77777777" w:rsidR="00524354" w:rsidRPr="00330B60" w:rsidRDefault="00524354" w:rsidP="00524354">
            <w:pPr>
              <w:pStyle w:val="TAL"/>
              <w:rPr>
                <w:color w:val="000000" w:themeColor="text1"/>
              </w:rPr>
            </w:pPr>
            <w:r w:rsidRPr="00330B60">
              <w:rPr>
                <w:color w:val="000000" w:themeColor="text1"/>
              </w:rPr>
              <w:t>Optional with capability signalling</w:t>
            </w:r>
          </w:p>
        </w:tc>
      </w:tr>
    </w:tbl>
    <w:p w14:paraId="7E102A97" w14:textId="4D3ECE74" w:rsidR="00E84717" w:rsidRDefault="00E84717" w:rsidP="0072585D">
      <w:pPr>
        <w:spacing w:afterLines="50" w:after="120"/>
        <w:jc w:val="both"/>
        <w:rPr>
          <w:rFonts w:eastAsia="MS Mincho"/>
          <w:sz w:val="22"/>
        </w:rPr>
      </w:pPr>
    </w:p>
    <w:p w14:paraId="2DC0609D" w14:textId="77777777" w:rsidR="005F37C3" w:rsidRPr="00372E80" w:rsidRDefault="005F37C3" w:rsidP="0072585D">
      <w:pPr>
        <w:spacing w:afterLines="50" w:after="120"/>
        <w:jc w:val="both"/>
        <w:rPr>
          <w:rFonts w:eastAsia="MS Mincho"/>
          <w:sz w:val="22"/>
          <w:lang w:val="en-US"/>
        </w:rPr>
      </w:pPr>
    </w:p>
    <w:p w14:paraId="484729CC" w14:textId="77777777" w:rsidR="006E50C7" w:rsidRDefault="006E50C7" w:rsidP="0072585D">
      <w:pPr>
        <w:spacing w:afterLines="50" w:after="120"/>
        <w:jc w:val="both"/>
        <w:rPr>
          <w:rFonts w:eastAsia="MS Mincho"/>
          <w:sz w:val="22"/>
        </w:rPr>
      </w:pPr>
    </w:p>
    <w:p w14:paraId="6D1B4AE0" w14:textId="77777777" w:rsidR="005F37C3" w:rsidRPr="00154321" w:rsidRDefault="005F37C3" w:rsidP="0036526E">
      <w:pPr>
        <w:pStyle w:val="aff8"/>
        <w:keepNext/>
        <w:keepLines/>
        <w:numPr>
          <w:ilvl w:val="0"/>
          <w:numId w:val="6"/>
        </w:numPr>
        <w:tabs>
          <w:tab w:val="left" w:pos="426"/>
        </w:tabs>
        <w:overflowPunct w:val="0"/>
        <w:autoSpaceDE w:val="0"/>
        <w:autoSpaceDN w:val="0"/>
        <w:adjustRightInd w:val="0"/>
        <w:spacing w:after="120"/>
        <w:ind w:leftChars="0"/>
        <w:jc w:val="both"/>
        <w:textAlignment w:val="baseline"/>
        <w:outlineLvl w:val="0"/>
        <w:rPr>
          <w:rFonts w:ascii="Arial" w:eastAsia="Batang" w:hAnsi="Arial"/>
          <w:vanish/>
          <w:sz w:val="32"/>
          <w:szCs w:val="32"/>
          <w:lang w:val="en-US" w:eastAsia="ko-KR"/>
          <w:specVanish/>
        </w:rPr>
      </w:pPr>
      <w:proofErr w:type="spellStart"/>
      <w:r w:rsidRPr="005F37C3">
        <w:rPr>
          <w:rFonts w:ascii="Arial" w:eastAsia="Batang" w:hAnsi="Arial"/>
          <w:sz w:val="32"/>
          <w:szCs w:val="32"/>
          <w:lang w:val="en-US" w:eastAsia="ko-KR"/>
        </w:rPr>
        <w:lastRenderedPageBreak/>
        <w:t>NR_eMIMO</w:t>
      </w:r>
      <w:proofErr w:type="spellEnd"/>
    </w:p>
    <w:p w14:paraId="556056B1" w14:textId="14351C56" w:rsidR="005F37C3" w:rsidRDefault="005F37C3" w:rsidP="0072585D">
      <w:pPr>
        <w:spacing w:afterLines="50" w:after="120"/>
        <w:jc w:val="both"/>
        <w:rPr>
          <w:rFonts w:eastAsia="MS Mincho"/>
          <w:sz w:val="22"/>
        </w:rPr>
      </w:pPr>
    </w:p>
    <w:tbl>
      <w:tblPr>
        <w:tblW w:w="2239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1130"/>
        <w:gridCol w:w="710"/>
        <w:gridCol w:w="1559"/>
        <w:gridCol w:w="6371"/>
        <w:gridCol w:w="1277"/>
        <w:gridCol w:w="858"/>
        <w:gridCol w:w="851"/>
        <w:gridCol w:w="1417"/>
        <w:gridCol w:w="1276"/>
        <w:gridCol w:w="992"/>
        <w:gridCol w:w="993"/>
        <w:gridCol w:w="1842"/>
        <w:gridCol w:w="1843"/>
        <w:gridCol w:w="1276"/>
      </w:tblGrid>
      <w:tr w:rsidR="00B55E1D" w:rsidRPr="00B55E1D" w14:paraId="7BC861B1" w14:textId="77777777" w:rsidTr="00524354">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363FE14F" w14:textId="77777777" w:rsidR="00B55E1D" w:rsidRPr="00B55E1D" w:rsidRDefault="00B55E1D" w:rsidP="00524354">
            <w:pPr>
              <w:pStyle w:val="TAH"/>
              <w:rPr>
                <w:rFonts w:cs="Arial"/>
                <w:color w:val="000000" w:themeColor="text1"/>
                <w:szCs w:val="18"/>
              </w:rPr>
            </w:pPr>
            <w:r w:rsidRPr="00B55E1D">
              <w:rPr>
                <w:rFonts w:cs="Arial"/>
                <w:color w:val="000000" w:themeColor="text1"/>
                <w:szCs w:val="18"/>
              </w:rPr>
              <w:t>Features</w:t>
            </w:r>
          </w:p>
        </w:tc>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4BB35D47" w14:textId="77777777" w:rsidR="00B55E1D" w:rsidRPr="00B55E1D" w:rsidRDefault="00B55E1D" w:rsidP="00524354">
            <w:pPr>
              <w:pStyle w:val="TAH"/>
              <w:rPr>
                <w:rFonts w:cs="Arial"/>
                <w:color w:val="000000" w:themeColor="text1"/>
                <w:szCs w:val="18"/>
              </w:rPr>
            </w:pPr>
            <w:r w:rsidRPr="00B55E1D">
              <w:rPr>
                <w:rFonts w:cs="Arial"/>
                <w:color w:val="000000" w:themeColor="text1"/>
                <w:szCs w:val="18"/>
              </w:rPr>
              <w:t>Index</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3B0E54DE" w14:textId="77777777" w:rsidR="00B55E1D" w:rsidRPr="00B55E1D" w:rsidRDefault="00B55E1D" w:rsidP="00524354">
            <w:pPr>
              <w:pStyle w:val="TAH"/>
              <w:rPr>
                <w:rFonts w:cs="Arial"/>
                <w:color w:val="000000" w:themeColor="text1"/>
                <w:szCs w:val="18"/>
              </w:rPr>
            </w:pPr>
            <w:r w:rsidRPr="00B55E1D">
              <w:rPr>
                <w:rFonts w:cs="Arial"/>
                <w:color w:val="000000" w:themeColor="text1"/>
                <w:szCs w:val="18"/>
              </w:rPr>
              <w:t>Feature group</w:t>
            </w:r>
          </w:p>
        </w:tc>
        <w:tc>
          <w:tcPr>
            <w:tcW w:w="6371" w:type="dxa"/>
            <w:tcBorders>
              <w:top w:val="single" w:sz="4" w:space="0" w:color="auto"/>
              <w:left w:val="single" w:sz="4" w:space="0" w:color="auto"/>
              <w:bottom w:val="single" w:sz="4" w:space="0" w:color="auto"/>
              <w:right w:val="single" w:sz="4" w:space="0" w:color="auto"/>
            </w:tcBorders>
            <w:shd w:val="clear" w:color="auto" w:fill="auto"/>
            <w:hideMark/>
          </w:tcPr>
          <w:p w14:paraId="2FDAADF4" w14:textId="77777777" w:rsidR="00B55E1D" w:rsidRPr="00B55E1D" w:rsidRDefault="00B55E1D" w:rsidP="00524354">
            <w:pPr>
              <w:pStyle w:val="TAH"/>
              <w:rPr>
                <w:rFonts w:cs="Arial"/>
                <w:color w:val="000000" w:themeColor="text1"/>
                <w:szCs w:val="18"/>
              </w:rPr>
            </w:pPr>
            <w:r w:rsidRPr="00B55E1D">
              <w:rPr>
                <w:rFonts w:cs="Arial"/>
                <w:color w:val="000000" w:themeColor="text1"/>
                <w:szCs w:val="18"/>
              </w:rPr>
              <w:t>Components</w:t>
            </w:r>
          </w:p>
        </w:tc>
        <w:tc>
          <w:tcPr>
            <w:tcW w:w="1277" w:type="dxa"/>
            <w:tcBorders>
              <w:top w:val="single" w:sz="4" w:space="0" w:color="auto"/>
              <w:left w:val="single" w:sz="4" w:space="0" w:color="auto"/>
              <w:bottom w:val="single" w:sz="4" w:space="0" w:color="auto"/>
              <w:right w:val="single" w:sz="4" w:space="0" w:color="auto"/>
            </w:tcBorders>
            <w:shd w:val="clear" w:color="auto" w:fill="auto"/>
            <w:hideMark/>
          </w:tcPr>
          <w:p w14:paraId="7350334B" w14:textId="77777777" w:rsidR="00B55E1D" w:rsidRPr="00B55E1D" w:rsidRDefault="00B55E1D" w:rsidP="00524354">
            <w:pPr>
              <w:pStyle w:val="TAH"/>
              <w:rPr>
                <w:rFonts w:cs="Arial"/>
                <w:color w:val="000000" w:themeColor="text1"/>
                <w:szCs w:val="18"/>
              </w:rPr>
            </w:pPr>
            <w:r w:rsidRPr="00B55E1D">
              <w:rPr>
                <w:rFonts w:cs="Arial"/>
                <w:color w:val="000000" w:themeColor="text1"/>
                <w:szCs w:val="18"/>
              </w:rPr>
              <w:t>Prerequisite feature groups</w:t>
            </w:r>
          </w:p>
        </w:tc>
        <w:tc>
          <w:tcPr>
            <w:tcW w:w="858" w:type="dxa"/>
            <w:tcBorders>
              <w:top w:val="single" w:sz="4" w:space="0" w:color="auto"/>
              <w:left w:val="single" w:sz="4" w:space="0" w:color="auto"/>
              <w:bottom w:val="single" w:sz="4" w:space="0" w:color="auto"/>
              <w:right w:val="single" w:sz="4" w:space="0" w:color="auto"/>
            </w:tcBorders>
            <w:shd w:val="clear" w:color="auto" w:fill="auto"/>
            <w:hideMark/>
          </w:tcPr>
          <w:p w14:paraId="66CCB34A" w14:textId="77777777" w:rsidR="00B55E1D" w:rsidRPr="00B55E1D" w:rsidRDefault="00B55E1D" w:rsidP="00524354">
            <w:pPr>
              <w:pStyle w:val="TAH"/>
              <w:rPr>
                <w:rFonts w:cs="Arial"/>
                <w:color w:val="000000" w:themeColor="text1"/>
                <w:szCs w:val="18"/>
              </w:rPr>
            </w:pPr>
            <w:r w:rsidRPr="00B55E1D">
              <w:rPr>
                <w:rFonts w:cs="Arial"/>
                <w:color w:val="000000" w:themeColor="text1"/>
                <w:szCs w:val="18"/>
              </w:rPr>
              <w:t xml:space="preserve">Need for the </w:t>
            </w:r>
            <w:proofErr w:type="spellStart"/>
            <w:r w:rsidRPr="00B55E1D">
              <w:rPr>
                <w:rFonts w:cs="Arial"/>
                <w:color w:val="000000" w:themeColor="text1"/>
                <w:szCs w:val="18"/>
              </w:rPr>
              <w:t>gNB</w:t>
            </w:r>
            <w:proofErr w:type="spellEnd"/>
            <w:r w:rsidRPr="00B55E1D">
              <w:rPr>
                <w:rFonts w:cs="Arial"/>
                <w:color w:val="000000" w:themeColor="text1"/>
                <w:szCs w:val="18"/>
              </w:rPr>
              <w:t xml:space="preserve"> to know if the feature is supported</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5606FF37" w14:textId="77777777" w:rsidR="00B55E1D" w:rsidRPr="00B55E1D" w:rsidRDefault="00B55E1D" w:rsidP="00524354">
            <w:pPr>
              <w:pStyle w:val="TAH"/>
              <w:rPr>
                <w:rFonts w:cs="Arial"/>
                <w:color w:val="000000" w:themeColor="text1"/>
                <w:szCs w:val="18"/>
              </w:rPr>
            </w:pPr>
            <w:r w:rsidRPr="00B55E1D">
              <w:rPr>
                <w:rFonts w:eastAsia="Gulim" w:cs="Arial"/>
                <w:color w:val="000000" w:themeColor="text1"/>
                <w:szCs w:val="18"/>
              </w:rPr>
              <w:t xml:space="preserve">Applicable to </w:t>
            </w:r>
            <w:r w:rsidRPr="00B55E1D">
              <w:rPr>
                <w:rFonts w:cs="Arial"/>
                <w:color w:val="000000" w:themeColor="text1"/>
                <w:szCs w:val="18"/>
              </w:rPr>
              <w:t>the capability signalling exchange between UEs (V2X WI only)”.</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6579B8F2" w14:textId="77777777" w:rsidR="00B55E1D" w:rsidRPr="00B55E1D" w:rsidRDefault="00B55E1D" w:rsidP="00524354">
            <w:pPr>
              <w:pStyle w:val="TAN"/>
              <w:ind w:left="0" w:firstLine="0"/>
              <w:rPr>
                <w:rFonts w:cs="Arial"/>
                <w:b/>
                <w:color w:val="000000" w:themeColor="text1"/>
                <w:szCs w:val="18"/>
                <w:lang w:eastAsia="ja-JP"/>
              </w:rPr>
            </w:pPr>
            <w:r w:rsidRPr="00B55E1D">
              <w:rPr>
                <w:rFonts w:cs="Arial"/>
                <w:b/>
                <w:color w:val="000000" w:themeColor="text1"/>
                <w:szCs w:val="18"/>
                <w:lang w:eastAsia="ja-JP"/>
              </w:rPr>
              <w:t>Consequence if the feature is not supported by the UE</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9B8FF33" w14:textId="77777777" w:rsidR="00B55E1D" w:rsidRPr="00B55E1D" w:rsidRDefault="00B55E1D" w:rsidP="00524354">
            <w:pPr>
              <w:pStyle w:val="TAN"/>
              <w:ind w:left="0" w:firstLine="0"/>
              <w:rPr>
                <w:rFonts w:cs="Arial"/>
                <w:b/>
                <w:color w:val="000000" w:themeColor="text1"/>
                <w:szCs w:val="18"/>
                <w:lang w:eastAsia="ja-JP"/>
              </w:rPr>
            </w:pPr>
            <w:r w:rsidRPr="00B55E1D">
              <w:rPr>
                <w:rFonts w:cs="Arial"/>
                <w:b/>
                <w:color w:val="000000" w:themeColor="text1"/>
                <w:szCs w:val="18"/>
                <w:lang w:eastAsia="ja-JP"/>
              </w:rPr>
              <w:t>Type</w:t>
            </w:r>
          </w:p>
          <w:p w14:paraId="1922EE7E" w14:textId="77777777" w:rsidR="00B55E1D" w:rsidRPr="00B55E1D" w:rsidRDefault="00B55E1D" w:rsidP="00524354">
            <w:pPr>
              <w:pStyle w:val="TAN"/>
              <w:ind w:left="0" w:firstLine="0"/>
              <w:rPr>
                <w:rFonts w:cs="Arial"/>
                <w:b/>
                <w:color w:val="000000" w:themeColor="text1"/>
                <w:szCs w:val="18"/>
                <w:lang w:eastAsia="ja-JP"/>
              </w:rPr>
            </w:pPr>
            <w:r w:rsidRPr="00B55E1D">
              <w:rPr>
                <w:rFonts w:cs="Arial"/>
                <w:b/>
                <w:color w:val="000000" w:themeColor="text1"/>
                <w:szCs w:val="18"/>
                <w:lang w:eastAsia="ja-JP"/>
              </w:rPr>
              <w:t>(the ‘type’ definition from UE features should be based on the granularity of 1) Per UE or 2) Per Band or 3) Per BC or 4) Per FS or 5) Per FSPC)</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C241CA1" w14:textId="77777777" w:rsidR="00B55E1D" w:rsidRPr="00B55E1D" w:rsidRDefault="00B55E1D" w:rsidP="00524354">
            <w:pPr>
              <w:pStyle w:val="TAH"/>
              <w:rPr>
                <w:rFonts w:cs="Arial"/>
                <w:color w:val="000000" w:themeColor="text1"/>
                <w:szCs w:val="18"/>
              </w:rPr>
            </w:pPr>
            <w:r w:rsidRPr="00B55E1D">
              <w:rPr>
                <w:rFonts w:cs="Arial"/>
                <w:color w:val="000000" w:themeColor="text1"/>
                <w:szCs w:val="18"/>
              </w:rPr>
              <w:t>Need of FDD/TDD differentiation</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406B49EB" w14:textId="77777777" w:rsidR="00B55E1D" w:rsidRPr="00B55E1D" w:rsidRDefault="00B55E1D" w:rsidP="00524354">
            <w:pPr>
              <w:pStyle w:val="TAH"/>
              <w:rPr>
                <w:rFonts w:cs="Arial"/>
                <w:color w:val="000000" w:themeColor="text1"/>
                <w:szCs w:val="18"/>
              </w:rPr>
            </w:pPr>
            <w:r w:rsidRPr="00B55E1D">
              <w:rPr>
                <w:rFonts w:cs="Arial"/>
                <w:color w:val="000000" w:themeColor="text1"/>
                <w:szCs w:val="18"/>
              </w:rPr>
              <w:t>Need of FR1/FR2 differentiation</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14:paraId="6EFF98E8" w14:textId="77777777" w:rsidR="00B55E1D" w:rsidRPr="00B55E1D" w:rsidRDefault="00B55E1D" w:rsidP="00524354">
            <w:pPr>
              <w:pStyle w:val="TAH"/>
              <w:rPr>
                <w:rFonts w:cs="Arial"/>
                <w:color w:val="000000" w:themeColor="text1"/>
                <w:szCs w:val="18"/>
              </w:rPr>
            </w:pPr>
            <w:r w:rsidRPr="00B55E1D">
              <w:rPr>
                <w:rFonts w:cs="Arial"/>
                <w:color w:val="000000" w:themeColor="text1"/>
                <w:szCs w:val="18"/>
              </w:rPr>
              <w:t>Capability interpretation for mixture of FDD/TDD and/or FR1/FR2</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5E99E2A2" w14:textId="77777777" w:rsidR="00B55E1D" w:rsidRPr="00B55E1D" w:rsidRDefault="00B55E1D" w:rsidP="00524354">
            <w:pPr>
              <w:pStyle w:val="TAH"/>
              <w:rPr>
                <w:rFonts w:cs="Arial"/>
                <w:color w:val="000000" w:themeColor="text1"/>
                <w:szCs w:val="18"/>
              </w:rPr>
            </w:pPr>
            <w:r w:rsidRPr="00B55E1D">
              <w:rPr>
                <w:rFonts w:cs="Arial"/>
                <w:color w:val="000000" w:themeColor="text1"/>
                <w:szCs w:val="18"/>
              </w:rPr>
              <w:t>Note</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50983F7C" w14:textId="77777777" w:rsidR="00B55E1D" w:rsidRPr="00B55E1D" w:rsidRDefault="00B55E1D" w:rsidP="00524354">
            <w:pPr>
              <w:pStyle w:val="TAH"/>
              <w:rPr>
                <w:rFonts w:cs="Arial"/>
                <w:color w:val="000000" w:themeColor="text1"/>
                <w:szCs w:val="18"/>
              </w:rPr>
            </w:pPr>
            <w:r w:rsidRPr="00B55E1D">
              <w:rPr>
                <w:rFonts w:cs="Arial"/>
                <w:color w:val="000000" w:themeColor="text1"/>
                <w:szCs w:val="18"/>
              </w:rPr>
              <w:t>Mandatory/Optional</w:t>
            </w:r>
          </w:p>
        </w:tc>
      </w:tr>
      <w:tr w:rsidR="00B55E1D" w:rsidRPr="00B55E1D" w14:paraId="7D2B3145" w14:textId="77777777" w:rsidTr="00524354">
        <w:trPr>
          <w:trHeight w:val="609"/>
        </w:trPr>
        <w:tc>
          <w:tcPr>
            <w:tcW w:w="11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58C7D9" w14:textId="77777777" w:rsidR="00B55E1D" w:rsidRPr="00B55E1D" w:rsidRDefault="00B55E1D" w:rsidP="00524354">
            <w:pPr>
              <w:rPr>
                <w:rFonts w:ascii="Arial" w:hAnsi="Arial" w:cs="Arial"/>
                <w:strike/>
                <w:color w:val="000000" w:themeColor="text1"/>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F7B61C" w14:textId="77777777" w:rsidR="00B55E1D" w:rsidRPr="00B55E1D" w:rsidRDefault="00B55E1D" w:rsidP="00524354">
            <w:pPr>
              <w:pStyle w:val="TAL"/>
              <w:rPr>
                <w:rFonts w:cs="Arial"/>
                <w:strike/>
                <w:color w:val="000000" w:themeColor="text1"/>
                <w:szCs w:val="18"/>
              </w:rPr>
            </w:pPr>
            <w:r w:rsidRPr="00B55E1D">
              <w:rPr>
                <w:rFonts w:eastAsia="Malgun Gothic" w:cs="Arial"/>
                <w:color w:val="000000" w:themeColor="text1"/>
                <w:szCs w:val="18"/>
              </w:rPr>
              <w:t>16-1a-1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1227B1" w14:textId="77777777" w:rsidR="00B55E1D" w:rsidRPr="00B55E1D" w:rsidRDefault="00B55E1D" w:rsidP="00524354">
            <w:pPr>
              <w:pStyle w:val="TAL"/>
              <w:rPr>
                <w:rFonts w:cs="Arial"/>
                <w:strike/>
                <w:color w:val="000000" w:themeColor="text1"/>
                <w:szCs w:val="18"/>
              </w:rPr>
            </w:pPr>
            <w:r w:rsidRPr="00B55E1D">
              <w:rPr>
                <w:rFonts w:eastAsia="Malgun Gothic" w:cs="Arial"/>
                <w:color w:val="000000" w:themeColor="text1"/>
                <w:szCs w:val="18"/>
              </w:rPr>
              <w:t>SSB/CSI-RS for L1-SINR measurement</w:t>
            </w:r>
          </w:p>
        </w:tc>
        <w:tc>
          <w:tcPr>
            <w:tcW w:w="6371" w:type="dxa"/>
            <w:tcBorders>
              <w:top w:val="single" w:sz="4" w:space="0" w:color="auto"/>
              <w:left w:val="single" w:sz="4" w:space="0" w:color="auto"/>
              <w:bottom w:val="single" w:sz="4" w:space="0" w:color="auto"/>
              <w:right w:val="single" w:sz="4" w:space="0" w:color="auto"/>
            </w:tcBorders>
            <w:shd w:val="clear" w:color="auto" w:fill="auto"/>
            <w:hideMark/>
          </w:tcPr>
          <w:p w14:paraId="22896AC6" w14:textId="77777777" w:rsidR="00B55E1D" w:rsidRPr="00B55E1D" w:rsidRDefault="00B55E1D" w:rsidP="00524354">
            <w:pPr>
              <w:keepNext/>
              <w:keepLines/>
              <w:rPr>
                <w:rFonts w:ascii="Arial" w:hAnsi="Arial" w:cs="Arial"/>
                <w:color w:val="000000" w:themeColor="text1"/>
                <w:sz w:val="18"/>
                <w:szCs w:val="18"/>
                <w:lang w:eastAsia="ko-KR"/>
              </w:rPr>
            </w:pPr>
            <w:r w:rsidRPr="00B55E1D">
              <w:rPr>
                <w:rFonts w:ascii="Arial" w:hAnsi="Arial" w:cs="Arial"/>
                <w:color w:val="000000" w:themeColor="text1"/>
                <w:sz w:val="18"/>
                <w:szCs w:val="18"/>
                <w:lang w:eastAsia="ko-KR"/>
              </w:rPr>
              <w:t>Per slot limitations:</w:t>
            </w:r>
          </w:p>
          <w:p w14:paraId="0CD1ED9F" w14:textId="77777777" w:rsidR="00B55E1D" w:rsidRPr="00B55E1D" w:rsidRDefault="00B55E1D" w:rsidP="00B55E1D">
            <w:pPr>
              <w:pStyle w:val="aff8"/>
              <w:keepNext/>
              <w:keepLines/>
              <w:numPr>
                <w:ilvl w:val="0"/>
                <w:numId w:val="214"/>
              </w:numPr>
              <w:ind w:leftChars="0"/>
              <w:contextualSpacing/>
              <w:rPr>
                <w:rFonts w:ascii="Arial" w:hAnsi="Arial" w:cs="Arial"/>
                <w:color w:val="000000" w:themeColor="text1"/>
                <w:sz w:val="18"/>
                <w:szCs w:val="18"/>
                <w:lang w:eastAsia="ko-KR"/>
              </w:rPr>
            </w:pPr>
            <w:r w:rsidRPr="00B55E1D">
              <w:rPr>
                <w:rFonts w:ascii="Arial" w:hAnsi="Arial" w:cs="Arial"/>
                <w:color w:val="000000" w:themeColor="text1"/>
                <w:sz w:val="18"/>
                <w:szCs w:val="18"/>
                <w:lang w:eastAsia="ko-KR"/>
              </w:rPr>
              <w:t xml:space="preserve">The max number of </w:t>
            </w:r>
            <w:r w:rsidRPr="00B55E1D">
              <w:rPr>
                <w:rFonts w:ascii="Arial" w:hAnsi="Arial" w:cs="Arial"/>
                <w:color w:val="000000" w:themeColor="text1"/>
                <w:sz w:val="18"/>
                <w:szCs w:val="18"/>
                <w:highlight w:val="yellow"/>
                <w:lang w:eastAsia="ko-KR"/>
              </w:rPr>
              <w:t>[unique]</w:t>
            </w:r>
            <w:r w:rsidRPr="00B55E1D">
              <w:rPr>
                <w:rFonts w:ascii="Arial" w:hAnsi="Arial" w:cs="Arial"/>
                <w:color w:val="000000" w:themeColor="text1"/>
                <w:sz w:val="18"/>
                <w:szCs w:val="18"/>
                <w:lang w:eastAsia="ko-KR"/>
              </w:rPr>
              <w:t xml:space="preserve"> SSB/CSI-RS </w:t>
            </w:r>
            <w:r w:rsidRPr="00B55E1D">
              <w:rPr>
                <w:rFonts w:ascii="Arial" w:hAnsi="Arial" w:cs="Arial"/>
                <w:color w:val="000000" w:themeColor="text1"/>
                <w:sz w:val="18"/>
                <w:szCs w:val="18"/>
                <w:highlight w:val="yellow"/>
                <w:lang w:eastAsia="ko-KR"/>
              </w:rPr>
              <w:t>[(1Tx)]</w:t>
            </w:r>
            <w:r w:rsidRPr="00B55E1D">
              <w:rPr>
                <w:rFonts w:ascii="Arial" w:hAnsi="Arial" w:cs="Arial"/>
                <w:color w:val="000000" w:themeColor="text1"/>
                <w:sz w:val="18"/>
                <w:szCs w:val="18"/>
                <w:lang w:eastAsia="ko-KR"/>
              </w:rPr>
              <w:t xml:space="preserve"> for CMR </w:t>
            </w:r>
          </w:p>
          <w:p w14:paraId="6C95AF5F" w14:textId="013F38A9" w:rsidR="00B55E1D" w:rsidRPr="00B55E1D" w:rsidRDefault="00B55E1D" w:rsidP="00B55E1D">
            <w:pPr>
              <w:pStyle w:val="aff8"/>
              <w:keepNext/>
              <w:keepLines/>
              <w:numPr>
                <w:ilvl w:val="0"/>
                <w:numId w:val="214"/>
              </w:numPr>
              <w:ind w:leftChars="0"/>
              <w:contextualSpacing/>
              <w:rPr>
                <w:rFonts w:ascii="Arial" w:hAnsi="Arial" w:cs="Arial"/>
                <w:color w:val="000000" w:themeColor="text1"/>
                <w:sz w:val="18"/>
                <w:szCs w:val="18"/>
                <w:lang w:eastAsia="ko-KR"/>
              </w:rPr>
            </w:pPr>
            <w:r w:rsidRPr="00B55E1D">
              <w:rPr>
                <w:rFonts w:ascii="Arial" w:hAnsi="Arial" w:cs="Arial"/>
                <w:color w:val="000000" w:themeColor="text1"/>
                <w:sz w:val="18"/>
                <w:szCs w:val="18"/>
                <w:lang w:eastAsia="ko-KR"/>
              </w:rPr>
              <w:t xml:space="preserve">The max number of </w:t>
            </w:r>
            <w:r w:rsidRPr="00021677">
              <w:rPr>
                <w:rFonts w:ascii="Arial" w:hAnsi="Arial" w:cs="Arial"/>
                <w:color w:val="000000" w:themeColor="text1"/>
                <w:sz w:val="18"/>
                <w:szCs w:val="18"/>
                <w:lang w:eastAsia="ko-KR"/>
              </w:rPr>
              <w:t>CSI-IM/NZP-IMR</w:t>
            </w:r>
            <w:r w:rsidRPr="00B55E1D">
              <w:rPr>
                <w:rFonts w:ascii="Arial" w:hAnsi="Arial" w:cs="Arial"/>
                <w:color w:val="000000" w:themeColor="text1"/>
                <w:sz w:val="18"/>
                <w:szCs w:val="18"/>
                <w:lang w:eastAsia="ko-KR"/>
              </w:rPr>
              <w:t xml:space="preserve"> resources </w:t>
            </w:r>
          </w:p>
          <w:p w14:paraId="4575BBB5" w14:textId="0B142BBE" w:rsidR="00B55E1D" w:rsidRPr="00B55E1D" w:rsidRDefault="00B55E1D" w:rsidP="00B55E1D">
            <w:pPr>
              <w:pStyle w:val="aff8"/>
              <w:keepNext/>
              <w:keepLines/>
              <w:numPr>
                <w:ilvl w:val="0"/>
                <w:numId w:val="214"/>
              </w:numPr>
              <w:ind w:leftChars="0"/>
              <w:contextualSpacing/>
              <w:rPr>
                <w:rFonts w:ascii="Arial" w:hAnsi="Arial" w:cs="Arial"/>
                <w:color w:val="000000" w:themeColor="text1"/>
                <w:sz w:val="18"/>
                <w:szCs w:val="18"/>
                <w:lang w:eastAsia="ko-KR"/>
              </w:rPr>
            </w:pPr>
            <w:r w:rsidRPr="00021677">
              <w:rPr>
                <w:rFonts w:ascii="Arial" w:hAnsi="Arial" w:cs="Arial"/>
                <w:color w:val="000000" w:themeColor="text1"/>
                <w:sz w:val="18"/>
                <w:szCs w:val="18"/>
                <w:lang w:eastAsia="ko-KR"/>
              </w:rPr>
              <w:t xml:space="preserve"> The max number of CSI-RS (2Tx) resources for CMR</w:t>
            </w:r>
          </w:p>
          <w:p w14:paraId="50AEF3AE" w14:textId="77777777" w:rsidR="00B55E1D" w:rsidRPr="00B55E1D" w:rsidRDefault="00B55E1D" w:rsidP="00524354">
            <w:pPr>
              <w:keepNext/>
              <w:keepLines/>
              <w:rPr>
                <w:rFonts w:ascii="Arial" w:hAnsi="Arial" w:cs="Arial"/>
                <w:color w:val="000000" w:themeColor="text1"/>
                <w:sz w:val="18"/>
                <w:szCs w:val="18"/>
                <w:lang w:eastAsia="ko-KR"/>
              </w:rPr>
            </w:pPr>
          </w:p>
          <w:p w14:paraId="62C74DC0" w14:textId="77777777" w:rsidR="00B55E1D" w:rsidRPr="00B55E1D" w:rsidRDefault="00B55E1D" w:rsidP="00524354">
            <w:pPr>
              <w:keepNext/>
              <w:keepLines/>
              <w:rPr>
                <w:rFonts w:ascii="Arial" w:hAnsi="Arial" w:cs="Arial"/>
                <w:color w:val="000000" w:themeColor="text1"/>
                <w:sz w:val="18"/>
                <w:szCs w:val="18"/>
                <w:lang w:eastAsia="ko-KR"/>
              </w:rPr>
            </w:pPr>
            <w:r w:rsidRPr="00B55E1D">
              <w:rPr>
                <w:rFonts w:ascii="Arial" w:hAnsi="Arial" w:cs="Arial"/>
                <w:color w:val="000000" w:themeColor="text1"/>
                <w:sz w:val="18"/>
                <w:szCs w:val="18"/>
                <w:lang w:eastAsia="ko-KR"/>
              </w:rPr>
              <w:t>Memory limitations:</w:t>
            </w:r>
          </w:p>
          <w:p w14:paraId="12FE9C0A" w14:textId="77777777" w:rsidR="00B55E1D" w:rsidRPr="00B55E1D" w:rsidRDefault="00B55E1D" w:rsidP="00B55E1D">
            <w:pPr>
              <w:pStyle w:val="aff8"/>
              <w:keepNext/>
              <w:keepLines/>
              <w:numPr>
                <w:ilvl w:val="0"/>
                <w:numId w:val="214"/>
              </w:numPr>
              <w:ind w:leftChars="0"/>
              <w:contextualSpacing/>
              <w:rPr>
                <w:rFonts w:ascii="Arial" w:hAnsi="Arial" w:cs="Arial"/>
                <w:color w:val="000000" w:themeColor="text1"/>
                <w:sz w:val="18"/>
                <w:szCs w:val="18"/>
                <w:lang w:eastAsia="ko-KR"/>
              </w:rPr>
            </w:pPr>
            <w:r w:rsidRPr="00B55E1D">
              <w:rPr>
                <w:rFonts w:ascii="Arial" w:hAnsi="Arial" w:cs="Arial"/>
                <w:color w:val="000000" w:themeColor="text1"/>
                <w:sz w:val="18"/>
                <w:szCs w:val="18"/>
                <w:lang w:eastAsia="ko-KR"/>
              </w:rPr>
              <w:t>The max number of SSB/CSI-RS resources as CMR</w:t>
            </w:r>
          </w:p>
          <w:p w14:paraId="4CB4E494" w14:textId="40180BD9" w:rsidR="00B55E1D" w:rsidRPr="00B55E1D" w:rsidRDefault="00B55E1D" w:rsidP="00B55E1D">
            <w:pPr>
              <w:pStyle w:val="aff8"/>
              <w:keepNext/>
              <w:keepLines/>
              <w:numPr>
                <w:ilvl w:val="0"/>
                <w:numId w:val="214"/>
              </w:numPr>
              <w:ind w:leftChars="0"/>
              <w:contextualSpacing/>
              <w:rPr>
                <w:rFonts w:ascii="Arial" w:hAnsi="Arial" w:cs="Arial"/>
                <w:color w:val="000000" w:themeColor="text1"/>
                <w:sz w:val="18"/>
                <w:szCs w:val="18"/>
                <w:lang w:eastAsia="ko-KR"/>
              </w:rPr>
            </w:pPr>
            <w:r w:rsidRPr="00B55E1D">
              <w:rPr>
                <w:rFonts w:ascii="Arial" w:hAnsi="Arial" w:cs="Arial"/>
                <w:color w:val="000000" w:themeColor="text1"/>
                <w:sz w:val="18"/>
                <w:szCs w:val="18"/>
                <w:lang w:eastAsia="ko-KR"/>
              </w:rPr>
              <w:t xml:space="preserve">The max number of </w:t>
            </w:r>
            <w:r w:rsidRPr="00021677">
              <w:rPr>
                <w:rFonts w:ascii="Arial" w:hAnsi="Arial" w:cs="Arial"/>
                <w:color w:val="000000" w:themeColor="text1"/>
                <w:sz w:val="18"/>
                <w:szCs w:val="18"/>
                <w:lang w:eastAsia="ko-KR"/>
              </w:rPr>
              <w:t>CSI-IM/NZP IMR</w:t>
            </w:r>
            <w:r w:rsidRPr="00B55E1D">
              <w:rPr>
                <w:rFonts w:ascii="Arial" w:hAnsi="Arial" w:cs="Arial"/>
                <w:color w:val="000000" w:themeColor="text1"/>
                <w:sz w:val="18"/>
                <w:szCs w:val="18"/>
                <w:lang w:eastAsia="ko-KR"/>
              </w:rPr>
              <w:t> resources</w:t>
            </w:r>
          </w:p>
          <w:p w14:paraId="52B1DD67" w14:textId="77777777" w:rsidR="00B55E1D" w:rsidRPr="00B55E1D" w:rsidRDefault="00B55E1D" w:rsidP="00524354">
            <w:pPr>
              <w:keepNext/>
              <w:keepLines/>
              <w:rPr>
                <w:rFonts w:ascii="Arial" w:hAnsi="Arial" w:cs="Arial"/>
                <w:color w:val="000000" w:themeColor="text1"/>
                <w:sz w:val="18"/>
                <w:szCs w:val="18"/>
                <w:lang w:eastAsia="ko-KR"/>
              </w:rPr>
            </w:pPr>
          </w:p>
          <w:p w14:paraId="0C8797E1" w14:textId="77777777" w:rsidR="00B55E1D" w:rsidRPr="00B55E1D" w:rsidRDefault="00B55E1D" w:rsidP="00524354">
            <w:pPr>
              <w:rPr>
                <w:rFonts w:ascii="Arial" w:eastAsia="Calibri" w:hAnsi="Arial" w:cs="Arial"/>
                <w:color w:val="000000" w:themeColor="text1"/>
                <w:sz w:val="18"/>
                <w:szCs w:val="18"/>
                <w:lang w:eastAsia="ko-KR"/>
              </w:rPr>
            </w:pPr>
            <w:r w:rsidRPr="00B55E1D">
              <w:rPr>
                <w:rFonts w:ascii="Arial" w:hAnsi="Arial" w:cs="Arial"/>
                <w:color w:val="000000" w:themeColor="text1"/>
                <w:sz w:val="18"/>
                <w:szCs w:val="18"/>
                <w:lang w:eastAsia="ko-KR"/>
              </w:rPr>
              <w:t>Other limitations:</w:t>
            </w:r>
          </w:p>
          <w:p w14:paraId="48DA55F3" w14:textId="7BCC813A" w:rsidR="00B55E1D" w:rsidRPr="00B55E1D" w:rsidRDefault="00B55E1D" w:rsidP="00B55E1D">
            <w:pPr>
              <w:pStyle w:val="aff8"/>
              <w:keepNext/>
              <w:keepLines/>
              <w:numPr>
                <w:ilvl w:val="0"/>
                <w:numId w:val="214"/>
              </w:numPr>
              <w:ind w:leftChars="0"/>
              <w:contextualSpacing/>
              <w:rPr>
                <w:rFonts w:ascii="Arial" w:hAnsi="Arial" w:cs="Arial"/>
                <w:color w:val="000000" w:themeColor="text1"/>
                <w:sz w:val="18"/>
                <w:szCs w:val="18"/>
              </w:rPr>
            </w:pPr>
            <w:r w:rsidRPr="00021677">
              <w:rPr>
                <w:rFonts w:ascii="Arial" w:hAnsi="Arial" w:cs="Arial"/>
                <w:color w:val="000000" w:themeColor="text1"/>
                <w:sz w:val="18"/>
                <w:szCs w:val="18"/>
              </w:rPr>
              <w:t>Supported density of CSI-RS (CMR)</w:t>
            </w:r>
          </w:p>
          <w:p w14:paraId="7B20227E" w14:textId="77777777" w:rsidR="00B55E1D" w:rsidRPr="00B55E1D" w:rsidRDefault="00B55E1D" w:rsidP="00B55E1D">
            <w:pPr>
              <w:pStyle w:val="aff8"/>
              <w:keepNext/>
              <w:keepLines/>
              <w:numPr>
                <w:ilvl w:val="0"/>
                <w:numId w:val="214"/>
              </w:numPr>
              <w:ind w:leftChars="0"/>
              <w:contextualSpacing/>
              <w:rPr>
                <w:rFonts w:ascii="Arial" w:hAnsi="Arial" w:cs="Arial"/>
                <w:color w:val="000000" w:themeColor="text1"/>
                <w:sz w:val="18"/>
                <w:szCs w:val="18"/>
              </w:rPr>
            </w:pPr>
            <w:r w:rsidRPr="00B55E1D">
              <w:rPr>
                <w:rFonts w:ascii="Arial" w:hAnsi="Arial" w:cs="Arial"/>
                <w:color w:val="000000" w:themeColor="text1"/>
                <w:sz w:val="18"/>
                <w:szCs w:val="18"/>
              </w:rPr>
              <w:t>The max number of aperiodic CSI-RS resources across all CCs configured to measure L1-SINR (including CMR and IMR) shall not exceed MD_1</w:t>
            </w:r>
          </w:p>
          <w:p w14:paraId="1AD82619" w14:textId="5FA13091" w:rsidR="00B55E1D" w:rsidRPr="00B55E1D" w:rsidRDefault="00B55E1D" w:rsidP="00B55E1D">
            <w:pPr>
              <w:pStyle w:val="aff8"/>
              <w:keepNext/>
              <w:keepLines/>
              <w:numPr>
                <w:ilvl w:val="0"/>
                <w:numId w:val="214"/>
              </w:numPr>
              <w:ind w:leftChars="0"/>
              <w:contextualSpacing/>
              <w:rPr>
                <w:rFonts w:ascii="Arial" w:hAnsi="Arial" w:cs="Arial"/>
                <w:color w:val="000000" w:themeColor="text1"/>
                <w:sz w:val="18"/>
                <w:szCs w:val="18"/>
              </w:rPr>
            </w:pPr>
            <w:r w:rsidRPr="00B55E1D">
              <w:rPr>
                <w:rFonts w:ascii="Arial" w:hAnsi="Arial" w:cs="Arial"/>
                <w:color w:val="000000" w:themeColor="text1"/>
                <w:sz w:val="18"/>
                <w:szCs w:val="18"/>
              </w:rPr>
              <w:t xml:space="preserve">Supported SINR measurements: {SSB as CMR with dedicated IMR, CSI-RS as CMR with </w:t>
            </w:r>
            <w:r w:rsidRPr="00021677">
              <w:rPr>
                <w:rFonts w:ascii="Arial" w:hAnsi="Arial" w:cs="Arial"/>
                <w:color w:val="000000" w:themeColor="text1"/>
                <w:sz w:val="18"/>
                <w:szCs w:val="18"/>
              </w:rPr>
              <w:t xml:space="preserve">dedicated </w:t>
            </w:r>
            <w:bookmarkStart w:id="38" w:name="_Hlk42700082"/>
            <w:r w:rsidRPr="00021677">
              <w:rPr>
                <w:rFonts w:ascii="Arial" w:hAnsi="Arial" w:cs="Arial"/>
                <w:color w:val="000000" w:themeColor="text1"/>
                <w:sz w:val="18"/>
                <w:szCs w:val="18"/>
                <w:highlight w:val="yellow"/>
              </w:rPr>
              <w:t>[CSI-IM/NZP IMR]</w:t>
            </w:r>
            <w:bookmarkEnd w:id="38"/>
            <w:r w:rsidRPr="00B55E1D">
              <w:rPr>
                <w:rFonts w:ascii="Arial" w:hAnsi="Arial" w:cs="Arial"/>
                <w:color w:val="000000" w:themeColor="text1"/>
                <w:sz w:val="18"/>
                <w:szCs w:val="18"/>
              </w:rPr>
              <w:t xml:space="preserve"> configured, CSI-RS as CMR without dedicated IMR configured</w:t>
            </w:r>
            <w:r w:rsidRPr="00021677">
              <w:rPr>
                <w:rFonts w:ascii="Arial" w:hAnsi="Arial" w:cs="Arial"/>
                <w:color w:val="000000" w:themeColor="text1"/>
                <w:sz w:val="18"/>
                <w:szCs w:val="18"/>
              </w:rPr>
              <w:t>,</w:t>
            </w:r>
            <w:r w:rsidRPr="00021677">
              <w:rPr>
                <w:rFonts w:ascii="Arial" w:hAnsi="Arial" w:cs="Arial"/>
                <w:color w:val="000000" w:themeColor="text1"/>
                <w:sz w:val="18"/>
                <w:szCs w:val="18"/>
                <w:lang w:eastAsia="ko-KR"/>
              </w:rPr>
              <w:t xml:space="preserve"> </w:t>
            </w:r>
            <w:r w:rsidRPr="00B55E1D">
              <w:rPr>
                <w:rFonts w:ascii="Arial" w:hAnsi="Arial" w:cs="Arial"/>
                <w:color w:val="000000" w:themeColor="text1"/>
                <w:sz w:val="18"/>
                <w:szCs w:val="18"/>
                <w:highlight w:val="yellow"/>
                <w:lang w:eastAsia="ko-KR"/>
              </w:rPr>
              <w:t>[CSI-RS (2Tx) resources for CMR</w:t>
            </w:r>
            <w:r w:rsidRPr="00B55E1D">
              <w:rPr>
                <w:rFonts w:ascii="Arial" w:hAnsi="Arial" w:cs="Arial"/>
                <w:color w:val="000000" w:themeColor="text1"/>
                <w:sz w:val="18"/>
                <w:szCs w:val="18"/>
              </w:rPr>
              <w:t>]}</w:t>
            </w:r>
          </w:p>
          <w:p w14:paraId="713A5D54" w14:textId="77777777" w:rsidR="00B55E1D" w:rsidRPr="00B55E1D" w:rsidRDefault="00B55E1D" w:rsidP="00524354">
            <w:pPr>
              <w:pStyle w:val="TAL"/>
              <w:rPr>
                <w:rFonts w:cs="Arial"/>
                <w:color w:val="000000" w:themeColor="text1"/>
                <w:szCs w:val="18"/>
              </w:rPr>
            </w:pPr>
          </w:p>
        </w:tc>
        <w:tc>
          <w:tcPr>
            <w:tcW w:w="1277" w:type="dxa"/>
            <w:tcBorders>
              <w:top w:val="single" w:sz="4" w:space="0" w:color="auto"/>
              <w:left w:val="single" w:sz="4" w:space="0" w:color="auto"/>
              <w:bottom w:val="single" w:sz="4" w:space="0" w:color="auto"/>
              <w:right w:val="single" w:sz="4" w:space="0" w:color="auto"/>
            </w:tcBorders>
            <w:shd w:val="clear" w:color="auto" w:fill="auto"/>
            <w:hideMark/>
          </w:tcPr>
          <w:p w14:paraId="671B4DF5" w14:textId="77777777" w:rsidR="00B55E1D" w:rsidRPr="00B55E1D" w:rsidRDefault="00B55E1D" w:rsidP="00524354">
            <w:pPr>
              <w:pStyle w:val="TAL"/>
              <w:rPr>
                <w:rFonts w:cs="Arial"/>
                <w:strike/>
                <w:color w:val="000000" w:themeColor="text1"/>
                <w:szCs w:val="18"/>
              </w:rPr>
            </w:pPr>
            <w:r w:rsidRPr="00B55E1D">
              <w:rPr>
                <w:rFonts w:cs="Arial"/>
                <w:color w:val="000000" w:themeColor="text1"/>
                <w:szCs w:val="18"/>
              </w:rPr>
              <w:t>2-21, 2-22 or 2-23, 2-23a</w:t>
            </w:r>
          </w:p>
        </w:tc>
        <w:tc>
          <w:tcPr>
            <w:tcW w:w="858" w:type="dxa"/>
            <w:tcBorders>
              <w:top w:val="single" w:sz="4" w:space="0" w:color="auto"/>
              <w:left w:val="single" w:sz="4" w:space="0" w:color="auto"/>
              <w:bottom w:val="single" w:sz="4" w:space="0" w:color="auto"/>
              <w:right w:val="single" w:sz="4" w:space="0" w:color="auto"/>
            </w:tcBorders>
            <w:shd w:val="clear" w:color="auto" w:fill="auto"/>
          </w:tcPr>
          <w:p w14:paraId="1D8AA651" w14:textId="77777777" w:rsidR="00B55E1D" w:rsidRPr="00021677" w:rsidRDefault="00B55E1D" w:rsidP="00524354">
            <w:pPr>
              <w:pStyle w:val="TAL"/>
              <w:rPr>
                <w:rFonts w:cs="Arial"/>
                <w:color w:val="000000" w:themeColor="text1"/>
                <w:szCs w:val="18"/>
              </w:rPr>
            </w:pPr>
            <w:r w:rsidRPr="00B55E1D">
              <w:rPr>
                <w:rFonts w:cs="Arial"/>
                <w:color w:val="000000" w:themeColor="text1"/>
                <w:szCs w:val="18"/>
              </w:rPr>
              <w:t xml:space="preserve">Yes </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6B1B43FF" w14:textId="77777777" w:rsidR="00B55E1D" w:rsidRPr="00021677" w:rsidRDefault="00B55E1D" w:rsidP="00524354">
            <w:pPr>
              <w:pStyle w:val="TAL"/>
              <w:rPr>
                <w:rFonts w:cs="Arial"/>
                <w:color w:val="000000" w:themeColor="text1"/>
                <w:szCs w:val="18"/>
              </w:rPr>
            </w:pPr>
            <w:r w:rsidRPr="00021677">
              <w:rPr>
                <w:rFonts w:cs="Arial"/>
                <w:color w:val="000000" w:themeColor="text1"/>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00C6DEC" w14:textId="77777777" w:rsidR="00B55E1D" w:rsidRPr="00021677" w:rsidRDefault="00B55E1D" w:rsidP="00524354">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47E1B9F2" w14:textId="77777777" w:rsidR="00B55E1D" w:rsidRPr="00021677" w:rsidRDefault="00B55E1D" w:rsidP="00524354">
            <w:pPr>
              <w:pStyle w:val="TAL"/>
              <w:rPr>
                <w:rFonts w:eastAsia="Malgun Gothic" w:cs="Arial"/>
                <w:color w:val="000000" w:themeColor="text1"/>
                <w:szCs w:val="18"/>
                <w:lang w:eastAsia="ko-KR"/>
              </w:rPr>
            </w:pPr>
            <w:r w:rsidRPr="00B55E1D">
              <w:rPr>
                <w:rFonts w:eastAsia="Malgun Gothic" w:cs="Arial"/>
                <w:color w:val="000000" w:themeColor="text1"/>
                <w:szCs w:val="18"/>
                <w:lang w:eastAsia="ko-KR"/>
              </w:rPr>
              <w:t>Per band</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9A75022" w14:textId="77777777" w:rsidR="00B55E1D" w:rsidRPr="00021677" w:rsidRDefault="00B55E1D" w:rsidP="00524354">
            <w:pPr>
              <w:pStyle w:val="TAL"/>
              <w:rPr>
                <w:rFonts w:cs="Arial"/>
                <w:color w:val="000000" w:themeColor="text1"/>
                <w:szCs w:val="18"/>
              </w:rPr>
            </w:pPr>
            <w:r w:rsidRPr="00B55E1D">
              <w:rPr>
                <w:rFonts w:cs="Arial"/>
                <w:color w:val="000000" w:themeColor="text1"/>
                <w:szCs w:val="18"/>
              </w:rPr>
              <w:t>No</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62B9EC4F" w14:textId="77777777" w:rsidR="00B55E1D" w:rsidRPr="00021677" w:rsidRDefault="00B55E1D" w:rsidP="00524354">
            <w:pPr>
              <w:pStyle w:val="TAL"/>
              <w:rPr>
                <w:rFonts w:cs="Arial"/>
                <w:color w:val="000000" w:themeColor="text1"/>
                <w:szCs w:val="18"/>
              </w:rPr>
            </w:pPr>
            <w:r w:rsidRPr="00B55E1D">
              <w:rPr>
                <w:rFonts w:cs="Arial"/>
                <w:color w:val="000000" w:themeColor="text1"/>
                <w:szCs w:val="18"/>
              </w:rPr>
              <w:t>No</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1AB893D" w14:textId="77777777" w:rsidR="00B55E1D" w:rsidRPr="00B55E1D" w:rsidRDefault="00B55E1D" w:rsidP="00524354">
            <w:pPr>
              <w:pStyle w:val="TAL"/>
              <w:rPr>
                <w:rFonts w:cs="Arial"/>
                <w:strike/>
                <w:color w:val="000000" w:themeColor="text1"/>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CBCAA45" w14:textId="77777777" w:rsidR="00B55E1D" w:rsidRPr="00B55E1D" w:rsidRDefault="00B55E1D" w:rsidP="00524354">
            <w:pPr>
              <w:pStyle w:val="TAL"/>
              <w:rPr>
                <w:rFonts w:cs="Arial"/>
                <w:color w:val="000000" w:themeColor="text1"/>
                <w:szCs w:val="18"/>
              </w:rPr>
            </w:pPr>
            <w:r w:rsidRPr="00B55E1D">
              <w:rPr>
                <w:rFonts w:cs="Arial"/>
                <w:color w:val="000000" w:themeColor="text1"/>
                <w:szCs w:val="18"/>
              </w:rPr>
              <w:t>Component 1: Candidate values {8, 16, 32, 64}</w:t>
            </w:r>
          </w:p>
          <w:p w14:paraId="6CDD1359" w14:textId="77777777" w:rsidR="00B55E1D" w:rsidRPr="00B55E1D" w:rsidRDefault="00B55E1D" w:rsidP="00524354">
            <w:pPr>
              <w:pStyle w:val="TAL"/>
              <w:rPr>
                <w:rFonts w:cs="Arial"/>
                <w:color w:val="000000" w:themeColor="text1"/>
                <w:szCs w:val="18"/>
              </w:rPr>
            </w:pPr>
          </w:p>
          <w:p w14:paraId="783C27F4" w14:textId="77777777" w:rsidR="00B55E1D" w:rsidRPr="00B55E1D" w:rsidRDefault="00B55E1D" w:rsidP="00524354">
            <w:pPr>
              <w:pStyle w:val="TAL"/>
              <w:rPr>
                <w:rFonts w:cs="Arial"/>
                <w:color w:val="000000" w:themeColor="text1"/>
                <w:szCs w:val="18"/>
              </w:rPr>
            </w:pPr>
            <w:r w:rsidRPr="00B55E1D">
              <w:rPr>
                <w:rFonts w:cs="Arial"/>
                <w:color w:val="000000" w:themeColor="text1"/>
                <w:szCs w:val="18"/>
              </w:rPr>
              <w:t>Component 2: Candidate values {</w:t>
            </w:r>
            <w:r w:rsidRPr="00021677">
              <w:rPr>
                <w:rFonts w:cs="Arial"/>
                <w:color w:val="000000" w:themeColor="text1"/>
                <w:szCs w:val="18"/>
                <w:highlight w:val="yellow"/>
              </w:rPr>
              <w:t>[0,]</w:t>
            </w:r>
            <w:r w:rsidRPr="00B55E1D">
              <w:rPr>
                <w:rFonts w:cs="Arial"/>
                <w:color w:val="000000" w:themeColor="text1"/>
                <w:szCs w:val="18"/>
              </w:rPr>
              <w:t xml:space="preserve"> 8, 16, 32, 64}</w:t>
            </w:r>
          </w:p>
          <w:p w14:paraId="36D5A7C3" w14:textId="77777777" w:rsidR="00B55E1D" w:rsidRPr="00B55E1D" w:rsidRDefault="00B55E1D" w:rsidP="00524354">
            <w:pPr>
              <w:pStyle w:val="TAL"/>
              <w:rPr>
                <w:rFonts w:cs="Arial"/>
                <w:color w:val="000000" w:themeColor="text1"/>
                <w:szCs w:val="18"/>
              </w:rPr>
            </w:pPr>
          </w:p>
          <w:p w14:paraId="3D91C1E0" w14:textId="77777777" w:rsidR="00B55E1D" w:rsidRPr="00021677" w:rsidRDefault="00B55E1D" w:rsidP="00524354">
            <w:pPr>
              <w:pStyle w:val="TAL"/>
              <w:rPr>
                <w:rFonts w:cs="Arial"/>
                <w:color w:val="000000" w:themeColor="text1"/>
                <w:szCs w:val="18"/>
              </w:rPr>
            </w:pPr>
            <w:r w:rsidRPr="00B55E1D">
              <w:rPr>
                <w:rFonts w:cs="Arial"/>
                <w:color w:val="000000" w:themeColor="text1"/>
                <w:szCs w:val="18"/>
              </w:rPr>
              <w:t>Component 3: Candidate values {</w:t>
            </w:r>
            <w:r w:rsidRPr="00B55E1D">
              <w:rPr>
                <w:rFonts w:cs="Arial"/>
                <w:color w:val="000000" w:themeColor="text1"/>
                <w:szCs w:val="18"/>
                <w:highlight w:val="yellow"/>
              </w:rPr>
              <w:t>[0, 4,]</w:t>
            </w:r>
            <w:r w:rsidRPr="00B55E1D">
              <w:rPr>
                <w:rFonts w:cs="Arial"/>
                <w:color w:val="000000" w:themeColor="text1"/>
                <w:szCs w:val="18"/>
              </w:rPr>
              <w:t xml:space="preserve"> </w:t>
            </w:r>
            <w:r w:rsidRPr="00021677">
              <w:rPr>
                <w:rFonts w:cs="Arial"/>
                <w:color w:val="000000" w:themeColor="text1"/>
                <w:szCs w:val="18"/>
              </w:rPr>
              <w:t>8, 16, 32, 64}</w:t>
            </w:r>
          </w:p>
          <w:p w14:paraId="1BC786A5" w14:textId="77777777" w:rsidR="00B55E1D" w:rsidRPr="00021677" w:rsidRDefault="00B55E1D" w:rsidP="00524354">
            <w:pPr>
              <w:pStyle w:val="TAL"/>
              <w:rPr>
                <w:rFonts w:cs="Arial"/>
                <w:color w:val="000000" w:themeColor="text1"/>
                <w:szCs w:val="18"/>
              </w:rPr>
            </w:pPr>
          </w:p>
          <w:p w14:paraId="50851A5E" w14:textId="77777777" w:rsidR="00B55E1D" w:rsidRPr="00B55E1D" w:rsidRDefault="00B55E1D" w:rsidP="00524354">
            <w:pPr>
              <w:pStyle w:val="TAL"/>
              <w:rPr>
                <w:rFonts w:cs="Arial"/>
                <w:color w:val="000000" w:themeColor="text1"/>
                <w:szCs w:val="18"/>
              </w:rPr>
            </w:pPr>
            <w:r w:rsidRPr="00021677">
              <w:rPr>
                <w:rFonts w:cs="Arial"/>
                <w:color w:val="000000" w:themeColor="text1"/>
                <w:szCs w:val="18"/>
              </w:rPr>
              <w:t>Component 4: Candidate values {</w:t>
            </w:r>
            <w:r w:rsidRPr="00021677">
              <w:rPr>
                <w:rFonts w:cs="Arial"/>
                <w:color w:val="000000" w:themeColor="text1"/>
                <w:szCs w:val="18"/>
                <w:highlight w:val="yellow"/>
              </w:rPr>
              <w:t>[8,]</w:t>
            </w:r>
            <w:r w:rsidRPr="00B55E1D">
              <w:rPr>
                <w:rFonts w:cs="Arial"/>
                <w:color w:val="000000" w:themeColor="text1"/>
                <w:szCs w:val="18"/>
              </w:rPr>
              <w:t xml:space="preserve"> 16, 32, 64 </w:t>
            </w:r>
            <w:r w:rsidRPr="00021677">
              <w:rPr>
                <w:rFonts w:cs="Arial"/>
                <w:color w:val="000000" w:themeColor="text1"/>
                <w:szCs w:val="18"/>
                <w:highlight w:val="yellow"/>
              </w:rPr>
              <w:t>[, 128]</w:t>
            </w:r>
            <w:r w:rsidRPr="00B55E1D">
              <w:rPr>
                <w:rFonts w:cs="Arial"/>
                <w:color w:val="000000" w:themeColor="text1"/>
                <w:szCs w:val="18"/>
              </w:rPr>
              <w:t>}</w:t>
            </w:r>
          </w:p>
          <w:p w14:paraId="1D516B5B" w14:textId="77777777" w:rsidR="00B55E1D" w:rsidRPr="00B55E1D" w:rsidRDefault="00B55E1D" w:rsidP="00524354">
            <w:pPr>
              <w:pStyle w:val="TAL"/>
              <w:rPr>
                <w:rFonts w:cs="Arial"/>
                <w:color w:val="000000" w:themeColor="text1"/>
                <w:szCs w:val="18"/>
              </w:rPr>
            </w:pPr>
          </w:p>
          <w:p w14:paraId="5536F9DA" w14:textId="77777777" w:rsidR="00B55E1D" w:rsidRPr="00021677" w:rsidRDefault="00B55E1D" w:rsidP="00524354">
            <w:pPr>
              <w:pStyle w:val="TAL"/>
              <w:rPr>
                <w:rFonts w:cs="Arial"/>
                <w:color w:val="000000" w:themeColor="text1"/>
                <w:szCs w:val="18"/>
              </w:rPr>
            </w:pPr>
            <w:r w:rsidRPr="00B55E1D">
              <w:rPr>
                <w:rFonts w:cs="Arial"/>
                <w:color w:val="000000" w:themeColor="text1"/>
                <w:szCs w:val="18"/>
              </w:rPr>
              <w:t>Component 5: Candidate values {</w:t>
            </w:r>
            <w:r w:rsidRPr="00B55E1D">
              <w:rPr>
                <w:rFonts w:cs="Arial"/>
                <w:color w:val="000000" w:themeColor="text1"/>
                <w:szCs w:val="18"/>
                <w:highlight w:val="yellow"/>
              </w:rPr>
              <w:t>[0,]</w:t>
            </w:r>
            <w:r w:rsidRPr="00B55E1D">
              <w:rPr>
                <w:rFonts w:cs="Arial"/>
                <w:color w:val="000000" w:themeColor="text1"/>
                <w:szCs w:val="18"/>
              </w:rPr>
              <w:t xml:space="preserve"> </w:t>
            </w:r>
            <w:r w:rsidRPr="00021677">
              <w:rPr>
                <w:rFonts w:cs="Arial"/>
                <w:color w:val="000000" w:themeColor="text1"/>
                <w:szCs w:val="18"/>
              </w:rPr>
              <w:t xml:space="preserve">8, 16, 32, 64 </w:t>
            </w:r>
            <w:r w:rsidRPr="00021677">
              <w:rPr>
                <w:rFonts w:cs="Arial"/>
                <w:color w:val="000000" w:themeColor="text1"/>
                <w:szCs w:val="18"/>
                <w:highlight w:val="yellow"/>
              </w:rPr>
              <w:t>[, 128]</w:t>
            </w:r>
            <w:r w:rsidRPr="00021677">
              <w:rPr>
                <w:rFonts w:cs="Arial"/>
                <w:color w:val="000000" w:themeColor="text1"/>
                <w:szCs w:val="18"/>
              </w:rPr>
              <w:t>}</w:t>
            </w:r>
          </w:p>
          <w:p w14:paraId="391BF6E3" w14:textId="77777777" w:rsidR="00B55E1D" w:rsidRPr="00021677" w:rsidRDefault="00B55E1D" w:rsidP="00524354">
            <w:pPr>
              <w:pStyle w:val="TAL"/>
              <w:rPr>
                <w:rFonts w:cs="Arial"/>
                <w:color w:val="000000" w:themeColor="text1"/>
                <w:szCs w:val="18"/>
              </w:rPr>
            </w:pPr>
          </w:p>
          <w:p w14:paraId="00DB4261" w14:textId="77777777" w:rsidR="00B55E1D" w:rsidRPr="00021677" w:rsidRDefault="00B55E1D" w:rsidP="00524354">
            <w:pPr>
              <w:pStyle w:val="TAL"/>
              <w:rPr>
                <w:rFonts w:cs="Arial"/>
                <w:color w:val="000000" w:themeColor="text1"/>
                <w:szCs w:val="18"/>
              </w:rPr>
            </w:pPr>
            <w:r w:rsidRPr="00021677">
              <w:rPr>
                <w:rFonts w:cs="Arial"/>
                <w:color w:val="000000" w:themeColor="text1"/>
                <w:szCs w:val="18"/>
              </w:rPr>
              <w:t>Component 6: Candidate values {‘1 only’, ‘3 only’, ‘1 and 3’}</w:t>
            </w:r>
          </w:p>
          <w:p w14:paraId="768E2388" w14:textId="77777777" w:rsidR="00B55E1D" w:rsidRPr="00021677" w:rsidRDefault="00B55E1D" w:rsidP="00524354">
            <w:pPr>
              <w:pStyle w:val="TAL"/>
              <w:rPr>
                <w:rFonts w:cs="Arial"/>
                <w:color w:val="000000" w:themeColor="text1"/>
                <w:szCs w:val="18"/>
              </w:rPr>
            </w:pPr>
          </w:p>
          <w:p w14:paraId="0901C517" w14:textId="77777777" w:rsidR="00B55E1D" w:rsidRPr="00021677" w:rsidRDefault="00B55E1D" w:rsidP="00524354">
            <w:pPr>
              <w:pStyle w:val="TAL"/>
              <w:rPr>
                <w:rFonts w:cs="Arial"/>
                <w:color w:val="000000" w:themeColor="text1"/>
                <w:szCs w:val="18"/>
              </w:rPr>
            </w:pPr>
            <w:bookmarkStart w:id="39" w:name="_Hlk42699933"/>
            <w:r w:rsidRPr="00021677">
              <w:rPr>
                <w:rFonts w:cs="Arial"/>
                <w:color w:val="000000" w:themeColor="text1"/>
                <w:szCs w:val="18"/>
              </w:rPr>
              <w:t xml:space="preserve">Component 7: </w:t>
            </w:r>
            <w:bookmarkStart w:id="40" w:name="_Hlk42699987"/>
            <w:r w:rsidRPr="00021677">
              <w:rPr>
                <w:rFonts w:cs="Arial"/>
                <w:color w:val="000000" w:themeColor="text1"/>
                <w:szCs w:val="18"/>
              </w:rPr>
              <w:t>Candidate values {</w:t>
            </w:r>
            <w:r w:rsidRPr="00021677">
              <w:rPr>
                <w:rFonts w:cs="Arial"/>
                <w:color w:val="000000" w:themeColor="text1"/>
                <w:szCs w:val="18"/>
                <w:highlight w:val="yellow"/>
              </w:rPr>
              <w:t>[</w:t>
            </w:r>
            <w:r w:rsidRPr="00B55E1D">
              <w:rPr>
                <w:rFonts w:cs="Arial"/>
                <w:color w:val="000000" w:themeColor="text1"/>
                <w:szCs w:val="18"/>
                <w:highlight w:val="yellow"/>
              </w:rPr>
              <w:t>0, 1, 2, 4,]</w:t>
            </w:r>
            <w:r w:rsidRPr="00B55E1D">
              <w:rPr>
                <w:rFonts w:cs="Arial"/>
                <w:color w:val="000000" w:themeColor="text1"/>
                <w:szCs w:val="18"/>
              </w:rPr>
              <w:t xml:space="preserve"> 8, 16, 32, 64}</w:t>
            </w:r>
            <w:bookmarkEnd w:id="40"/>
          </w:p>
          <w:bookmarkEnd w:id="39"/>
          <w:p w14:paraId="23F2BD5A" w14:textId="77777777" w:rsidR="00B55E1D" w:rsidRPr="00021677" w:rsidRDefault="00B55E1D" w:rsidP="00524354">
            <w:pPr>
              <w:pStyle w:val="TAL"/>
              <w:rPr>
                <w:rFonts w:cs="Arial"/>
                <w:color w:val="000000" w:themeColor="text1"/>
                <w:szCs w:val="18"/>
              </w:rPr>
            </w:pPr>
          </w:p>
          <w:p w14:paraId="3256EFCD" w14:textId="77777777" w:rsidR="00B55E1D" w:rsidRPr="00B55E1D" w:rsidRDefault="00B55E1D" w:rsidP="00524354">
            <w:pPr>
              <w:pStyle w:val="TAL"/>
              <w:rPr>
                <w:rFonts w:cs="Arial"/>
                <w:color w:val="000000" w:themeColor="text1"/>
                <w:szCs w:val="18"/>
              </w:rPr>
            </w:pPr>
            <w:r w:rsidRPr="00021677">
              <w:rPr>
                <w:rFonts w:cs="Arial"/>
                <w:color w:val="000000" w:themeColor="text1"/>
                <w:szCs w:val="18"/>
              </w:rPr>
              <w:t xml:space="preserve">Component 8: Candidate values </w:t>
            </w:r>
            <w:r w:rsidRPr="00021677">
              <w:rPr>
                <w:rFonts w:cs="Arial"/>
                <w:color w:val="000000" w:themeColor="text1"/>
                <w:szCs w:val="18"/>
                <w:highlight w:val="yellow"/>
              </w:rPr>
              <w:t>FFS</w:t>
            </w:r>
          </w:p>
          <w:p w14:paraId="4C3A5799" w14:textId="77777777" w:rsidR="00B55E1D" w:rsidRPr="00B55E1D" w:rsidRDefault="00B55E1D" w:rsidP="00524354">
            <w:pPr>
              <w:pStyle w:val="TAL"/>
              <w:rPr>
                <w:rFonts w:cs="Arial"/>
                <w:color w:val="000000" w:themeColor="text1"/>
                <w:szCs w:val="18"/>
              </w:rPr>
            </w:pPr>
          </w:p>
          <w:p w14:paraId="1ED476B3" w14:textId="6BF6F989" w:rsidR="00B55E1D" w:rsidRPr="00021677" w:rsidRDefault="00B55E1D" w:rsidP="00524354">
            <w:pPr>
              <w:pStyle w:val="TAL"/>
              <w:rPr>
                <w:rFonts w:cs="Arial"/>
                <w:color w:val="000000" w:themeColor="text1"/>
                <w:szCs w:val="18"/>
              </w:rPr>
            </w:pPr>
            <w:r w:rsidRPr="00B55E1D">
              <w:rPr>
                <w:rFonts w:cs="Arial"/>
                <w:color w:val="000000" w:themeColor="text1"/>
                <w:szCs w:val="18"/>
              </w:rPr>
              <w:t>Note: For Component 8, UE must at least report sup</w:t>
            </w:r>
            <w:r w:rsidRPr="00021677">
              <w:rPr>
                <w:rFonts w:cs="Arial"/>
                <w:color w:val="000000" w:themeColor="text1"/>
                <w:szCs w:val="18"/>
              </w:rPr>
              <w:t xml:space="preserve">port of one </w:t>
            </w:r>
            <w:r w:rsidRPr="00021677">
              <w:rPr>
                <w:rFonts w:cs="Arial"/>
                <w:color w:val="000000" w:themeColor="text1"/>
                <w:szCs w:val="18"/>
                <w:highlight w:val="yellow"/>
              </w:rPr>
              <w:t>[FFS: which one(s)]</w:t>
            </w:r>
          </w:p>
          <w:p w14:paraId="57DA6135" w14:textId="77777777" w:rsidR="00B55E1D" w:rsidRPr="00021677" w:rsidRDefault="00B55E1D" w:rsidP="00524354">
            <w:pPr>
              <w:pStyle w:val="TAL"/>
              <w:rPr>
                <w:rFonts w:cs="Arial"/>
                <w:color w:val="000000" w:themeColor="text1"/>
                <w:szCs w:val="18"/>
              </w:rPr>
            </w:pPr>
          </w:p>
          <w:p w14:paraId="6FD00039" w14:textId="77777777" w:rsidR="00B55E1D" w:rsidRPr="00021677" w:rsidRDefault="00B55E1D" w:rsidP="00524354">
            <w:pPr>
              <w:pStyle w:val="TAL"/>
              <w:rPr>
                <w:rFonts w:cs="Arial"/>
                <w:strike/>
                <w:color w:val="000000" w:themeColor="text1"/>
                <w:szCs w:val="18"/>
              </w:rPr>
            </w:pPr>
            <w:r w:rsidRPr="00021677">
              <w:rPr>
                <w:rFonts w:cs="Arial"/>
                <w:color w:val="000000" w:themeColor="text1"/>
                <w:szCs w:val="18"/>
                <w:highlight w:val="yellow"/>
              </w:rPr>
              <w:t>FFS: How CSI-RS is counted when it is configured as CMR without dedicated IMR</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19A57FF9" w14:textId="77777777" w:rsidR="00B55E1D" w:rsidRPr="00021677" w:rsidRDefault="00B55E1D" w:rsidP="00524354">
            <w:pPr>
              <w:keepNext/>
              <w:keepLines/>
              <w:overflowPunct w:val="0"/>
              <w:autoSpaceDE w:val="0"/>
              <w:autoSpaceDN w:val="0"/>
              <w:adjustRightInd w:val="0"/>
              <w:textAlignment w:val="baseline"/>
              <w:rPr>
                <w:rFonts w:ascii="Arial" w:hAnsi="Arial" w:cs="Arial"/>
                <w:strike/>
                <w:color w:val="000000" w:themeColor="text1"/>
                <w:sz w:val="18"/>
                <w:szCs w:val="18"/>
              </w:rPr>
            </w:pPr>
            <w:r w:rsidRPr="00021677">
              <w:rPr>
                <w:rFonts w:ascii="Arial" w:hAnsi="Arial" w:cs="Arial"/>
                <w:color w:val="000000" w:themeColor="text1"/>
                <w:sz w:val="18"/>
                <w:szCs w:val="18"/>
              </w:rPr>
              <w:t>Optional with capability signalling</w:t>
            </w:r>
          </w:p>
        </w:tc>
      </w:tr>
      <w:tr w:rsidR="00B55E1D" w:rsidRPr="00B55E1D" w14:paraId="0678A084" w14:textId="77777777" w:rsidTr="00524354">
        <w:trPr>
          <w:trHeight w:val="609"/>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D0E1EA5" w14:textId="77777777" w:rsidR="00B55E1D" w:rsidRPr="00021677" w:rsidRDefault="00B55E1D" w:rsidP="00524354">
            <w:pPr>
              <w:rPr>
                <w:rFonts w:ascii="Arial" w:hAnsi="Arial" w:cs="Arial"/>
                <w:strike/>
                <w:color w:val="000000" w:themeColor="text1"/>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21BAA671" w14:textId="77777777" w:rsidR="00B55E1D" w:rsidRPr="00021677" w:rsidRDefault="00B55E1D" w:rsidP="00524354">
            <w:pPr>
              <w:pStyle w:val="TAL"/>
              <w:rPr>
                <w:rFonts w:eastAsia="Malgun Gothic" w:cs="Arial"/>
                <w:color w:val="000000" w:themeColor="text1"/>
                <w:szCs w:val="18"/>
              </w:rPr>
            </w:pPr>
            <w:r w:rsidRPr="00021677">
              <w:rPr>
                <w:rFonts w:eastAsia="Malgun Gothic" w:cs="Arial"/>
                <w:color w:val="000000" w:themeColor="text1"/>
                <w:szCs w:val="18"/>
              </w:rPr>
              <w:t>16-1a-2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08FF254" w14:textId="77777777" w:rsidR="00B55E1D" w:rsidRPr="00021677" w:rsidRDefault="00B55E1D" w:rsidP="00524354">
            <w:pPr>
              <w:pStyle w:val="TAL"/>
              <w:rPr>
                <w:rFonts w:eastAsia="Malgun Gothic" w:cs="Arial"/>
                <w:color w:val="000000" w:themeColor="text1"/>
                <w:szCs w:val="18"/>
              </w:rPr>
            </w:pPr>
            <w:r w:rsidRPr="00021677">
              <w:rPr>
                <w:rFonts w:eastAsia="Malgun Gothic" w:cs="Arial"/>
                <w:color w:val="000000" w:themeColor="text1"/>
                <w:szCs w:val="18"/>
              </w:rPr>
              <w:t>Non-group based L1-SINR reporting</w:t>
            </w:r>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7D50399C" w14:textId="77777777" w:rsidR="00B55E1D" w:rsidRPr="00021677" w:rsidRDefault="00B55E1D" w:rsidP="00B55E1D">
            <w:pPr>
              <w:pStyle w:val="TAL"/>
              <w:numPr>
                <w:ilvl w:val="0"/>
                <w:numId w:val="215"/>
              </w:numPr>
              <w:rPr>
                <w:rFonts w:cs="Arial"/>
                <w:color w:val="000000" w:themeColor="text1"/>
                <w:szCs w:val="18"/>
              </w:rPr>
            </w:pPr>
            <w:r w:rsidRPr="00021677">
              <w:rPr>
                <w:rFonts w:cs="Arial"/>
                <w:color w:val="000000" w:themeColor="text1"/>
                <w:szCs w:val="18"/>
              </w:rPr>
              <w:t xml:space="preserve">Support of non-group based L1-SINR reporting with </w:t>
            </w:r>
            <w:proofErr w:type="spellStart"/>
            <w:r w:rsidRPr="00021677">
              <w:rPr>
                <w:rFonts w:cs="Arial"/>
                <w:color w:val="000000" w:themeColor="text1"/>
                <w:szCs w:val="18"/>
              </w:rPr>
              <w:t>N_max</w:t>
            </w:r>
            <w:proofErr w:type="spellEnd"/>
            <w:r w:rsidRPr="00021677">
              <w:rPr>
                <w:rFonts w:cs="Arial"/>
                <w:color w:val="000000" w:themeColor="text1"/>
                <w:szCs w:val="18"/>
              </w:rPr>
              <w:t xml:space="preserve"> L1-SINR values reported</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09BEFF40" w14:textId="77777777" w:rsidR="00B55E1D" w:rsidRPr="00021677" w:rsidRDefault="00B55E1D" w:rsidP="00524354">
            <w:pPr>
              <w:pStyle w:val="TAL"/>
              <w:rPr>
                <w:rFonts w:eastAsia="Malgun Gothic" w:cs="Arial"/>
                <w:color w:val="000000" w:themeColor="text1"/>
                <w:szCs w:val="18"/>
                <w:lang w:eastAsia="ko-KR"/>
              </w:rPr>
            </w:pPr>
            <w:r w:rsidRPr="00021677">
              <w:rPr>
                <w:rFonts w:eastAsia="Malgun Gothic" w:cs="Arial"/>
                <w:color w:val="000000" w:themeColor="text1"/>
                <w:szCs w:val="18"/>
                <w:lang w:eastAsia="ko-KR"/>
              </w:rPr>
              <w:t>16-1a-1</w:t>
            </w:r>
          </w:p>
        </w:tc>
        <w:tc>
          <w:tcPr>
            <w:tcW w:w="858" w:type="dxa"/>
            <w:tcBorders>
              <w:top w:val="single" w:sz="4" w:space="0" w:color="auto"/>
              <w:left w:val="single" w:sz="4" w:space="0" w:color="auto"/>
              <w:bottom w:val="single" w:sz="4" w:space="0" w:color="auto"/>
              <w:right w:val="single" w:sz="4" w:space="0" w:color="auto"/>
            </w:tcBorders>
            <w:shd w:val="clear" w:color="auto" w:fill="auto"/>
          </w:tcPr>
          <w:p w14:paraId="7F52EB2D" w14:textId="77777777" w:rsidR="00B55E1D" w:rsidRPr="00021677" w:rsidRDefault="00B55E1D" w:rsidP="00524354">
            <w:pPr>
              <w:pStyle w:val="TAL"/>
              <w:rPr>
                <w:rFonts w:cs="Arial"/>
                <w:i/>
                <w:strike/>
                <w:color w:val="000000" w:themeColor="text1"/>
                <w:szCs w:val="18"/>
              </w:rPr>
            </w:pPr>
            <w:r w:rsidRPr="00021677">
              <w:rPr>
                <w:rFonts w:cs="Arial"/>
                <w:color w:val="000000" w:themeColor="text1"/>
                <w:szCs w:val="18"/>
              </w:rPr>
              <w:t xml:space="preserve">Yes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B150EA4" w14:textId="77777777" w:rsidR="00B55E1D" w:rsidRPr="00021677" w:rsidRDefault="00B55E1D" w:rsidP="00524354">
            <w:pPr>
              <w:pStyle w:val="TAL"/>
              <w:rPr>
                <w:rFonts w:eastAsia="Malgun Gothic" w:cs="Arial"/>
                <w:color w:val="000000" w:themeColor="text1"/>
                <w:szCs w:val="18"/>
                <w:lang w:eastAsia="ko-KR"/>
              </w:rPr>
            </w:pPr>
            <w:r w:rsidRPr="00021677">
              <w:rPr>
                <w:rFonts w:cs="Arial"/>
                <w:color w:val="000000" w:themeColor="text1"/>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1DF75A1" w14:textId="77777777" w:rsidR="00B55E1D" w:rsidRPr="00021677" w:rsidRDefault="00B55E1D" w:rsidP="00524354">
            <w:pPr>
              <w:pStyle w:val="TAL"/>
              <w:rPr>
                <w:rFonts w:cs="Arial"/>
                <w:strike/>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4B08957" w14:textId="77777777" w:rsidR="00B55E1D" w:rsidRPr="00021677" w:rsidRDefault="00B55E1D" w:rsidP="00524354">
            <w:pPr>
              <w:pStyle w:val="TAL"/>
              <w:rPr>
                <w:rFonts w:eastAsia="Malgun Gothic" w:cs="Arial"/>
                <w:color w:val="000000" w:themeColor="text1"/>
                <w:szCs w:val="18"/>
                <w:lang w:eastAsia="ko-KR"/>
              </w:rPr>
            </w:pPr>
            <w:r w:rsidRPr="00021677">
              <w:rPr>
                <w:rFonts w:eastAsia="Malgun Gothic" w:cs="Arial"/>
                <w:color w:val="000000" w:themeColor="text1"/>
                <w:szCs w:val="18"/>
                <w:lang w:eastAsia="ko-KR"/>
              </w:rPr>
              <w:t>Per band</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3919F02" w14:textId="77777777" w:rsidR="00B55E1D" w:rsidRPr="00021677" w:rsidRDefault="00B55E1D" w:rsidP="00524354">
            <w:pPr>
              <w:pStyle w:val="TAL"/>
              <w:rPr>
                <w:rFonts w:eastAsia="Malgun Gothic" w:cs="Arial"/>
                <w:color w:val="000000" w:themeColor="text1"/>
                <w:szCs w:val="18"/>
                <w:lang w:eastAsia="ko-KR"/>
              </w:rPr>
            </w:pPr>
            <w:r w:rsidRPr="00021677">
              <w:rPr>
                <w:rFonts w:eastAsia="Malgun Gothic" w:cs="Arial"/>
                <w:color w:val="000000" w:themeColor="text1"/>
                <w:szCs w:val="18"/>
                <w:lang w:eastAsia="ko-KR"/>
              </w:rPr>
              <w:t>No</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48DBF61" w14:textId="77777777" w:rsidR="00B55E1D" w:rsidRPr="00021677" w:rsidRDefault="00B55E1D" w:rsidP="00524354">
            <w:pPr>
              <w:pStyle w:val="TAL"/>
              <w:rPr>
                <w:rFonts w:cs="Arial"/>
                <w:color w:val="000000" w:themeColor="text1"/>
                <w:szCs w:val="18"/>
              </w:rPr>
            </w:pPr>
            <w:r w:rsidRPr="00021677">
              <w:rPr>
                <w:rFonts w:cs="Arial"/>
                <w:color w:val="000000" w:themeColor="text1"/>
                <w:szCs w:val="18"/>
              </w:rPr>
              <w:t>No</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CF3DA28" w14:textId="77777777" w:rsidR="00B55E1D" w:rsidRPr="00021677" w:rsidRDefault="00B55E1D" w:rsidP="00524354">
            <w:pPr>
              <w:pStyle w:val="TAL"/>
              <w:rPr>
                <w:rFonts w:cs="Arial"/>
                <w:strike/>
                <w:color w:val="000000" w:themeColor="text1"/>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2051C48" w14:textId="77777777" w:rsidR="00B55E1D" w:rsidRPr="00B55E1D" w:rsidRDefault="00B55E1D" w:rsidP="00524354">
            <w:pPr>
              <w:pStyle w:val="TAL"/>
              <w:rPr>
                <w:rFonts w:eastAsia="Malgun Gothic" w:cs="Arial"/>
                <w:color w:val="000000" w:themeColor="text1"/>
                <w:szCs w:val="18"/>
                <w:lang w:eastAsia="ko-KR"/>
              </w:rPr>
            </w:pPr>
            <w:r w:rsidRPr="00021677">
              <w:rPr>
                <w:rFonts w:eastAsia="Malgun Gothic" w:cs="Arial"/>
                <w:color w:val="000000" w:themeColor="text1"/>
                <w:szCs w:val="18"/>
                <w:lang w:eastAsia="ko-KR"/>
              </w:rPr>
              <w:t xml:space="preserve">Note: Default value is </w:t>
            </w:r>
            <w:proofErr w:type="spellStart"/>
            <w:r w:rsidRPr="00021677">
              <w:rPr>
                <w:rFonts w:eastAsia="Malgun Gothic" w:cs="Arial"/>
                <w:color w:val="000000" w:themeColor="text1"/>
                <w:szCs w:val="18"/>
                <w:lang w:eastAsia="ko-KR"/>
              </w:rPr>
              <w:t>N_max</w:t>
            </w:r>
            <w:proofErr w:type="spellEnd"/>
            <w:r w:rsidRPr="00021677">
              <w:rPr>
                <w:rFonts w:eastAsia="Malgun Gothic" w:cs="Arial"/>
                <w:color w:val="000000" w:themeColor="text1"/>
                <w:szCs w:val="18"/>
                <w:lang w:eastAsia="ko-KR"/>
              </w:rPr>
              <w:t xml:space="preserve"> = 1 in case 16-1a-2 is not provided by the UE.</w:t>
            </w:r>
          </w:p>
          <w:p w14:paraId="691AB146" w14:textId="77777777" w:rsidR="00B55E1D" w:rsidRPr="00B55E1D" w:rsidRDefault="00B55E1D" w:rsidP="00524354">
            <w:pPr>
              <w:pStyle w:val="TAL"/>
              <w:rPr>
                <w:rFonts w:eastAsia="Malgun Gothic" w:cs="Arial"/>
                <w:color w:val="000000" w:themeColor="text1"/>
                <w:szCs w:val="18"/>
                <w:lang w:eastAsia="ko-KR"/>
              </w:rPr>
            </w:pPr>
          </w:p>
          <w:p w14:paraId="400FB055" w14:textId="77777777" w:rsidR="00B55E1D" w:rsidRPr="00B55E1D" w:rsidRDefault="00B55E1D" w:rsidP="00524354">
            <w:pPr>
              <w:pStyle w:val="TAL"/>
              <w:rPr>
                <w:rFonts w:cs="Arial"/>
                <w:strike/>
                <w:color w:val="000000" w:themeColor="text1"/>
                <w:szCs w:val="18"/>
              </w:rPr>
            </w:pPr>
            <w:r w:rsidRPr="00B55E1D">
              <w:rPr>
                <w:rFonts w:eastAsia="Malgun Gothic" w:cs="Arial"/>
                <w:color w:val="000000" w:themeColor="text1"/>
                <w:szCs w:val="18"/>
                <w:lang w:eastAsia="ko-KR"/>
              </w:rPr>
              <w:t>Candidate value set is {1, 2, 4}</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2AEC999" w14:textId="522B8F16" w:rsidR="00B55E1D" w:rsidRPr="00B55E1D" w:rsidRDefault="00B55E1D" w:rsidP="00021677">
            <w:pPr>
              <w:keepNext/>
              <w:keepLines/>
              <w:overflowPunct w:val="0"/>
              <w:autoSpaceDE w:val="0"/>
              <w:autoSpaceDN w:val="0"/>
              <w:adjustRightInd w:val="0"/>
              <w:textAlignment w:val="baseline"/>
              <w:rPr>
                <w:rFonts w:eastAsia="Malgun Gothic" w:cs="Arial"/>
                <w:color w:val="000000" w:themeColor="text1"/>
                <w:szCs w:val="18"/>
                <w:lang w:eastAsia="ko-KR"/>
              </w:rPr>
            </w:pPr>
            <w:r w:rsidRPr="00B55E1D">
              <w:rPr>
                <w:rFonts w:ascii="Arial" w:hAnsi="Arial" w:cs="Arial"/>
                <w:color w:val="000000" w:themeColor="text1"/>
                <w:sz w:val="18"/>
                <w:szCs w:val="18"/>
              </w:rPr>
              <w:t>Optional with capability signalling</w:t>
            </w:r>
          </w:p>
        </w:tc>
      </w:tr>
      <w:tr w:rsidR="00B55E1D" w:rsidRPr="00B55E1D" w14:paraId="605B86FD" w14:textId="77777777" w:rsidTr="00524354">
        <w:trPr>
          <w:trHeight w:val="609"/>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CB2A8B1" w14:textId="77777777" w:rsidR="00B55E1D" w:rsidRPr="00021677" w:rsidRDefault="00B55E1D" w:rsidP="00524354">
            <w:pPr>
              <w:rPr>
                <w:rFonts w:ascii="Arial" w:hAnsi="Arial" w:cs="Arial"/>
                <w:strike/>
                <w:color w:val="000000" w:themeColor="text1"/>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4CFE7CBC" w14:textId="77777777" w:rsidR="00B55E1D" w:rsidRPr="00021677" w:rsidRDefault="00B55E1D" w:rsidP="00524354">
            <w:pPr>
              <w:pStyle w:val="TAL"/>
              <w:rPr>
                <w:rFonts w:eastAsia="Malgun Gothic" w:cs="Arial"/>
                <w:color w:val="000000" w:themeColor="text1"/>
                <w:szCs w:val="18"/>
              </w:rPr>
            </w:pPr>
            <w:r w:rsidRPr="00021677">
              <w:rPr>
                <w:rFonts w:eastAsia="Malgun Gothic" w:cs="Arial"/>
                <w:color w:val="000000" w:themeColor="text1"/>
                <w:szCs w:val="18"/>
              </w:rPr>
              <w:t>16-1a-3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A041F2C" w14:textId="77777777" w:rsidR="00B55E1D" w:rsidRPr="00021677" w:rsidRDefault="00B55E1D" w:rsidP="00524354">
            <w:pPr>
              <w:pStyle w:val="TAL"/>
              <w:rPr>
                <w:rFonts w:eastAsia="Malgun Gothic" w:cs="Arial"/>
                <w:color w:val="000000" w:themeColor="text1"/>
                <w:szCs w:val="18"/>
              </w:rPr>
            </w:pPr>
            <w:r w:rsidRPr="00021677">
              <w:rPr>
                <w:rFonts w:eastAsia="Malgun Gothic" w:cs="Arial"/>
                <w:color w:val="000000" w:themeColor="text1"/>
                <w:szCs w:val="18"/>
              </w:rPr>
              <w:t>Group based L1-SINR reporting</w:t>
            </w:r>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6B2CC3E2" w14:textId="77777777" w:rsidR="00B55E1D" w:rsidRPr="00021677" w:rsidRDefault="00B55E1D" w:rsidP="00B55E1D">
            <w:pPr>
              <w:pStyle w:val="TAL"/>
              <w:numPr>
                <w:ilvl w:val="0"/>
                <w:numId w:val="216"/>
              </w:numPr>
              <w:rPr>
                <w:rFonts w:cs="Arial"/>
                <w:color w:val="000000" w:themeColor="text1"/>
                <w:szCs w:val="18"/>
              </w:rPr>
            </w:pPr>
            <w:r w:rsidRPr="00021677">
              <w:rPr>
                <w:rFonts w:cs="Arial"/>
                <w:color w:val="000000" w:themeColor="text1"/>
                <w:szCs w:val="18"/>
              </w:rPr>
              <w:t>Support of group based L1-SINR reporting</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2F639A55" w14:textId="77777777" w:rsidR="00B55E1D" w:rsidRPr="00021677" w:rsidRDefault="00B55E1D" w:rsidP="00524354">
            <w:pPr>
              <w:pStyle w:val="TAL"/>
              <w:rPr>
                <w:rFonts w:eastAsia="Malgun Gothic" w:cs="Arial"/>
                <w:color w:val="000000" w:themeColor="text1"/>
                <w:szCs w:val="18"/>
                <w:lang w:eastAsia="ko-KR"/>
              </w:rPr>
            </w:pPr>
            <w:r w:rsidRPr="00021677">
              <w:rPr>
                <w:rFonts w:eastAsia="Malgun Gothic" w:cs="Arial"/>
                <w:color w:val="000000" w:themeColor="text1"/>
                <w:szCs w:val="18"/>
                <w:lang w:eastAsia="ko-KR"/>
              </w:rPr>
              <w:t>16-1a-1</w:t>
            </w:r>
          </w:p>
        </w:tc>
        <w:tc>
          <w:tcPr>
            <w:tcW w:w="858" w:type="dxa"/>
            <w:tcBorders>
              <w:top w:val="single" w:sz="4" w:space="0" w:color="auto"/>
              <w:left w:val="single" w:sz="4" w:space="0" w:color="auto"/>
              <w:bottom w:val="single" w:sz="4" w:space="0" w:color="auto"/>
              <w:right w:val="single" w:sz="4" w:space="0" w:color="auto"/>
            </w:tcBorders>
            <w:shd w:val="clear" w:color="auto" w:fill="auto"/>
          </w:tcPr>
          <w:p w14:paraId="1B2471A5" w14:textId="77777777" w:rsidR="00B55E1D" w:rsidRPr="00021677" w:rsidRDefault="00B55E1D" w:rsidP="00524354">
            <w:pPr>
              <w:pStyle w:val="TAL"/>
              <w:rPr>
                <w:rFonts w:cs="Arial"/>
                <w:i/>
                <w:strike/>
                <w:color w:val="000000" w:themeColor="text1"/>
                <w:szCs w:val="18"/>
              </w:rPr>
            </w:pPr>
            <w:r w:rsidRPr="00021677">
              <w:rPr>
                <w:rFonts w:cs="Arial"/>
                <w:color w:val="000000" w:themeColor="text1"/>
                <w:szCs w:val="18"/>
              </w:rPr>
              <w:t xml:space="preserve">Yes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0287459" w14:textId="77777777" w:rsidR="00B55E1D" w:rsidRPr="00021677" w:rsidRDefault="00B55E1D" w:rsidP="00524354">
            <w:pPr>
              <w:pStyle w:val="TAL"/>
              <w:rPr>
                <w:rFonts w:eastAsia="Malgun Gothic" w:cs="Arial"/>
                <w:color w:val="000000" w:themeColor="text1"/>
                <w:szCs w:val="18"/>
                <w:lang w:eastAsia="ko-KR"/>
              </w:rPr>
            </w:pPr>
            <w:r w:rsidRPr="00021677">
              <w:rPr>
                <w:rFonts w:cs="Arial"/>
                <w:color w:val="000000" w:themeColor="text1"/>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B045706" w14:textId="77777777" w:rsidR="00B55E1D" w:rsidRPr="00021677" w:rsidRDefault="00B55E1D" w:rsidP="00524354">
            <w:pPr>
              <w:pStyle w:val="TAL"/>
              <w:rPr>
                <w:rFonts w:cs="Arial"/>
                <w:strike/>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08B28BE" w14:textId="77777777" w:rsidR="00B55E1D" w:rsidRPr="00021677" w:rsidRDefault="00B55E1D" w:rsidP="00524354">
            <w:pPr>
              <w:pStyle w:val="TAL"/>
              <w:rPr>
                <w:rFonts w:eastAsia="Malgun Gothic" w:cs="Arial"/>
                <w:color w:val="000000" w:themeColor="text1"/>
                <w:szCs w:val="18"/>
                <w:lang w:eastAsia="ko-KR"/>
              </w:rPr>
            </w:pPr>
            <w:r w:rsidRPr="00021677">
              <w:rPr>
                <w:rFonts w:eastAsia="Malgun Gothic" w:cs="Arial"/>
                <w:color w:val="000000" w:themeColor="text1"/>
                <w:szCs w:val="18"/>
                <w:lang w:eastAsia="ko-KR"/>
              </w:rPr>
              <w:t>Per band</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5A6D744" w14:textId="77777777" w:rsidR="00B55E1D" w:rsidRPr="00021677" w:rsidRDefault="00B55E1D" w:rsidP="00524354">
            <w:pPr>
              <w:pStyle w:val="TAL"/>
              <w:rPr>
                <w:rFonts w:eastAsia="Malgun Gothic" w:cs="Arial"/>
                <w:color w:val="000000" w:themeColor="text1"/>
                <w:szCs w:val="18"/>
                <w:lang w:eastAsia="ko-KR"/>
              </w:rPr>
            </w:pPr>
            <w:r w:rsidRPr="00021677">
              <w:rPr>
                <w:rFonts w:eastAsia="Malgun Gothic" w:cs="Arial"/>
                <w:color w:val="000000" w:themeColor="text1"/>
                <w:szCs w:val="18"/>
                <w:lang w:eastAsia="ko-KR"/>
              </w:rPr>
              <w:t>No</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C9D282A" w14:textId="77777777" w:rsidR="00B55E1D" w:rsidRPr="00021677" w:rsidRDefault="00B55E1D" w:rsidP="00524354">
            <w:pPr>
              <w:pStyle w:val="TAL"/>
              <w:rPr>
                <w:rFonts w:cs="Arial"/>
                <w:color w:val="000000" w:themeColor="text1"/>
                <w:szCs w:val="18"/>
              </w:rPr>
            </w:pPr>
            <w:r w:rsidRPr="00021677">
              <w:rPr>
                <w:rFonts w:cs="Arial"/>
                <w:color w:val="000000" w:themeColor="text1"/>
                <w:szCs w:val="18"/>
              </w:rPr>
              <w:t>No</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41AB2A5" w14:textId="77777777" w:rsidR="00B55E1D" w:rsidRPr="00021677" w:rsidRDefault="00B55E1D" w:rsidP="00524354">
            <w:pPr>
              <w:pStyle w:val="TAL"/>
              <w:rPr>
                <w:rFonts w:cs="Arial"/>
                <w:strike/>
                <w:color w:val="000000" w:themeColor="text1"/>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7CF5245" w14:textId="77777777" w:rsidR="00B55E1D" w:rsidRPr="00021677" w:rsidRDefault="00B55E1D" w:rsidP="00524354">
            <w:pPr>
              <w:pStyle w:val="TAL"/>
              <w:rPr>
                <w:rFonts w:cs="Arial"/>
                <w:strike/>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793E8EC" w14:textId="77777777" w:rsidR="00B55E1D" w:rsidRPr="00021677" w:rsidRDefault="00B55E1D" w:rsidP="00524354">
            <w:pPr>
              <w:pStyle w:val="TAL"/>
              <w:rPr>
                <w:rFonts w:eastAsia="Malgun Gothic" w:cs="Arial"/>
                <w:color w:val="000000" w:themeColor="text1"/>
                <w:szCs w:val="18"/>
                <w:lang w:eastAsia="ko-KR"/>
              </w:rPr>
            </w:pPr>
            <w:r w:rsidRPr="00021677">
              <w:rPr>
                <w:rFonts w:eastAsia="Malgun Gothic" w:cs="Arial"/>
                <w:color w:val="000000" w:themeColor="text1"/>
                <w:szCs w:val="18"/>
                <w:lang w:eastAsia="ko-KR"/>
              </w:rPr>
              <w:t>Optional with capability signalling</w:t>
            </w:r>
          </w:p>
        </w:tc>
      </w:tr>
      <w:tr w:rsidR="00B55E1D" w:rsidRPr="00B55E1D" w14:paraId="1541D939" w14:textId="77777777" w:rsidTr="00524354">
        <w:trPr>
          <w:trHeight w:val="609"/>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2568F46" w14:textId="77777777" w:rsidR="00B55E1D" w:rsidRPr="00021677" w:rsidRDefault="00B55E1D" w:rsidP="00524354">
            <w:pPr>
              <w:rPr>
                <w:rFonts w:ascii="Arial" w:hAnsi="Arial" w:cs="Arial"/>
                <w:strike/>
                <w:color w:val="000000" w:themeColor="text1"/>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3DC33178" w14:textId="77777777" w:rsidR="00B55E1D" w:rsidRPr="00021677" w:rsidRDefault="00B55E1D" w:rsidP="00524354">
            <w:pPr>
              <w:pStyle w:val="TAL"/>
              <w:rPr>
                <w:rFonts w:cs="Arial"/>
                <w:strike/>
                <w:color w:val="000000" w:themeColor="text1"/>
                <w:szCs w:val="18"/>
              </w:rPr>
            </w:pPr>
            <w:r w:rsidRPr="00021677">
              <w:rPr>
                <w:rFonts w:eastAsia="Malgun Gothic" w:cs="Arial"/>
                <w:color w:val="000000" w:themeColor="text1"/>
                <w:szCs w:val="18"/>
              </w:rPr>
              <w:t>16-1b-1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44D958D" w14:textId="77777777" w:rsidR="00B55E1D" w:rsidRPr="00021677" w:rsidRDefault="00B55E1D" w:rsidP="00524354">
            <w:pPr>
              <w:pStyle w:val="TAL"/>
              <w:rPr>
                <w:rFonts w:cs="Arial"/>
                <w:strike/>
                <w:color w:val="000000" w:themeColor="text1"/>
                <w:szCs w:val="18"/>
              </w:rPr>
            </w:pPr>
            <w:r w:rsidRPr="00021677">
              <w:rPr>
                <w:rFonts w:eastAsia="Malgun Gothic" w:cs="Arial"/>
                <w:color w:val="000000" w:themeColor="text1"/>
                <w:szCs w:val="18"/>
              </w:rPr>
              <w:t>TCI state activation across multiple CCs</w:t>
            </w:r>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2F6EE43E" w14:textId="77777777" w:rsidR="00B55E1D" w:rsidRPr="00021677" w:rsidRDefault="00B55E1D" w:rsidP="00B55E1D">
            <w:pPr>
              <w:pStyle w:val="TAL"/>
              <w:numPr>
                <w:ilvl w:val="0"/>
                <w:numId w:val="217"/>
              </w:numPr>
              <w:rPr>
                <w:rFonts w:cs="Arial"/>
                <w:color w:val="000000" w:themeColor="text1"/>
                <w:szCs w:val="18"/>
              </w:rPr>
            </w:pPr>
            <w:r w:rsidRPr="00021677">
              <w:rPr>
                <w:rFonts w:cs="Arial"/>
                <w:color w:val="000000" w:themeColor="text1"/>
                <w:szCs w:val="18"/>
              </w:rPr>
              <w:t>Support of Simultaneous TCI state activation across multiple CCs: PDCCH, PDSCH</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4C36E3D5" w14:textId="77777777" w:rsidR="00B55E1D" w:rsidRPr="00021677" w:rsidRDefault="00B55E1D" w:rsidP="00524354">
            <w:pPr>
              <w:pStyle w:val="TAL"/>
              <w:rPr>
                <w:rFonts w:eastAsia="Malgun Gothic" w:cs="Arial"/>
                <w:color w:val="000000" w:themeColor="text1"/>
                <w:szCs w:val="18"/>
                <w:lang w:eastAsia="ko-KR"/>
              </w:rPr>
            </w:pPr>
            <w:r w:rsidRPr="00021677">
              <w:rPr>
                <w:rFonts w:eastAsia="Malgun Gothic" w:cs="Arial"/>
                <w:color w:val="000000" w:themeColor="text1"/>
                <w:szCs w:val="18"/>
                <w:lang w:eastAsia="ko-KR"/>
              </w:rPr>
              <w:t>Component 1: 2-1, 2-4</w:t>
            </w:r>
          </w:p>
        </w:tc>
        <w:tc>
          <w:tcPr>
            <w:tcW w:w="858" w:type="dxa"/>
            <w:tcBorders>
              <w:top w:val="single" w:sz="4" w:space="0" w:color="auto"/>
              <w:left w:val="single" w:sz="4" w:space="0" w:color="auto"/>
              <w:bottom w:val="single" w:sz="4" w:space="0" w:color="auto"/>
              <w:right w:val="single" w:sz="4" w:space="0" w:color="auto"/>
            </w:tcBorders>
            <w:shd w:val="clear" w:color="auto" w:fill="auto"/>
          </w:tcPr>
          <w:p w14:paraId="70CF3CE4" w14:textId="77777777" w:rsidR="00B55E1D" w:rsidRPr="00021677" w:rsidRDefault="00B55E1D" w:rsidP="00524354">
            <w:pPr>
              <w:pStyle w:val="TAL"/>
              <w:rPr>
                <w:rFonts w:cs="Arial"/>
                <w:i/>
                <w:strike/>
                <w:color w:val="000000" w:themeColor="text1"/>
                <w:szCs w:val="18"/>
              </w:rPr>
            </w:pPr>
            <w:r w:rsidRPr="00021677">
              <w:rPr>
                <w:rFonts w:cs="Arial"/>
                <w:color w:val="000000" w:themeColor="text1"/>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95FE0DA" w14:textId="77777777" w:rsidR="00B55E1D" w:rsidRPr="00021677" w:rsidRDefault="00B55E1D" w:rsidP="00524354">
            <w:pPr>
              <w:pStyle w:val="TAL"/>
              <w:rPr>
                <w:rFonts w:cs="Arial"/>
                <w:strike/>
                <w:color w:val="000000" w:themeColor="text1"/>
                <w:szCs w:val="18"/>
              </w:rPr>
            </w:pPr>
            <w:r w:rsidRPr="00021677">
              <w:rPr>
                <w:rFonts w:eastAsia="Malgun Gothic" w:cs="Arial"/>
                <w:color w:val="000000" w:themeColor="text1"/>
                <w:szCs w:val="18"/>
                <w:lang w:eastAsia="ko-KR"/>
              </w:rPr>
              <w:t>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E41E5EF" w14:textId="77777777" w:rsidR="00B55E1D" w:rsidRPr="00021677" w:rsidRDefault="00B55E1D" w:rsidP="00524354">
            <w:pPr>
              <w:pStyle w:val="TAL"/>
              <w:rPr>
                <w:rFonts w:cs="Arial"/>
                <w:strike/>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11EDA64" w14:textId="77777777" w:rsidR="00B55E1D" w:rsidRPr="00021677" w:rsidRDefault="00B55E1D" w:rsidP="00524354">
            <w:pPr>
              <w:pStyle w:val="TAL"/>
              <w:rPr>
                <w:rFonts w:eastAsia="Malgun Gothic" w:cs="Arial"/>
                <w:strike/>
                <w:color w:val="000000" w:themeColor="text1"/>
                <w:szCs w:val="18"/>
                <w:lang w:eastAsia="ko-KR"/>
              </w:rPr>
            </w:pPr>
            <w:r w:rsidRPr="00021677">
              <w:rPr>
                <w:rFonts w:eastAsia="Malgun Gothic" w:cs="Arial"/>
                <w:color w:val="000000" w:themeColor="text1"/>
                <w:szCs w:val="18"/>
                <w:lang w:eastAsia="ko-KR"/>
              </w:rPr>
              <w:t>per UE</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7ACFCA1" w14:textId="77777777" w:rsidR="00B55E1D" w:rsidRPr="00021677" w:rsidRDefault="00B55E1D" w:rsidP="00524354">
            <w:pPr>
              <w:pStyle w:val="TAL"/>
              <w:rPr>
                <w:rFonts w:cs="Arial"/>
                <w:strike/>
                <w:color w:val="000000" w:themeColor="text1"/>
                <w:szCs w:val="18"/>
              </w:rPr>
            </w:pPr>
            <w:r w:rsidRPr="00021677">
              <w:rPr>
                <w:rFonts w:eastAsia="Malgun Gothic" w:cs="Arial"/>
                <w:color w:val="000000" w:themeColor="text1"/>
                <w:szCs w:val="18"/>
                <w:lang w:eastAsia="ko-KR"/>
              </w:rPr>
              <w:t>No</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2647F36" w14:textId="77777777" w:rsidR="00B55E1D" w:rsidRPr="00021677" w:rsidRDefault="00B55E1D" w:rsidP="00524354">
            <w:pPr>
              <w:pStyle w:val="TAL"/>
              <w:rPr>
                <w:rFonts w:cs="Arial"/>
                <w:strike/>
                <w:color w:val="000000" w:themeColor="text1"/>
                <w:szCs w:val="18"/>
              </w:rPr>
            </w:pPr>
            <w:r w:rsidRPr="00021677">
              <w:rPr>
                <w:rFonts w:eastAsia="Malgun Gothic" w:cs="Arial"/>
                <w:color w:val="000000" w:themeColor="text1"/>
                <w:szCs w:val="18"/>
                <w:lang w:eastAsia="ko-KR"/>
              </w:rPr>
              <w:t>Yes</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4710279" w14:textId="77777777" w:rsidR="00B55E1D" w:rsidRPr="00021677" w:rsidRDefault="00B55E1D" w:rsidP="00524354">
            <w:pPr>
              <w:pStyle w:val="TAL"/>
              <w:rPr>
                <w:rFonts w:cs="Arial"/>
                <w:strike/>
                <w:color w:val="000000" w:themeColor="text1"/>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E78BD38" w14:textId="77777777" w:rsidR="00B55E1D" w:rsidRPr="00021677" w:rsidRDefault="00B55E1D" w:rsidP="00524354">
            <w:pPr>
              <w:pStyle w:val="TAL"/>
              <w:rPr>
                <w:rFonts w:cs="Arial"/>
                <w:strike/>
                <w:color w:val="000000" w:themeColor="text1"/>
                <w:szCs w:val="18"/>
              </w:rPr>
            </w:pPr>
            <w:r w:rsidRPr="00021677">
              <w:rPr>
                <w:rFonts w:cs="Arial"/>
                <w:color w:val="000000" w:themeColor="text1"/>
                <w:szCs w:val="18"/>
              </w:rPr>
              <w:t xml:space="preserve">Note: Whether </w:t>
            </w:r>
            <w:proofErr w:type="gramStart"/>
            <w:r w:rsidRPr="00021677">
              <w:rPr>
                <w:rFonts w:cs="Arial"/>
                <w:color w:val="000000" w:themeColor="text1"/>
                <w:szCs w:val="18"/>
              </w:rPr>
              <w:t>a</w:t>
            </w:r>
            <w:proofErr w:type="gramEnd"/>
            <w:r w:rsidRPr="00021677">
              <w:rPr>
                <w:rFonts w:cs="Arial"/>
                <w:color w:val="000000" w:themeColor="text1"/>
                <w:szCs w:val="18"/>
              </w:rPr>
              <w:t xml:space="preserve"> FG to indicate group(s) of bands that share the same DL spatial filters will be introduced is in RAN4 domain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8FFB7FA" w14:textId="77777777" w:rsidR="00B55E1D" w:rsidRPr="00021677" w:rsidRDefault="00B55E1D" w:rsidP="00524354">
            <w:pPr>
              <w:pStyle w:val="TAL"/>
              <w:rPr>
                <w:rFonts w:cs="Arial"/>
                <w:strike/>
                <w:color w:val="000000" w:themeColor="text1"/>
                <w:szCs w:val="18"/>
              </w:rPr>
            </w:pPr>
            <w:r w:rsidRPr="00021677">
              <w:rPr>
                <w:rFonts w:cs="Arial"/>
                <w:color w:val="000000" w:themeColor="text1"/>
                <w:szCs w:val="18"/>
              </w:rPr>
              <w:t xml:space="preserve">Optional with capability </w:t>
            </w:r>
            <w:proofErr w:type="spellStart"/>
            <w:r w:rsidRPr="00021677">
              <w:rPr>
                <w:rFonts w:cs="Arial"/>
                <w:color w:val="000000" w:themeColor="text1"/>
                <w:szCs w:val="18"/>
              </w:rPr>
              <w:t>signaling</w:t>
            </w:r>
            <w:proofErr w:type="spellEnd"/>
          </w:p>
        </w:tc>
      </w:tr>
      <w:tr w:rsidR="00B55E1D" w:rsidRPr="00B55E1D" w14:paraId="17392E40" w14:textId="77777777" w:rsidTr="00524354">
        <w:trPr>
          <w:trHeight w:val="609"/>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A372CA9" w14:textId="77777777" w:rsidR="00B55E1D" w:rsidRPr="00021677" w:rsidRDefault="00B55E1D" w:rsidP="00524354">
            <w:pPr>
              <w:rPr>
                <w:rFonts w:ascii="Arial" w:hAnsi="Arial" w:cs="Arial"/>
                <w:strike/>
                <w:color w:val="000000" w:themeColor="text1"/>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51B917C6" w14:textId="77777777" w:rsidR="00B55E1D" w:rsidRPr="00021677" w:rsidRDefault="00B55E1D" w:rsidP="00524354">
            <w:pPr>
              <w:pStyle w:val="TAL"/>
              <w:rPr>
                <w:rFonts w:eastAsia="Malgun Gothic" w:cs="Arial"/>
                <w:color w:val="000000" w:themeColor="text1"/>
                <w:szCs w:val="18"/>
              </w:rPr>
            </w:pPr>
            <w:r w:rsidRPr="00021677">
              <w:rPr>
                <w:rFonts w:eastAsia="Malgun Gothic" w:cs="Arial"/>
                <w:color w:val="000000" w:themeColor="text1"/>
                <w:szCs w:val="18"/>
              </w:rPr>
              <w:t>16-1b-2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4D1F29A" w14:textId="77777777" w:rsidR="00B55E1D" w:rsidRPr="00021677" w:rsidRDefault="00B55E1D" w:rsidP="00524354">
            <w:pPr>
              <w:pStyle w:val="TAL"/>
              <w:rPr>
                <w:rFonts w:eastAsia="Malgun Gothic" w:cs="Arial"/>
                <w:color w:val="000000" w:themeColor="text1"/>
                <w:szCs w:val="18"/>
              </w:rPr>
            </w:pPr>
            <w:r w:rsidRPr="00021677">
              <w:rPr>
                <w:rFonts w:eastAsia="Malgun Gothic" w:cs="Arial"/>
                <w:color w:val="000000" w:themeColor="text1"/>
                <w:szCs w:val="18"/>
              </w:rPr>
              <w:t>Spatial relation update across multiple CCs</w:t>
            </w:r>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4554D875" w14:textId="77777777" w:rsidR="00B55E1D" w:rsidRPr="00021677" w:rsidRDefault="00B55E1D" w:rsidP="00B55E1D">
            <w:pPr>
              <w:pStyle w:val="TAL"/>
              <w:numPr>
                <w:ilvl w:val="0"/>
                <w:numId w:val="218"/>
              </w:numPr>
              <w:rPr>
                <w:rFonts w:cs="Arial"/>
                <w:color w:val="000000" w:themeColor="text1"/>
                <w:szCs w:val="18"/>
              </w:rPr>
            </w:pPr>
            <w:r w:rsidRPr="00021677">
              <w:rPr>
                <w:rFonts w:cs="Arial"/>
                <w:color w:val="000000" w:themeColor="text1"/>
                <w:szCs w:val="18"/>
              </w:rPr>
              <w:t>Support of Simultaneous spatial relation update across multiple CCs: AP-SRS, SP-SRS</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6300EA87" w14:textId="77777777" w:rsidR="00B55E1D" w:rsidRPr="00021677" w:rsidRDefault="00B55E1D" w:rsidP="00524354">
            <w:pPr>
              <w:pStyle w:val="TAL"/>
              <w:rPr>
                <w:rFonts w:eastAsia="Malgun Gothic" w:cs="Arial"/>
                <w:color w:val="000000" w:themeColor="text1"/>
                <w:szCs w:val="18"/>
                <w:lang w:eastAsia="ko-KR"/>
              </w:rPr>
            </w:pPr>
            <w:r w:rsidRPr="00021677">
              <w:rPr>
                <w:rFonts w:eastAsia="Malgun Gothic" w:cs="Arial"/>
                <w:color w:val="000000" w:themeColor="text1"/>
                <w:szCs w:val="18"/>
                <w:lang w:eastAsia="ko-KR"/>
              </w:rPr>
              <w:t>Component 1: 2-59, 2-60</w:t>
            </w:r>
          </w:p>
          <w:p w14:paraId="353217B5" w14:textId="77777777" w:rsidR="00B55E1D" w:rsidRPr="00021677" w:rsidRDefault="00B55E1D" w:rsidP="00524354">
            <w:pPr>
              <w:pStyle w:val="TAL"/>
              <w:rPr>
                <w:rFonts w:eastAsia="Malgun Gothic" w:cs="Arial"/>
                <w:color w:val="000000" w:themeColor="text1"/>
                <w:szCs w:val="18"/>
                <w:lang w:eastAsia="ko-KR"/>
              </w:rPr>
            </w:pPr>
          </w:p>
        </w:tc>
        <w:tc>
          <w:tcPr>
            <w:tcW w:w="858" w:type="dxa"/>
            <w:tcBorders>
              <w:top w:val="single" w:sz="4" w:space="0" w:color="auto"/>
              <w:left w:val="single" w:sz="4" w:space="0" w:color="auto"/>
              <w:bottom w:val="single" w:sz="4" w:space="0" w:color="auto"/>
              <w:right w:val="single" w:sz="4" w:space="0" w:color="auto"/>
            </w:tcBorders>
            <w:shd w:val="clear" w:color="auto" w:fill="auto"/>
          </w:tcPr>
          <w:p w14:paraId="5DC44C59" w14:textId="77777777" w:rsidR="00B55E1D" w:rsidRPr="00021677" w:rsidRDefault="00B55E1D" w:rsidP="00524354">
            <w:pPr>
              <w:pStyle w:val="TAL"/>
              <w:rPr>
                <w:rFonts w:cs="Arial"/>
                <w:i/>
                <w:strike/>
                <w:color w:val="000000" w:themeColor="text1"/>
                <w:szCs w:val="18"/>
              </w:rPr>
            </w:pPr>
            <w:r w:rsidRPr="00021677">
              <w:rPr>
                <w:rFonts w:cs="Arial"/>
                <w:color w:val="000000" w:themeColor="text1"/>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EB1EB1E" w14:textId="77777777" w:rsidR="00B55E1D" w:rsidRPr="00021677" w:rsidRDefault="00B55E1D" w:rsidP="00524354">
            <w:pPr>
              <w:pStyle w:val="TAL"/>
              <w:rPr>
                <w:rFonts w:eastAsia="Malgun Gothic" w:cs="Arial"/>
                <w:color w:val="000000" w:themeColor="text1"/>
                <w:szCs w:val="18"/>
                <w:lang w:eastAsia="ko-KR"/>
              </w:rPr>
            </w:pPr>
            <w:r w:rsidRPr="00021677">
              <w:rPr>
                <w:rFonts w:eastAsia="Malgun Gothic" w:cs="Arial"/>
                <w:color w:val="000000" w:themeColor="text1"/>
                <w:szCs w:val="18"/>
                <w:lang w:eastAsia="ko-KR"/>
              </w:rPr>
              <w:t>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A95B03F" w14:textId="77777777" w:rsidR="00B55E1D" w:rsidRPr="00021677" w:rsidRDefault="00B55E1D" w:rsidP="00524354">
            <w:pPr>
              <w:pStyle w:val="TAL"/>
              <w:rPr>
                <w:rFonts w:cs="Arial"/>
                <w:strike/>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B972C43" w14:textId="77777777" w:rsidR="00B55E1D" w:rsidRPr="00021677" w:rsidRDefault="00B55E1D" w:rsidP="00524354">
            <w:pPr>
              <w:pStyle w:val="TAL"/>
              <w:rPr>
                <w:rFonts w:eastAsia="Malgun Gothic" w:cs="Arial"/>
                <w:color w:val="000000" w:themeColor="text1"/>
                <w:szCs w:val="18"/>
                <w:lang w:eastAsia="ko-KR"/>
              </w:rPr>
            </w:pPr>
            <w:r w:rsidRPr="00021677">
              <w:rPr>
                <w:rFonts w:eastAsia="Malgun Gothic" w:cs="Arial"/>
                <w:color w:val="000000" w:themeColor="text1"/>
                <w:szCs w:val="18"/>
                <w:lang w:eastAsia="ko-KR"/>
              </w:rPr>
              <w:t>per UE</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189FC33" w14:textId="77777777" w:rsidR="00B55E1D" w:rsidRPr="00021677" w:rsidRDefault="00B55E1D" w:rsidP="00524354">
            <w:pPr>
              <w:pStyle w:val="TAL"/>
              <w:rPr>
                <w:rFonts w:eastAsia="Malgun Gothic" w:cs="Arial"/>
                <w:color w:val="000000" w:themeColor="text1"/>
                <w:szCs w:val="18"/>
                <w:lang w:eastAsia="ko-KR"/>
              </w:rPr>
            </w:pPr>
            <w:r w:rsidRPr="00021677">
              <w:rPr>
                <w:rFonts w:eastAsia="Malgun Gothic" w:cs="Arial"/>
                <w:color w:val="000000" w:themeColor="text1"/>
                <w:szCs w:val="18"/>
                <w:lang w:eastAsia="ko-KR"/>
              </w:rPr>
              <w:t>No</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59D2617" w14:textId="77777777" w:rsidR="00B55E1D" w:rsidRPr="00021677" w:rsidRDefault="00B55E1D" w:rsidP="00524354">
            <w:pPr>
              <w:pStyle w:val="TAL"/>
              <w:rPr>
                <w:rFonts w:eastAsia="Malgun Gothic" w:cs="Arial"/>
                <w:color w:val="000000" w:themeColor="text1"/>
                <w:szCs w:val="18"/>
                <w:lang w:eastAsia="ko-KR"/>
              </w:rPr>
            </w:pPr>
            <w:r w:rsidRPr="00021677">
              <w:rPr>
                <w:rFonts w:eastAsia="Malgun Gothic" w:cs="Arial"/>
                <w:color w:val="000000" w:themeColor="text1"/>
                <w:szCs w:val="18"/>
                <w:lang w:eastAsia="ko-KR"/>
              </w:rPr>
              <w:t>Yes</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8CB1A0C" w14:textId="77777777" w:rsidR="00B55E1D" w:rsidRPr="00021677" w:rsidRDefault="00B55E1D" w:rsidP="00524354">
            <w:pPr>
              <w:pStyle w:val="TAL"/>
              <w:rPr>
                <w:rFonts w:cs="Arial"/>
                <w:strike/>
                <w:color w:val="000000" w:themeColor="text1"/>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2B30217" w14:textId="77777777" w:rsidR="00B55E1D" w:rsidRPr="00021677" w:rsidRDefault="00B55E1D" w:rsidP="00524354">
            <w:pPr>
              <w:pStyle w:val="TAL"/>
              <w:rPr>
                <w:rFonts w:cs="Arial"/>
                <w:strike/>
                <w:color w:val="000000" w:themeColor="text1"/>
                <w:szCs w:val="18"/>
              </w:rPr>
            </w:pPr>
            <w:r w:rsidRPr="00021677">
              <w:rPr>
                <w:rFonts w:cs="Arial"/>
                <w:color w:val="000000" w:themeColor="text1"/>
                <w:szCs w:val="18"/>
              </w:rPr>
              <w:t xml:space="preserve">Note: Whether </w:t>
            </w:r>
            <w:proofErr w:type="gramStart"/>
            <w:r w:rsidRPr="00021677">
              <w:rPr>
                <w:rFonts w:cs="Arial"/>
                <w:color w:val="000000" w:themeColor="text1"/>
                <w:szCs w:val="18"/>
              </w:rPr>
              <w:t>a</w:t>
            </w:r>
            <w:proofErr w:type="gramEnd"/>
            <w:r w:rsidRPr="00021677">
              <w:rPr>
                <w:rFonts w:cs="Arial"/>
                <w:color w:val="000000" w:themeColor="text1"/>
                <w:szCs w:val="18"/>
              </w:rPr>
              <w:t xml:space="preserve"> FG to indicate group(s) of bands that share the same UL spatial filters will be introduced is in RAN4 domain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8643459" w14:textId="77777777" w:rsidR="00B55E1D" w:rsidRPr="00021677" w:rsidRDefault="00B55E1D" w:rsidP="00524354">
            <w:pPr>
              <w:pStyle w:val="TAL"/>
              <w:rPr>
                <w:rFonts w:eastAsia="Malgun Gothic" w:cs="Arial"/>
                <w:color w:val="000000" w:themeColor="text1"/>
                <w:szCs w:val="18"/>
                <w:lang w:eastAsia="ko-KR"/>
              </w:rPr>
            </w:pPr>
            <w:r w:rsidRPr="00021677">
              <w:rPr>
                <w:rFonts w:cs="Arial"/>
                <w:color w:val="000000" w:themeColor="text1"/>
                <w:szCs w:val="18"/>
              </w:rPr>
              <w:t xml:space="preserve">Optional with capability </w:t>
            </w:r>
            <w:proofErr w:type="spellStart"/>
            <w:r w:rsidRPr="00021677">
              <w:rPr>
                <w:rFonts w:cs="Arial"/>
                <w:color w:val="000000" w:themeColor="text1"/>
                <w:szCs w:val="18"/>
              </w:rPr>
              <w:t>signaling</w:t>
            </w:r>
            <w:proofErr w:type="spellEnd"/>
          </w:p>
        </w:tc>
      </w:tr>
      <w:tr w:rsidR="00B55E1D" w:rsidRPr="00B55E1D" w14:paraId="7442B0B6" w14:textId="77777777" w:rsidTr="00524354">
        <w:trPr>
          <w:trHeight w:val="609"/>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7B000A8" w14:textId="77777777" w:rsidR="00B55E1D" w:rsidRPr="00021677" w:rsidRDefault="00B55E1D" w:rsidP="00524354">
            <w:pPr>
              <w:rPr>
                <w:rFonts w:ascii="Arial" w:hAnsi="Arial" w:cs="Arial"/>
                <w:strike/>
                <w:color w:val="000000" w:themeColor="text1"/>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0615D160" w14:textId="77777777" w:rsidR="00B55E1D" w:rsidRPr="00021677" w:rsidRDefault="00B55E1D" w:rsidP="00524354">
            <w:pPr>
              <w:pStyle w:val="TAL"/>
              <w:rPr>
                <w:rFonts w:eastAsia="Malgun Gothic" w:cs="Arial"/>
                <w:color w:val="000000" w:themeColor="text1"/>
                <w:szCs w:val="18"/>
              </w:rPr>
            </w:pPr>
            <w:r w:rsidRPr="00021677">
              <w:rPr>
                <w:rFonts w:eastAsia="Malgun Gothic" w:cs="Arial"/>
                <w:color w:val="000000" w:themeColor="text1"/>
                <w:szCs w:val="18"/>
              </w:rPr>
              <w:t>16-1b-3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E0E0707" w14:textId="77777777" w:rsidR="00B55E1D" w:rsidRPr="00021677" w:rsidRDefault="00B55E1D" w:rsidP="00524354">
            <w:pPr>
              <w:pStyle w:val="TAL"/>
              <w:rPr>
                <w:rFonts w:eastAsia="Malgun Gothic" w:cs="Arial"/>
                <w:color w:val="000000" w:themeColor="text1"/>
                <w:szCs w:val="18"/>
              </w:rPr>
            </w:pPr>
            <w:r w:rsidRPr="00021677">
              <w:rPr>
                <w:rFonts w:eastAsia="Malgun Gothic" w:cs="Arial"/>
                <w:color w:val="000000" w:themeColor="text1"/>
                <w:szCs w:val="18"/>
              </w:rPr>
              <w:t>Spatial relation update for PUCCH group</w:t>
            </w:r>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4B303F08" w14:textId="77777777" w:rsidR="00B55E1D" w:rsidRPr="00021677" w:rsidRDefault="00B55E1D" w:rsidP="00B55E1D">
            <w:pPr>
              <w:pStyle w:val="TAL"/>
              <w:numPr>
                <w:ilvl w:val="0"/>
                <w:numId w:val="219"/>
              </w:numPr>
              <w:rPr>
                <w:rFonts w:cs="Arial"/>
                <w:color w:val="000000" w:themeColor="text1"/>
                <w:szCs w:val="18"/>
              </w:rPr>
            </w:pPr>
            <w:r w:rsidRPr="00021677">
              <w:rPr>
                <w:rFonts w:cs="Arial"/>
                <w:color w:val="000000" w:themeColor="text1"/>
                <w:szCs w:val="18"/>
              </w:rPr>
              <w:t>Support of PUCCH resource groups per BWP for simultaneous spatial relation update</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14EEE52F" w14:textId="77777777" w:rsidR="00B55E1D" w:rsidRPr="00021677" w:rsidRDefault="00B55E1D" w:rsidP="00524354">
            <w:pPr>
              <w:pStyle w:val="TAL"/>
              <w:rPr>
                <w:rFonts w:eastAsia="Malgun Gothic" w:cs="Arial"/>
                <w:color w:val="000000" w:themeColor="text1"/>
                <w:szCs w:val="18"/>
                <w:lang w:eastAsia="ko-KR"/>
              </w:rPr>
            </w:pPr>
            <w:r w:rsidRPr="00021677">
              <w:rPr>
                <w:rFonts w:eastAsia="Malgun Gothic" w:cs="Arial"/>
                <w:color w:val="000000" w:themeColor="text1"/>
                <w:szCs w:val="18"/>
                <w:lang w:eastAsia="ko-KR"/>
              </w:rPr>
              <w:t>2-53, 2-59, 4-24</w:t>
            </w:r>
          </w:p>
        </w:tc>
        <w:tc>
          <w:tcPr>
            <w:tcW w:w="858" w:type="dxa"/>
            <w:tcBorders>
              <w:top w:val="single" w:sz="4" w:space="0" w:color="auto"/>
              <w:left w:val="single" w:sz="4" w:space="0" w:color="auto"/>
              <w:bottom w:val="single" w:sz="4" w:space="0" w:color="auto"/>
              <w:right w:val="single" w:sz="4" w:space="0" w:color="auto"/>
            </w:tcBorders>
            <w:shd w:val="clear" w:color="auto" w:fill="auto"/>
          </w:tcPr>
          <w:p w14:paraId="2BDAF64C" w14:textId="77777777" w:rsidR="00B55E1D" w:rsidRPr="00021677" w:rsidRDefault="00B55E1D" w:rsidP="00524354">
            <w:pPr>
              <w:pStyle w:val="TAL"/>
              <w:rPr>
                <w:rFonts w:cs="Arial"/>
                <w:i/>
                <w:strike/>
                <w:color w:val="000000" w:themeColor="text1"/>
                <w:szCs w:val="18"/>
              </w:rPr>
            </w:pPr>
            <w:r w:rsidRPr="00021677">
              <w:rPr>
                <w:rFonts w:cs="Arial"/>
                <w:color w:val="000000" w:themeColor="text1"/>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91F5305" w14:textId="77777777" w:rsidR="00B55E1D" w:rsidRPr="00021677" w:rsidRDefault="00B55E1D" w:rsidP="00524354">
            <w:pPr>
              <w:pStyle w:val="TAL"/>
              <w:rPr>
                <w:rFonts w:eastAsia="Malgun Gothic" w:cs="Arial"/>
                <w:color w:val="000000" w:themeColor="text1"/>
                <w:szCs w:val="18"/>
                <w:lang w:eastAsia="ko-KR"/>
              </w:rPr>
            </w:pPr>
            <w:r w:rsidRPr="00021677">
              <w:rPr>
                <w:rFonts w:eastAsia="Malgun Gothic" w:cs="Arial"/>
                <w:color w:val="000000" w:themeColor="text1"/>
                <w:szCs w:val="18"/>
                <w:lang w:eastAsia="ko-KR"/>
              </w:rPr>
              <w:t>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1C0CC32" w14:textId="77777777" w:rsidR="00B55E1D" w:rsidRPr="00021677" w:rsidRDefault="00B55E1D" w:rsidP="00524354">
            <w:pPr>
              <w:pStyle w:val="TAL"/>
              <w:rPr>
                <w:rFonts w:cs="Arial"/>
                <w:strike/>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C666AC9" w14:textId="36AFAE20" w:rsidR="00B55E1D" w:rsidRPr="00021677" w:rsidRDefault="00B55E1D" w:rsidP="00524354">
            <w:pPr>
              <w:pStyle w:val="TAL"/>
              <w:rPr>
                <w:rFonts w:eastAsia="Malgun Gothic" w:cs="Arial"/>
                <w:color w:val="000000" w:themeColor="text1"/>
                <w:szCs w:val="18"/>
                <w:lang w:eastAsia="ko-KR"/>
              </w:rPr>
            </w:pPr>
            <w:r w:rsidRPr="00021677">
              <w:rPr>
                <w:rFonts w:eastAsia="Malgun Gothic" w:cs="Arial"/>
                <w:color w:val="000000" w:themeColor="text1"/>
                <w:szCs w:val="18"/>
                <w:lang w:eastAsia="ko-KR"/>
              </w:rPr>
              <w:t>per band</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01B8BF2" w14:textId="77777777" w:rsidR="00B55E1D" w:rsidRPr="00B55E1D" w:rsidRDefault="00B55E1D" w:rsidP="00524354">
            <w:pPr>
              <w:pStyle w:val="TAL"/>
              <w:rPr>
                <w:rFonts w:eastAsia="Malgun Gothic" w:cs="Arial"/>
                <w:color w:val="000000" w:themeColor="text1"/>
                <w:szCs w:val="18"/>
                <w:lang w:eastAsia="ko-KR"/>
              </w:rPr>
            </w:pPr>
            <w:r w:rsidRPr="00B55E1D">
              <w:rPr>
                <w:rFonts w:eastAsia="Malgun Gothic" w:cs="Arial"/>
                <w:color w:val="000000" w:themeColor="text1"/>
                <w:szCs w:val="18"/>
                <w:lang w:eastAsia="ko-KR"/>
              </w:rPr>
              <w:t>No</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BD47E2F" w14:textId="77777777" w:rsidR="00B55E1D" w:rsidRPr="00B55E1D" w:rsidRDefault="00B55E1D" w:rsidP="00524354">
            <w:pPr>
              <w:pStyle w:val="TAL"/>
              <w:rPr>
                <w:rFonts w:eastAsia="Malgun Gothic" w:cs="Arial"/>
                <w:color w:val="000000" w:themeColor="text1"/>
                <w:szCs w:val="18"/>
                <w:lang w:eastAsia="ko-KR"/>
              </w:rPr>
            </w:pPr>
            <w:r w:rsidRPr="00B55E1D">
              <w:rPr>
                <w:rFonts w:eastAsia="Malgun Gothic" w:cs="Arial"/>
                <w:color w:val="000000" w:themeColor="text1"/>
                <w:szCs w:val="18"/>
                <w:lang w:eastAsia="ko-KR"/>
              </w:rPr>
              <w:t>Yes</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1F99E8E" w14:textId="77777777" w:rsidR="00B55E1D" w:rsidRPr="00B55E1D" w:rsidRDefault="00B55E1D" w:rsidP="00524354">
            <w:pPr>
              <w:pStyle w:val="TAL"/>
              <w:rPr>
                <w:rFonts w:cs="Arial"/>
                <w:strike/>
                <w:color w:val="000000" w:themeColor="text1"/>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0445A05" w14:textId="77777777" w:rsidR="00B55E1D" w:rsidRPr="00B55E1D" w:rsidRDefault="00B55E1D" w:rsidP="00524354">
            <w:pPr>
              <w:pStyle w:val="TAL"/>
              <w:rPr>
                <w:rFonts w:cs="Arial"/>
                <w:strike/>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93E40A4" w14:textId="77777777" w:rsidR="00B55E1D" w:rsidRPr="00021677" w:rsidRDefault="00B55E1D" w:rsidP="00524354">
            <w:pPr>
              <w:pStyle w:val="TAL"/>
              <w:rPr>
                <w:rFonts w:eastAsia="Malgun Gothic" w:cs="Arial"/>
                <w:color w:val="000000" w:themeColor="text1"/>
                <w:szCs w:val="18"/>
                <w:lang w:eastAsia="ko-KR"/>
              </w:rPr>
            </w:pPr>
            <w:r w:rsidRPr="00021677">
              <w:rPr>
                <w:rFonts w:eastAsia="Malgun Gothic" w:cs="Arial"/>
                <w:color w:val="000000" w:themeColor="text1"/>
                <w:szCs w:val="18"/>
                <w:lang w:eastAsia="ko-KR"/>
              </w:rPr>
              <w:t>Optional with capability signalling</w:t>
            </w:r>
          </w:p>
        </w:tc>
      </w:tr>
      <w:tr w:rsidR="00B55E1D" w:rsidRPr="00B55E1D" w14:paraId="05B32460" w14:textId="77777777" w:rsidTr="00524354">
        <w:trPr>
          <w:trHeight w:val="609"/>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822DDA" w14:textId="77777777" w:rsidR="00B55E1D" w:rsidRPr="00021677" w:rsidRDefault="00B55E1D" w:rsidP="00524354">
            <w:pPr>
              <w:rPr>
                <w:rFonts w:ascii="Arial" w:hAnsi="Arial" w:cs="Arial"/>
                <w:strike/>
                <w:color w:val="000000" w:themeColor="text1"/>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25E839" w14:textId="77777777" w:rsidR="00B55E1D" w:rsidRPr="00021677" w:rsidRDefault="00B55E1D" w:rsidP="00524354">
            <w:pPr>
              <w:pStyle w:val="TAL"/>
              <w:rPr>
                <w:rFonts w:cs="Arial"/>
                <w:strike/>
                <w:color w:val="000000" w:themeColor="text1"/>
                <w:szCs w:val="18"/>
              </w:rPr>
            </w:pPr>
            <w:r w:rsidRPr="00021677">
              <w:rPr>
                <w:rFonts w:eastAsia="Malgun Gothic" w:cs="Arial"/>
                <w:color w:val="000000" w:themeColor="text1"/>
                <w:szCs w:val="18"/>
              </w:rPr>
              <w:t>16-1c</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4ABF5B" w14:textId="77777777" w:rsidR="00B55E1D" w:rsidRPr="00021677" w:rsidRDefault="00B55E1D" w:rsidP="00524354">
            <w:pPr>
              <w:pStyle w:val="TAL"/>
              <w:rPr>
                <w:rFonts w:cs="Arial"/>
                <w:strike/>
                <w:color w:val="000000" w:themeColor="text1"/>
                <w:szCs w:val="18"/>
              </w:rPr>
            </w:pPr>
            <w:r w:rsidRPr="00021677">
              <w:rPr>
                <w:rFonts w:eastAsia="Malgun Gothic" w:cs="Arial"/>
                <w:color w:val="000000" w:themeColor="text1"/>
                <w:szCs w:val="18"/>
              </w:rPr>
              <w:t>Default spatial relation</w:t>
            </w:r>
          </w:p>
        </w:tc>
        <w:tc>
          <w:tcPr>
            <w:tcW w:w="6371" w:type="dxa"/>
            <w:tcBorders>
              <w:top w:val="single" w:sz="4" w:space="0" w:color="auto"/>
              <w:left w:val="single" w:sz="4" w:space="0" w:color="auto"/>
              <w:bottom w:val="single" w:sz="4" w:space="0" w:color="auto"/>
              <w:right w:val="single" w:sz="4" w:space="0" w:color="auto"/>
            </w:tcBorders>
            <w:shd w:val="clear" w:color="auto" w:fill="auto"/>
            <w:hideMark/>
          </w:tcPr>
          <w:p w14:paraId="499BC812" w14:textId="77777777" w:rsidR="00B55E1D" w:rsidRPr="00021677" w:rsidRDefault="00B55E1D" w:rsidP="00524354">
            <w:pPr>
              <w:pStyle w:val="TAL"/>
              <w:rPr>
                <w:rFonts w:cs="Arial"/>
                <w:strike/>
                <w:color w:val="000000" w:themeColor="text1"/>
                <w:szCs w:val="18"/>
              </w:rPr>
            </w:pPr>
            <w:r w:rsidRPr="00021677">
              <w:rPr>
                <w:rFonts w:cs="Arial"/>
                <w:color w:val="000000" w:themeColor="text1"/>
                <w:szCs w:val="18"/>
              </w:rPr>
              <w:t>Support of default spatial relation and pathloss reference RS for dedicated-PUCCH/SRS and PUSCH</w:t>
            </w:r>
          </w:p>
        </w:tc>
        <w:tc>
          <w:tcPr>
            <w:tcW w:w="1277" w:type="dxa"/>
            <w:tcBorders>
              <w:top w:val="single" w:sz="4" w:space="0" w:color="auto"/>
              <w:left w:val="single" w:sz="4" w:space="0" w:color="auto"/>
              <w:bottom w:val="single" w:sz="4" w:space="0" w:color="auto"/>
              <w:right w:val="single" w:sz="4" w:space="0" w:color="auto"/>
            </w:tcBorders>
            <w:shd w:val="clear" w:color="auto" w:fill="auto"/>
            <w:hideMark/>
          </w:tcPr>
          <w:p w14:paraId="78573559" w14:textId="77777777" w:rsidR="00B55E1D" w:rsidRPr="00021677" w:rsidRDefault="00B55E1D" w:rsidP="00524354">
            <w:pPr>
              <w:pStyle w:val="TAL"/>
              <w:rPr>
                <w:rFonts w:cs="Arial"/>
                <w:strike/>
                <w:color w:val="000000" w:themeColor="text1"/>
                <w:szCs w:val="18"/>
              </w:rPr>
            </w:pPr>
            <w:r w:rsidRPr="00021677">
              <w:rPr>
                <w:rFonts w:eastAsia="Malgun Gothic" w:cs="Arial"/>
                <w:color w:val="000000" w:themeColor="text1"/>
                <w:szCs w:val="18"/>
                <w:lang w:eastAsia="ko-KR"/>
              </w:rPr>
              <w:t>2-53, 2-59</w:t>
            </w:r>
          </w:p>
        </w:tc>
        <w:tc>
          <w:tcPr>
            <w:tcW w:w="858" w:type="dxa"/>
            <w:tcBorders>
              <w:top w:val="single" w:sz="4" w:space="0" w:color="auto"/>
              <w:left w:val="single" w:sz="4" w:space="0" w:color="auto"/>
              <w:bottom w:val="single" w:sz="4" w:space="0" w:color="auto"/>
              <w:right w:val="single" w:sz="4" w:space="0" w:color="auto"/>
            </w:tcBorders>
            <w:shd w:val="clear" w:color="auto" w:fill="auto"/>
          </w:tcPr>
          <w:p w14:paraId="44A69D3B" w14:textId="77777777" w:rsidR="00B55E1D" w:rsidRPr="00021677" w:rsidRDefault="00B55E1D" w:rsidP="00524354">
            <w:pPr>
              <w:pStyle w:val="TAL"/>
              <w:rPr>
                <w:rFonts w:cs="Arial"/>
                <w:i/>
                <w:strike/>
                <w:color w:val="000000" w:themeColor="text1"/>
                <w:szCs w:val="18"/>
              </w:rPr>
            </w:pPr>
            <w:r w:rsidRPr="00021677">
              <w:rPr>
                <w:rFonts w:cs="Arial"/>
                <w:color w:val="000000" w:themeColor="text1"/>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46EAAAB0" w14:textId="77777777" w:rsidR="00B55E1D" w:rsidRPr="00021677" w:rsidRDefault="00B55E1D" w:rsidP="00524354">
            <w:pPr>
              <w:pStyle w:val="TAL"/>
              <w:rPr>
                <w:rFonts w:cs="Arial"/>
                <w:strike/>
                <w:color w:val="000000" w:themeColor="text1"/>
                <w:szCs w:val="18"/>
              </w:rPr>
            </w:pPr>
            <w:r w:rsidRPr="00021677">
              <w:rPr>
                <w:rFonts w:eastAsia="Malgun Gothic" w:cs="Arial"/>
                <w:color w:val="000000" w:themeColor="text1"/>
                <w:szCs w:val="18"/>
                <w:lang w:eastAsia="ko-KR"/>
              </w:rPr>
              <w:t>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3A2FC01" w14:textId="77777777" w:rsidR="00B55E1D" w:rsidRPr="00021677" w:rsidRDefault="00B55E1D" w:rsidP="00524354">
            <w:pPr>
              <w:pStyle w:val="TAL"/>
              <w:rPr>
                <w:rFonts w:cs="Arial"/>
                <w:strike/>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EAA7295" w14:textId="77777777" w:rsidR="00B55E1D" w:rsidRPr="00021677" w:rsidRDefault="00B55E1D" w:rsidP="00524354">
            <w:pPr>
              <w:pStyle w:val="TAL"/>
              <w:rPr>
                <w:rFonts w:eastAsia="Malgun Gothic" w:cs="Arial"/>
                <w:strike/>
                <w:color w:val="000000" w:themeColor="text1"/>
                <w:szCs w:val="18"/>
                <w:lang w:eastAsia="ko-KR"/>
              </w:rPr>
            </w:pPr>
            <w:r w:rsidRPr="00021677">
              <w:rPr>
                <w:rFonts w:cs="Arial"/>
                <w:color w:val="000000" w:themeColor="text1"/>
                <w:szCs w:val="18"/>
              </w:rPr>
              <w:t>per UE</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BFA64CB" w14:textId="77777777" w:rsidR="00B55E1D" w:rsidRPr="00021677" w:rsidRDefault="00B55E1D" w:rsidP="00524354">
            <w:pPr>
              <w:pStyle w:val="TAL"/>
              <w:rPr>
                <w:rFonts w:cs="Arial"/>
                <w:strike/>
                <w:color w:val="000000" w:themeColor="text1"/>
                <w:szCs w:val="18"/>
              </w:rPr>
            </w:pPr>
            <w:r w:rsidRPr="00021677">
              <w:rPr>
                <w:rFonts w:eastAsia="Malgun Gothic" w:cs="Arial"/>
                <w:color w:val="000000" w:themeColor="text1"/>
                <w:szCs w:val="18"/>
                <w:lang w:eastAsia="ko-KR"/>
              </w:rPr>
              <w:t>No</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0FF98F19" w14:textId="77777777" w:rsidR="00B55E1D" w:rsidRPr="00021677" w:rsidRDefault="00B55E1D" w:rsidP="00524354">
            <w:pPr>
              <w:pStyle w:val="TAL"/>
              <w:rPr>
                <w:rFonts w:cs="Arial"/>
                <w:strike/>
                <w:color w:val="000000" w:themeColor="text1"/>
                <w:szCs w:val="18"/>
              </w:rPr>
            </w:pPr>
            <w:r w:rsidRPr="00021677">
              <w:rPr>
                <w:rFonts w:cs="Arial"/>
                <w:color w:val="000000" w:themeColor="text1"/>
                <w:szCs w:val="18"/>
              </w:rPr>
              <w:t>FR2 only</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3F37344" w14:textId="77777777" w:rsidR="00B55E1D" w:rsidRPr="00021677" w:rsidRDefault="00B55E1D" w:rsidP="00524354">
            <w:pPr>
              <w:pStyle w:val="TAL"/>
              <w:rPr>
                <w:rFonts w:cs="Arial"/>
                <w:strike/>
                <w:color w:val="000000" w:themeColor="text1"/>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D99F8F4" w14:textId="77777777" w:rsidR="00B55E1D" w:rsidRPr="00021677" w:rsidRDefault="00B55E1D" w:rsidP="00524354">
            <w:pPr>
              <w:pStyle w:val="TAL"/>
              <w:rPr>
                <w:rFonts w:cs="Arial"/>
                <w:strike/>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76F08F37" w14:textId="77777777" w:rsidR="00B55E1D" w:rsidRPr="00021677" w:rsidRDefault="00B55E1D" w:rsidP="00524354">
            <w:pPr>
              <w:pStyle w:val="TAL"/>
              <w:rPr>
                <w:rFonts w:cs="Arial"/>
                <w:strike/>
                <w:color w:val="000000" w:themeColor="text1"/>
                <w:szCs w:val="18"/>
              </w:rPr>
            </w:pPr>
            <w:r w:rsidRPr="00021677">
              <w:rPr>
                <w:rFonts w:cs="Arial"/>
                <w:color w:val="000000" w:themeColor="text1"/>
                <w:szCs w:val="18"/>
              </w:rPr>
              <w:t xml:space="preserve">Optional with capability </w:t>
            </w:r>
            <w:proofErr w:type="spellStart"/>
            <w:r w:rsidRPr="00021677">
              <w:rPr>
                <w:rFonts w:cs="Arial"/>
                <w:color w:val="000000" w:themeColor="text1"/>
                <w:szCs w:val="18"/>
              </w:rPr>
              <w:t>signaling</w:t>
            </w:r>
            <w:proofErr w:type="spellEnd"/>
          </w:p>
        </w:tc>
      </w:tr>
      <w:tr w:rsidR="00B55E1D" w:rsidRPr="00B55E1D" w14:paraId="1BFEDF64" w14:textId="77777777" w:rsidTr="00524354">
        <w:trPr>
          <w:trHeight w:val="609"/>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4871FDC" w14:textId="77777777" w:rsidR="00B55E1D" w:rsidRPr="00021677" w:rsidRDefault="00B55E1D" w:rsidP="00524354">
            <w:pPr>
              <w:rPr>
                <w:rFonts w:ascii="Arial" w:hAnsi="Arial" w:cs="Arial"/>
                <w:strike/>
                <w:color w:val="000000" w:themeColor="text1"/>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DE227A" w14:textId="77777777" w:rsidR="00B55E1D" w:rsidRPr="00021677" w:rsidRDefault="00B55E1D" w:rsidP="00524354">
            <w:pPr>
              <w:pStyle w:val="TAL"/>
              <w:rPr>
                <w:rFonts w:cs="Arial"/>
                <w:strike/>
                <w:color w:val="000000" w:themeColor="text1"/>
                <w:szCs w:val="18"/>
              </w:rPr>
            </w:pPr>
            <w:r w:rsidRPr="00021677">
              <w:rPr>
                <w:rFonts w:eastAsia="Malgun Gothic" w:cs="Arial"/>
                <w:color w:val="000000" w:themeColor="text1"/>
                <w:szCs w:val="18"/>
              </w:rPr>
              <w:t>16-1d</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DD56D7" w14:textId="77777777" w:rsidR="00B55E1D" w:rsidRPr="00021677" w:rsidRDefault="00B55E1D" w:rsidP="00524354">
            <w:pPr>
              <w:pStyle w:val="TAL"/>
              <w:rPr>
                <w:rFonts w:cs="Arial"/>
                <w:strike/>
                <w:color w:val="000000" w:themeColor="text1"/>
                <w:szCs w:val="18"/>
              </w:rPr>
            </w:pPr>
            <w:r w:rsidRPr="00021677">
              <w:rPr>
                <w:rFonts w:eastAsia="Malgun Gothic" w:cs="Arial"/>
                <w:color w:val="000000" w:themeColor="text1"/>
                <w:szCs w:val="18"/>
              </w:rPr>
              <w:t>MAC CE spatial relation update for AP-SRS</w:t>
            </w:r>
          </w:p>
        </w:tc>
        <w:tc>
          <w:tcPr>
            <w:tcW w:w="6371" w:type="dxa"/>
            <w:tcBorders>
              <w:top w:val="single" w:sz="4" w:space="0" w:color="auto"/>
              <w:left w:val="single" w:sz="4" w:space="0" w:color="auto"/>
              <w:bottom w:val="single" w:sz="4" w:space="0" w:color="auto"/>
              <w:right w:val="single" w:sz="4" w:space="0" w:color="auto"/>
            </w:tcBorders>
            <w:shd w:val="clear" w:color="auto" w:fill="auto"/>
            <w:hideMark/>
          </w:tcPr>
          <w:p w14:paraId="185982F9" w14:textId="77777777" w:rsidR="00B55E1D" w:rsidRPr="00021677" w:rsidRDefault="00B55E1D" w:rsidP="00524354">
            <w:pPr>
              <w:pStyle w:val="TAL"/>
              <w:rPr>
                <w:rFonts w:cs="Arial"/>
                <w:strike/>
                <w:color w:val="000000" w:themeColor="text1"/>
                <w:szCs w:val="18"/>
              </w:rPr>
            </w:pPr>
            <w:r w:rsidRPr="00021677">
              <w:rPr>
                <w:rFonts w:cs="Arial"/>
                <w:color w:val="000000" w:themeColor="text1"/>
                <w:szCs w:val="18"/>
              </w:rPr>
              <w:t>Support of spatial relation update for AP-SRS via MAC CE</w:t>
            </w:r>
          </w:p>
        </w:tc>
        <w:tc>
          <w:tcPr>
            <w:tcW w:w="1277" w:type="dxa"/>
            <w:tcBorders>
              <w:top w:val="single" w:sz="4" w:space="0" w:color="auto"/>
              <w:left w:val="single" w:sz="4" w:space="0" w:color="auto"/>
              <w:bottom w:val="single" w:sz="4" w:space="0" w:color="auto"/>
              <w:right w:val="single" w:sz="4" w:space="0" w:color="auto"/>
            </w:tcBorders>
            <w:shd w:val="clear" w:color="auto" w:fill="auto"/>
            <w:hideMark/>
          </w:tcPr>
          <w:p w14:paraId="3D025084" w14:textId="77777777" w:rsidR="00B55E1D" w:rsidRPr="00021677" w:rsidRDefault="00B55E1D" w:rsidP="00524354">
            <w:pPr>
              <w:pStyle w:val="TAL"/>
              <w:rPr>
                <w:rFonts w:cs="Arial"/>
                <w:strike/>
                <w:color w:val="000000" w:themeColor="text1"/>
                <w:szCs w:val="18"/>
              </w:rPr>
            </w:pPr>
            <w:r w:rsidRPr="00021677">
              <w:rPr>
                <w:rFonts w:eastAsia="Malgun Gothic" w:cs="Arial"/>
                <w:color w:val="000000" w:themeColor="text1"/>
                <w:szCs w:val="18"/>
                <w:lang w:eastAsia="ko-KR"/>
              </w:rPr>
              <w:t>2-53, 2-59</w:t>
            </w:r>
          </w:p>
        </w:tc>
        <w:tc>
          <w:tcPr>
            <w:tcW w:w="858" w:type="dxa"/>
            <w:tcBorders>
              <w:top w:val="single" w:sz="4" w:space="0" w:color="auto"/>
              <w:left w:val="single" w:sz="4" w:space="0" w:color="auto"/>
              <w:bottom w:val="single" w:sz="4" w:space="0" w:color="auto"/>
              <w:right w:val="single" w:sz="4" w:space="0" w:color="auto"/>
            </w:tcBorders>
            <w:shd w:val="clear" w:color="auto" w:fill="auto"/>
          </w:tcPr>
          <w:p w14:paraId="1CD7AB6D" w14:textId="77777777" w:rsidR="00B55E1D" w:rsidRPr="00021677" w:rsidRDefault="00B55E1D" w:rsidP="00524354">
            <w:pPr>
              <w:pStyle w:val="TAL"/>
              <w:rPr>
                <w:rFonts w:cs="Arial"/>
                <w:i/>
                <w:strike/>
                <w:color w:val="000000" w:themeColor="text1"/>
                <w:szCs w:val="18"/>
              </w:rPr>
            </w:pPr>
            <w:r w:rsidRPr="00021677">
              <w:rPr>
                <w:rFonts w:cs="Arial"/>
                <w:color w:val="000000" w:themeColor="text1"/>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18D8356A" w14:textId="77777777" w:rsidR="00B55E1D" w:rsidRPr="00021677" w:rsidRDefault="00B55E1D" w:rsidP="00524354">
            <w:pPr>
              <w:pStyle w:val="TAL"/>
              <w:rPr>
                <w:rFonts w:cs="Arial"/>
                <w:strike/>
                <w:color w:val="000000" w:themeColor="text1"/>
                <w:szCs w:val="18"/>
              </w:rPr>
            </w:pPr>
            <w:r w:rsidRPr="00021677">
              <w:rPr>
                <w:rFonts w:eastAsia="Malgun Gothic" w:cs="Arial"/>
                <w:color w:val="000000" w:themeColor="text1"/>
                <w:szCs w:val="18"/>
                <w:lang w:eastAsia="ko-KR"/>
              </w:rPr>
              <w:t>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985DB8E" w14:textId="77777777" w:rsidR="00B55E1D" w:rsidRPr="00021677" w:rsidRDefault="00B55E1D" w:rsidP="00524354">
            <w:pPr>
              <w:pStyle w:val="TAL"/>
              <w:rPr>
                <w:rFonts w:cs="Arial"/>
                <w:strike/>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5F44AB54" w14:textId="77777777" w:rsidR="00B55E1D" w:rsidRPr="00021677" w:rsidRDefault="00B55E1D" w:rsidP="00524354">
            <w:pPr>
              <w:pStyle w:val="TAL"/>
              <w:rPr>
                <w:rFonts w:eastAsia="Malgun Gothic" w:cs="Arial"/>
                <w:strike/>
                <w:color w:val="000000" w:themeColor="text1"/>
                <w:szCs w:val="18"/>
                <w:lang w:eastAsia="ko-KR"/>
              </w:rPr>
            </w:pPr>
            <w:r w:rsidRPr="00021677">
              <w:rPr>
                <w:rFonts w:cs="Arial"/>
                <w:color w:val="000000" w:themeColor="text1"/>
                <w:szCs w:val="18"/>
              </w:rPr>
              <w:t>Per UE</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86DA010" w14:textId="77777777" w:rsidR="00B55E1D" w:rsidRPr="00021677" w:rsidRDefault="00B55E1D" w:rsidP="00524354">
            <w:pPr>
              <w:pStyle w:val="TAL"/>
              <w:rPr>
                <w:rFonts w:cs="Arial"/>
                <w:strike/>
                <w:color w:val="000000" w:themeColor="text1"/>
                <w:szCs w:val="18"/>
              </w:rPr>
            </w:pPr>
            <w:r w:rsidRPr="00021677">
              <w:rPr>
                <w:rFonts w:eastAsia="Malgun Gothic" w:cs="Arial"/>
                <w:color w:val="000000" w:themeColor="text1"/>
                <w:szCs w:val="18"/>
                <w:lang w:eastAsia="ko-KR"/>
              </w:rPr>
              <w:t>No</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50A26AE4" w14:textId="77777777" w:rsidR="00B55E1D" w:rsidRPr="00021677" w:rsidRDefault="00B55E1D" w:rsidP="00524354">
            <w:pPr>
              <w:pStyle w:val="TAL"/>
              <w:rPr>
                <w:rFonts w:cs="Arial"/>
                <w:strike/>
                <w:color w:val="000000" w:themeColor="text1"/>
                <w:szCs w:val="18"/>
              </w:rPr>
            </w:pPr>
            <w:r w:rsidRPr="00021677">
              <w:rPr>
                <w:rFonts w:cs="Arial"/>
                <w:color w:val="000000" w:themeColor="text1"/>
                <w:szCs w:val="18"/>
              </w:rPr>
              <w:t>FR2 only</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1EB87F2" w14:textId="77777777" w:rsidR="00B55E1D" w:rsidRPr="00021677" w:rsidRDefault="00B55E1D" w:rsidP="00524354">
            <w:pPr>
              <w:pStyle w:val="TAL"/>
              <w:rPr>
                <w:rFonts w:cs="Arial"/>
                <w:strike/>
                <w:color w:val="000000" w:themeColor="text1"/>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3CAFD98" w14:textId="77777777" w:rsidR="00B55E1D" w:rsidRPr="00021677" w:rsidRDefault="00B55E1D" w:rsidP="00524354">
            <w:pPr>
              <w:pStyle w:val="TAL"/>
              <w:rPr>
                <w:rFonts w:cs="Arial"/>
                <w:strike/>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5D6F9047" w14:textId="77777777" w:rsidR="00B55E1D" w:rsidRPr="00021677" w:rsidRDefault="00B55E1D" w:rsidP="00524354">
            <w:pPr>
              <w:pStyle w:val="TAL"/>
              <w:rPr>
                <w:rFonts w:cs="Arial"/>
                <w:strike/>
                <w:color w:val="000000" w:themeColor="text1"/>
                <w:szCs w:val="18"/>
              </w:rPr>
            </w:pPr>
            <w:r w:rsidRPr="00021677">
              <w:rPr>
                <w:rFonts w:eastAsia="Malgun Gothic" w:cs="Arial"/>
                <w:color w:val="000000" w:themeColor="text1"/>
                <w:szCs w:val="18"/>
                <w:lang w:eastAsia="ko-KR"/>
              </w:rPr>
              <w:t>Optional with capability signalling</w:t>
            </w:r>
          </w:p>
        </w:tc>
      </w:tr>
      <w:tr w:rsidR="00B55E1D" w:rsidRPr="00B55E1D" w14:paraId="63649FDE" w14:textId="77777777" w:rsidTr="00524354">
        <w:trPr>
          <w:trHeight w:val="609"/>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CCD2E0" w14:textId="77777777" w:rsidR="00B55E1D" w:rsidRPr="00021677" w:rsidRDefault="00B55E1D" w:rsidP="00524354">
            <w:pPr>
              <w:rPr>
                <w:rFonts w:ascii="Arial" w:hAnsi="Arial" w:cs="Arial"/>
                <w:strike/>
                <w:color w:val="000000" w:themeColor="text1"/>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C2A329" w14:textId="77777777" w:rsidR="00B55E1D" w:rsidRPr="00021677" w:rsidRDefault="00B55E1D" w:rsidP="00524354">
            <w:pPr>
              <w:pStyle w:val="TAL"/>
              <w:rPr>
                <w:rFonts w:cs="Arial"/>
                <w:strike/>
                <w:color w:val="000000" w:themeColor="text1"/>
                <w:szCs w:val="18"/>
              </w:rPr>
            </w:pPr>
            <w:r w:rsidRPr="00021677">
              <w:rPr>
                <w:rFonts w:eastAsia="Malgun Gothic" w:cs="Arial"/>
                <w:color w:val="000000" w:themeColor="text1"/>
                <w:szCs w:val="18"/>
              </w:rPr>
              <w:t>16-1e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FA0FD3" w14:textId="77777777" w:rsidR="00B55E1D" w:rsidRPr="00021677" w:rsidRDefault="00B55E1D" w:rsidP="00524354">
            <w:pPr>
              <w:pStyle w:val="TAL"/>
              <w:rPr>
                <w:rFonts w:cs="Arial"/>
                <w:strike/>
                <w:color w:val="000000" w:themeColor="text1"/>
                <w:szCs w:val="18"/>
              </w:rPr>
            </w:pPr>
            <w:r w:rsidRPr="00021677">
              <w:rPr>
                <w:rFonts w:eastAsia="Malgun Gothic" w:cs="Arial"/>
                <w:color w:val="000000" w:themeColor="text1"/>
                <w:szCs w:val="18"/>
              </w:rPr>
              <w:t>Pathloss reference RS activation via MAC CE</w:t>
            </w:r>
          </w:p>
        </w:tc>
        <w:tc>
          <w:tcPr>
            <w:tcW w:w="6371" w:type="dxa"/>
            <w:tcBorders>
              <w:top w:val="single" w:sz="4" w:space="0" w:color="auto"/>
              <w:left w:val="single" w:sz="4" w:space="0" w:color="auto"/>
              <w:bottom w:val="single" w:sz="4" w:space="0" w:color="auto"/>
              <w:right w:val="single" w:sz="4" w:space="0" w:color="auto"/>
            </w:tcBorders>
            <w:shd w:val="clear" w:color="auto" w:fill="auto"/>
            <w:hideMark/>
          </w:tcPr>
          <w:p w14:paraId="583DC068" w14:textId="77777777" w:rsidR="00B55E1D" w:rsidRPr="00021677" w:rsidRDefault="00B55E1D" w:rsidP="00B55E1D">
            <w:pPr>
              <w:pStyle w:val="TAL"/>
              <w:numPr>
                <w:ilvl w:val="0"/>
                <w:numId w:val="220"/>
              </w:numPr>
              <w:rPr>
                <w:rFonts w:cs="Arial"/>
                <w:color w:val="000000" w:themeColor="text1"/>
                <w:szCs w:val="18"/>
              </w:rPr>
            </w:pPr>
            <w:r w:rsidRPr="00021677">
              <w:rPr>
                <w:rFonts w:cs="Arial"/>
                <w:color w:val="000000" w:themeColor="text1"/>
                <w:szCs w:val="18"/>
              </w:rPr>
              <w:t>The maximum number of configured pathloss reference RSs for PUSCH/PUCCH/SRS by RRC for MAC-CE based pathloss reference RS update</w:t>
            </w:r>
          </w:p>
        </w:tc>
        <w:tc>
          <w:tcPr>
            <w:tcW w:w="1277" w:type="dxa"/>
            <w:tcBorders>
              <w:top w:val="single" w:sz="4" w:space="0" w:color="auto"/>
              <w:left w:val="single" w:sz="4" w:space="0" w:color="auto"/>
              <w:bottom w:val="single" w:sz="4" w:space="0" w:color="auto"/>
              <w:right w:val="single" w:sz="4" w:space="0" w:color="auto"/>
            </w:tcBorders>
            <w:shd w:val="clear" w:color="auto" w:fill="auto"/>
            <w:hideMark/>
          </w:tcPr>
          <w:p w14:paraId="540B3CCF" w14:textId="77777777" w:rsidR="00B55E1D" w:rsidRPr="00021677" w:rsidRDefault="00B55E1D" w:rsidP="00524354">
            <w:pPr>
              <w:pStyle w:val="TAL"/>
              <w:rPr>
                <w:rFonts w:cs="Arial"/>
                <w:strike/>
                <w:color w:val="000000" w:themeColor="text1"/>
                <w:szCs w:val="18"/>
              </w:rPr>
            </w:pPr>
            <w:r w:rsidRPr="00021677">
              <w:rPr>
                <w:rFonts w:cs="Arial"/>
                <w:color w:val="000000" w:themeColor="text1"/>
                <w:szCs w:val="18"/>
              </w:rPr>
              <w:t>8-3</w:t>
            </w:r>
          </w:p>
        </w:tc>
        <w:tc>
          <w:tcPr>
            <w:tcW w:w="858" w:type="dxa"/>
            <w:tcBorders>
              <w:top w:val="single" w:sz="4" w:space="0" w:color="auto"/>
              <w:left w:val="single" w:sz="4" w:space="0" w:color="auto"/>
              <w:bottom w:val="single" w:sz="4" w:space="0" w:color="auto"/>
              <w:right w:val="single" w:sz="4" w:space="0" w:color="auto"/>
            </w:tcBorders>
            <w:shd w:val="clear" w:color="auto" w:fill="auto"/>
          </w:tcPr>
          <w:p w14:paraId="4E28A1AC" w14:textId="77777777" w:rsidR="00B55E1D" w:rsidRPr="00021677" w:rsidRDefault="00B55E1D" w:rsidP="00524354">
            <w:pPr>
              <w:pStyle w:val="TAL"/>
              <w:rPr>
                <w:rFonts w:cs="Arial"/>
                <w:i/>
                <w:strike/>
                <w:color w:val="000000" w:themeColor="text1"/>
                <w:szCs w:val="18"/>
              </w:rPr>
            </w:pPr>
            <w:r w:rsidRPr="00021677">
              <w:rPr>
                <w:rFonts w:cs="Arial"/>
                <w:color w:val="000000" w:themeColor="text1"/>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07CF2079" w14:textId="77777777" w:rsidR="00B55E1D" w:rsidRPr="00021677" w:rsidRDefault="00B55E1D" w:rsidP="00524354">
            <w:pPr>
              <w:pStyle w:val="TAL"/>
              <w:rPr>
                <w:rFonts w:cs="Arial"/>
                <w:strike/>
                <w:color w:val="000000" w:themeColor="text1"/>
                <w:szCs w:val="18"/>
              </w:rPr>
            </w:pPr>
            <w:r w:rsidRPr="00021677">
              <w:rPr>
                <w:rFonts w:eastAsia="Malgun Gothic" w:cs="Arial"/>
                <w:color w:val="000000" w:themeColor="text1"/>
                <w:szCs w:val="18"/>
                <w:lang w:eastAsia="ko-KR"/>
              </w:rPr>
              <w:t>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01D8565" w14:textId="77777777" w:rsidR="00B55E1D" w:rsidRPr="00021677" w:rsidRDefault="00B55E1D" w:rsidP="00524354">
            <w:pPr>
              <w:pStyle w:val="TAL"/>
              <w:rPr>
                <w:rFonts w:cs="Arial"/>
                <w:strike/>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77933972" w14:textId="77777777" w:rsidR="00B55E1D" w:rsidRPr="00021677" w:rsidRDefault="00B55E1D" w:rsidP="00524354">
            <w:pPr>
              <w:pStyle w:val="TAL"/>
              <w:rPr>
                <w:rFonts w:eastAsia="Malgun Gothic" w:cs="Arial"/>
                <w:strike/>
                <w:color w:val="000000" w:themeColor="text1"/>
                <w:szCs w:val="18"/>
                <w:lang w:eastAsia="ko-KR"/>
              </w:rPr>
            </w:pPr>
            <w:r w:rsidRPr="00021677">
              <w:rPr>
                <w:rFonts w:eastAsia="Malgun Gothic" w:cs="Arial"/>
                <w:color w:val="000000" w:themeColor="text1"/>
                <w:szCs w:val="18"/>
                <w:lang w:eastAsia="ko-KR"/>
              </w:rPr>
              <w:t>Per UE</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60FCEBC" w14:textId="77777777" w:rsidR="00B55E1D" w:rsidRPr="00021677" w:rsidRDefault="00B55E1D" w:rsidP="00524354">
            <w:pPr>
              <w:pStyle w:val="TAL"/>
              <w:rPr>
                <w:rFonts w:cs="Arial"/>
                <w:strike/>
                <w:color w:val="000000" w:themeColor="text1"/>
                <w:szCs w:val="18"/>
              </w:rPr>
            </w:pPr>
            <w:r w:rsidRPr="00021677">
              <w:rPr>
                <w:rFonts w:eastAsia="Malgun Gothic" w:cs="Arial"/>
                <w:color w:val="000000" w:themeColor="text1"/>
                <w:szCs w:val="18"/>
                <w:lang w:eastAsia="ko-KR"/>
              </w:rPr>
              <w:t>No</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077AFA1C" w14:textId="77777777" w:rsidR="00B55E1D" w:rsidRPr="00021677" w:rsidRDefault="00B55E1D" w:rsidP="00524354">
            <w:pPr>
              <w:pStyle w:val="TAL"/>
              <w:rPr>
                <w:rFonts w:cs="Arial"/>
                <w:strike/>
                <w:color w:val="000000" w:themeColor="text1"/>
                <w:szCs w:val="18"/>
              </w:rPr>
            </w:pPr>
            <w:r w:rsidRPr="00021677">
              <w:rPr>
                <w:rFonts w:eastAsia="Malgun Gothic" w:cs="Arial"/>
                <w:color w:val="000000" w:themeColor="text1"/>
                <w:szCs w:val="18"/>
                <w:lang w:eastAsia="ko-KR"/>
              </w:rPr>
              <w:t>No</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3D9C8A9" w14:textId="77777777" w:rsidR="00B55E1D" w:rsidRPr="00021677" w:rsidRDefault="00B55E1D" w:rsidP="00524354">
            <w:pPr>
              <w:pStyle w:val="TAL"/>
              <w:rPr>
                <w:rFonts w:cs="Arial"/>
                <w:strike/>
                <w:color w:val="000000" w:themeColor="text1"/>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4F3AF9F" w14:textId="6F61CFC4" w:rsidR="00B55E1D" w:rsidRPr="00B55E1D" w:rsidRDefault="00B55E1D" w:rsidP="00524354">
            <w:pPr>
              <w:pStyle w:val="TAL"/>
              <w:rPr>
                <w:rFonts w:cs="Arial"/>
                <w:strike/>
                <w:color w:val="000000" w:themeColor="text1"/>
                <w:szCs w:val="18"/>
              </w:rPr>
            </w:pPr>
            <w:r w:rsidRPr="00021677">
              <w:rPr>
                <w:rFonts w:cs="Arial"/>
                <w:color w:val="000000" w:themeColor="text1"/>
                <w:szCs w:val="18"/>
              </w:rPr>
              <w:t xml:space="preserve">Candidate values for </w:t>
            </w:r>
            <w:r w:rsidRPr="00B16A69">
              <w:rPr>
                <w:rFonts w:cs="Arial"/>
                <w:color w:val="000000" w:themeColor="text1"/>
                <w:szCs w:val="18"/>
              </w:rPr>
              <w:t>component (1): {</w:t>
            </w:r>
            <w:del w:id="41" w:author="Ralf Bendlin (AT&amp;T)" w:date="2020-08-06T09:34:00Z">
              <w:r w:rsidRPr="00B16A69" w:rsidDel="00B16A69">
                <w:rPr>
                  <w:rFonts w:cs="Arial"/>
                  <w:color w:val="000000" w:themeColor="text1"/>
                  <w:szCs w:val="18"/>
                </w:rPr>
                <w:delText>[</w:delText>
              </w:r>
            </w:del>
            <w:r w:rsidRPr="00B16A69">
              <w:rPr>
                <w:rFonts w:eastAsia="MS Mincho" w:cs="Arial"/>
                <w:color w:val="000000" w:themeColor="text1"/>
                <w:szCs w:val="18"/>
              </w:rPr>
              <w:t>4,</w:t>
            </w:r>
            <w:del w:id="42" w:author="Ralf Bendlin (AT&amp;T)" w:date="2020-08-06T09:34:00Z">
              <w:r w:rsidRPr="00B16A69" w:rsidDel="00B16A69">
                <w:rPr>
                  <w:rFonts w:eastAsia="MS Mincho" w:cs="Arial"/>
                  <w:color w:val="000000" w:themeColor="text1"/>
                  <w:szCs w:val="18"/>
                </w:rPr>
                <w:delText>]</w:delText>
              </w:r>
            </w:del>
            <w:r w:rsidRPr="00B16A69">
              <w:rPr>
                <w:rFonts w:eastAsia="MS Mincho" w:cs="Arial"/>
                <w:color w:val="000000" w:themeColor="text1"/>
                <w:szCs w:val="18"/>
              </w:rPr>
              <w:t xml:space="preserve"> 8</w:t>
            </w:r>
            <w:r w:rsidRPr="00021677">
              <w:rPr>
                <w:rFonts w:eastAsia="MS Mincho" w:cs="Arial"/>
                <w:color w:val="000000" w:themeColor="text1"/>
                <w:szCs w:val="18"/>
              </w:rPr>
              <w:t>, 16, 32, 64</w:t>
            </w:r>
            <w:r w:rsidRPr="00B55E1D">
              <w:rPr>
                <w:rFonts w:cs="Arial"/>
                <w:color w:val="000000" w:themeColor="text1"/>
                <w:szCs w:val="18"/>
              </w:rPr>
              <w:t>}</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33A53164" w14:textId="77777777" w:rsidR="00B55E1D" w:rsidRPr="00B55E1D" w:rsidRDefault="00B55E1D" w:rsidP="00524354">
            <w:pPr>
              <w:pStyle w:val="TAL"/>
              <w:rPr>
                <w:rFonts w:cs="Arial"/>
                <w:strike/>
                <w:color w:val="000000" w:themeColor="text1"/>
                <w:szCs w:val="18"/>
              </w:rPr>
            </w:pPr>
            <w:r w:rsidRPr="00B55E1D">
              <w:rPr>
                <w:rFonts w:cs="Arial"/>
                <w:color w:val="000000" w:themeColor="text1"/>
                <w:szCs w:val="18"/>
              </w:rPr>
              <w:t xml:space="preserve">Optional with capability </w:t>
            </w:r>
            <w:proofErr w:type="spellStart"/>
            <w:r w:rsidRPr="00B55E1D">
              <w:rPr>
                <w:rFonts w:cs="Arial"/>
                <w:color w:val="000000" w:themeColor="text1"/>
                <w:szCs w:val="18"/>
              </w:rPr>
              <w:t>signaling</w:t>
            </w:r>
            <w:proofErr w:type="spellEnd"/>
          </w:p>
        </w:tc>
      </w:tr>
      <w:tr w:rsidR="00B55E1D" w:rsidRPr="00B55E1D" w14:paraId="422775D5" w14:textId="77777777" w:rsidTr="00524354">
        <w:trPr>
          <w:trHeight w:val="609"/>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655FFFC" w14:textId="77777777" w:rsidR="00B55E1D" w:rsidRPr="00021677" w:rsidRDefault="00B55E1D" w:rsidP="00524354">
            <w:pPr>
              <w:rPr>
                <w:rFonts w:ascii="Arial" w:hAnsi="Arial" w:cs="Arial"/>
                <w:strike/>
                <w:color w:val="000000" w:themeColor="text1"/>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4A3572" w14:textId="77777777" w:rsidR="00B55E1D" w:rsidRPr="00021677" w:rsidRDefault="00B55E1D" w:rsidP="00524354">
            <w:pPr>
              <w:pStyle w:val="TAL"/>
              <w:rPr>
                <w:rFonts w:cs="Arial"/>
                <w:strike/>
                <w:color w:val="000000" w:themeColor="text1"/>
                <w:szCs w:val="18"/>
              </w:rPr>
            </w:pPr>
            <w:r w:rsidRPr="00021677">
              <w:rPr>
                <w:rFonts w:eastAsia="Malgun Gothic" w:cs="Arial"/>
                <w:color w:val="000000" w:themeColor="text1"/>
                <w:szCs w:val="18"/>
              </w:rPr>
              <w:t>16-1f</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F13A84" w14:textId="77777777" w:rsidR="00B55E1D" w:rsidRPr="00021677" w:rsidRDefault="00B55E1D" w:rsidP="00524354">
            <w:pPr>
              <w:pStyle w:val="TAL"/>
              <w:rPr>
                <w:rFonts w:cs="Arial"/>
                <w:strike/>
                <w:color w:val="000000" w:themeColor="text1"/>
                <w:szCs w:val="18"/>
              </w:rPr>
            </w:pPr>
            <w:proofErr w:type="spellStart"/>
            <w:r w:rsidRPr="00021677">
              <w:rPr>
                <w:rFonts w:eastAsia="Malgun Gothic" w:cs="Arial"/>
                <w:color w:val="000000" w:themeColor="text1"/>
                <w:szCs w:val="18"/>
              </w:rPr>
              <w:t>SCell</w:t>
            </w:r>
            <w:proofErr w:type="spellEnd"/>
            <w:r w:rsidRPr="00021677">
              <w:rPr>
                <w:rFonts w:eastAsia="Malgun Gothic" w:cs="Arial"/>
                <w:color w:val="000000" w:themeColor="text1"/>
                <w:szCs w:val="18"/>
              </w:rPr>
              <w:t xml:space="preserve"> beam failure recovery</w:t>
            </w:r>
          </w:p>
        </w:tc>
        <w:tc>
          <w:tcPr>
            <w:tcW w:w="6371" w:type="dxa"/>
            <w:tcBorders>
              <w:top w:val="single" w:sz="4" w:space="0" w:color="auto"/>
              <w:left w:val="single" w:sz="4" w:space="0" w:color="auto"/>
              <w:bottom w:val="single" w:sz="4" w:space="0" w:color="auto"/>
              <w:right w:val="single" w:sz="4" w:space="0" w:color="auto"/>
            </w:tcBorders>
            <w:shd w:val="clear" w:color="auto" w:fill="auto"/>
            <w:hideMark/>
          </w:tcPr>
          <w:p w14:paraId="225ECD92" w14:textId="77777777" w:rsidR="00B55E1D" w:rsidRPr="00021677" w:rsidRDefault="00B55E1D" w:rsidP="00B55E1D">
            <w:pPr>
              <w:pStyle w:val="TAL"/>
              <w:numPr>
                <w:ilvl w:val="0"/>
                <w:numId w:val="221"/>
              </w:numPr>
              <w:rPr>
                <w:rFonts w:cs="Arial"/>
                <w:color w:val="000000" w:themeColor="text1"/>
                <w:szCs w:val="18"/>
              </w:rPr>
            </w:pPr>
            <w:r w:rsidRPr="00021677">
              <w:rPr>
                <w:rFonts w:cs="Arial"/>
                <w:color w:val="000000" w:themeColor="text1"/>
                <w:szCs w:val="18"/>
              </w:rPr>
              <w:t xml:space="preserve">The maximum number of </w:t>
            </w:r>
            <w:proofErr w:type="spellStart"/>
            <w:r w:rsidRPr="00021677">
              <w:rPr>
                <w:rFonts w:cs="Arial"/>
                <w:color w:val="000000" w:themeColor="text1"/>
                <w:szCs w:val="18"/>
              </w:rPr>
              <w:t>SCells</w:t>
            </w:r>
            <w:proofErr w:type="spellEnd"/>
            <w:r w:rsidRPr="00021677">
              <w:rPr>
                <w:rFonts w:cs="Arial"/>
                <w:color w:val="000000" w:themeColor="text1"/>
                <w:szCs w:val="18"/>
              </w:rPr>
              <w:t xml:space="preserve"> configured for </w:t>
            </w:r>
            <w:proofErr w:type="spellStart"/>
            <w:r w:rsidRPr="00021677">
              <w:rPr>
                <w:rFonts w:cs="Arial"/>
                <w:color w:val="000000" w:themeColor="text1"/>
                <w:szCs w:val="18"/>
              </w:rPr>
              <w:t>SCell</w:t>
            </w:r>
            <w:proofErr w:type="spellEnd"/>
            <w:r w:rsidRPr="00021677">
              <w:rPr>
                <w:rFonts w:cs="Arial"/>
                <w:color w:val="000000" w:themeColor="text1"/>
                <w:szCs w:val="18"/>
              </w:rPr>
              <w:t xml:space="preserve"> beam failure recovery simultaneously</w:t>
            </w:r>
          </w:p>
        </w:tc>
        <w:tc>
          <w:tcPr>
            <w:tcW w:w="1277" w:type="dxa"/>
            <w:tcBorders>
              <w:top w:val="single" w:sz="4" w:space="0" w:color="auto"/>
              <w:left w:val="single" w:sz="4" w:space="0" w:color="auto"/>
              <w:bottom w:val="single" w:sz="4" w:space="0" w:color="auto"/>
              <w:right w:val="single" w:sz="4" w:space="0" w:color="auto"/>
            </w:tcBorders>
            <w:shd w:val="clear" w:color="auto" w:fill="auto"/>
            <w:hideMark/>
          </w:tcPr>
          <w:p w14:paraId="2A0117EE" w14:textId="77777777" w:rsidR="00B55E1D" w:rsidRPr="00021677" w:rsidRDefault="00B55E1D" w:rsidP="00524354">
            <w:pPr>
              <w:pStyle w:val="TAL"/>
              <w:rPr>
                <w:rFonts w:cs="Arial"/>
                <w:strike/>
                <w:color w:val="000000" w:themeColor="text1"/>
                <w:szCs w:val="18"/>
              </w:rPr>
            </w:pPr>
            <w:r w:rsidRPr="00021677">
              <w:rPr>
                <w:rFonts w:cs="Arial"/>
                <w:color w:val="000000" w:themeColor="text1"/>
                <w:szCs w:val="18"/>
              </w:rPr>
              <w:t>2-31</w:t>
            </w:r>
          </w:p>
        </w:tc>
        <w:tc>
          <w:tcPr>
            <w:tcW w:w="858" w:type="dxa"/>
            <w:tcBorders>
              <w:top w:val="single" w:sz="4" w:space="0" w:color="auto"/>
              <w:left w:val="single" w:sz="4" w:space="0" w:color="auto"/>
              <w:bottom w:val="single" w:sz="4" w:space="0" w:color="auto"/>
              <w:right w:val="single" w:sz="4" w:space="0" w:color="auto"/>
            </w:tcBorders>
            <w:shd w:val="clear" w:color="auto" w:fill="auto"/>
          </w:tcPr>
          <w:p w14:paraId="06FFE0A7" w14:textId="77777777" w:rsidR="00B55E1D" w:rsidRPr="00021677" w:rsidRDefault="00B55E1D" w:rsidP="00524354">
            <w:pPr>
              <w:pStyle w:val="TAL"/>
              <w:rPr>
                <w:rFonts w:cs="Arial"/>
                <w:i/>
                <w:strike/>
                <w:color w:val="000000" w:themeColor="text1"/>
                <w:szCs w:val="18"/>
              </w:rPr>
            </w:pPr>
            <w:r w:rsidRPr="00021677">
              <w:rPr>
                <w:rFonts w:cs="Arial"/>
                <w:color w:val="000000" w:themeColor="text1"/>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215A1C52" w14:textId="77777777" w:rsidR="00B55E1D" w:rsidRPr="00021677" w:rsidRDefault="00B55E1D" w:rsidP="00524354">
            <w:pPr>
              <w:pStyle w:val="TAL"/>
              <w:rPr>
                <w:rFonts w:cs="Arial"/>
                <w:strike/>
                <w:color w:val="000000" w:themeColor="text1"/>
                <w:szCs w:val="18"/>
              </w:rPr>
            </w:pPr>
            <w:r w:rsidRPr="00021677">
              <w:rPr>
                <w:rFonts w:eastAsia="Malgun Gothic" w:cs="Arial"/>
                <w:color w:val="000000" w:themeColor="text1"/>
                <w:szCs w:val="18"/>
                <w:lang w:eastAsia="ko-KR"/>
              </w:rPr>
              <w:t>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8FD2B5E" w14:textId="77777777" w:rsidR="00B55E1D" w:rsidRPr="00021677" w:rsidRDefault="00B55E1D" w:rsidP="00524354">
            <w:pPr>
              <w:pStyle w:val="TAL"/>
              <w:rPr>
                <w:rFonts w:cs="Arial"/>
                <w:strike/>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437563C1" w14:textId="02714CAB" w:rsidR="00B55E1D" w:rsidRPr="00021677" w:rsidRDefault="00B55E1D" w:rsidP="00524354">
            <w:pPr>
              <w:pStyle w:val="TAL"/>
              <w:rPr>
                <w:rFonts w:eastAsia="Malgun Gothic" w:cs="Arial"/>
                <w:strike/>
                <w:color w:val="000000" w:themeColor="text1"/>
                <w:szCs w:val="18"/>
                <w:lang w:eastAsia="ko-KR"/>
              </w:rPr>
            </w:pPr>
            <w:r w:rsidRPr="00021677">
              <w:rPr>
                <w:rFonts w:eastAsia="Malgun Gothic" w:cs="Arial"/>
                <w:color w:val="000000" w:themeColor="text1"/>
                <w:szCs w:val="18"/>
                <w:lang w:eastAsia="ko-KR"/>
              </w:rPr>
              <w:t>Per band</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980BC35" w14:textId="77777777" w:rsidR="00B55E1D" w:rsidRPr="00021677" w:rsidRDefault="00B55E1D" w:rsidP="00524354">
            <w:pPr>
              <w:pStyle w:val="TAL"/>
              <w:rPr>
                <w:rFonts w:cs="Arial"/>
                <w:strike/>
                <w:color w:val="000000" w:themeColor="text1"/>
                <w:szCs w:val="18"/>
              </w:rPr>
            </w:pPr>
            <w:r w:rsidRPr="00021677">
              <w:rPr>
                <w:rFonts w:eastAsia="Malgun Gothic" w:cs="Arial"/>
                <w:color w:val="000000" w:themeColor="text1"/>
                <w:szCs w:val="18"/>
                <w:lang w:eastAsia="ko-KR"/>
              </w:rPr>
              <w:t>No</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AC0EF9B" w14:textId="77777777" w:rsidR="00B55E1D" w:rsidRPr="00021677" w:rsidRDefault="00B55E1D" w:rsidP="00524354">
            <w:pPr>
              <w:pStyle w:val="TAL"/>
              <w:rPr>
                <w:rFonts w:cs="Arial"/>
                <w:strike/>
                <w:color w:val="000000" w:themeColor="text1"/>
                <w:szCs w:val="18"/>
              </w:rPr>
            </w:pPr>
            <w:r w:rsidRPr="00021677">
              <w:rPr>
                <w:rFonts w:eastAsia="Malgun Gothic" w:cs="Arial"/>
                <w:color w:val="000000" w:themeColor="text1"/>
                <w:szCs w:val="18"/>
                <w:lang w:eastAsia="ko-KR"/>
              </w:rPr>
              <w:t>No</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6B4E98C" w14:textId="77777777" w:rsidR="00B55E1D" w:rsidRPr="00021677" w:rsidRDefault="00B55E1D" w:rsidP="00524354">
            <w:pPr>
              <w:pStyle w:val="TAL"/>
              <w:rPr>
                <w:rFonts w:cs="Arial"/>
                <w:strike/>
                <w:color w:val="000000" w:themeColor="text1"/>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5706A57" w14:textId="77777777" w:rsidR="00B55E1D" w:rsidRPr="00021677" w:rsidRDefault="00B55E1D" w:rsidP="00524354">
            <w:pPr>
              <w:pStyle w:val="TAL"/>
              <w:rPr>
                <w:rFonts w:cs="Arial"/>
                <w:strike/>
                <w:color w:val="000000" w:themeColor="text1"/>
                <w:szCs w:val="18"/>
              </w:rPr>
            </w:pPr>
            <w:r w:rsidRPr="00021677">
              <w:rPr>
                <w:rFonts w:cs="Arial"/>
                <w:color w:val="000000" w:themeColor="text1"/>
                <w:szCs w:val="18"/>
              </w:rPr>
              <w:t>Component-1: candidate value set is {1,2,4,8}</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64AC5436" w14:textId="77777777" w:rsidR="00B55E1D" w:rsidRPr="00021677" w:rsidRDefault="00B55E1D" w:rsidP="00524354">
            <w:pPr>
              <w:pStyle w:val="TAL"/>
              <w:rPr>
                <w:rFonts w:cs="Arial"/>
                <w:strike/>
                <w:color w:val="000000" w:themeColor="text1"/>
                <w:szCs w:val="18"/>
              </w:rPr>
            </w:pPr>
            <w:r w:rsidRPr="00021677">
              <w:rPr>
                <w:rFonts w:cs="Arial"/>
                <w:color w:val="000000" w:themeColor="text1"/>
                <w:szCs w:val="18"/>
              </w:rPr>
              <w:t xml:space="preserve">Optional with capability </w:t>
            </w:r>
            <w:proofErr w:type="spellStart"/>
            <w:r w:rsidRPr="00021677">
              <w:rPr>
                <w:rFonts w:cs="Arial"/>
                <w:color w:val="000000" w:themeColor="text1"/>
                <w:szCs w:val="18"/>
              </w:rPr>
              <w:t>signaling</w:t>
            </w:r>
            <w:proofErr w:type="spellEnd"/>
          </w:p>
        </w:tc>
      </w:tr>
      <w:tr w:rsidR="00B55E1D" w:rsidRPr="00B55E1D" w14:paraId="770D14A3" w14:textId="77777777" w:rsidTr="00524354">
        <w:trPr>
          <w:trHeight w:val="609"/>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EE03A87" w14:textId="77777777" w:rsidR="00B55E1D" w:rsidRPr="00021677" w:rsidRDefault="00B55E1D" w:rsidP="00524354">
            <w:pPr>
              <w:rPr>
                <w:rFonts w:ascii="Arial" w:hAnsi="Arial" w:cs="Arial"/>
                <w:strike/>
                <w:color w:val="000000" w:themeColor="text1"/>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323830" w14:textId="77777777" w:rsidR="00B55E1D" w:rsidRPr="00021677" w:rsidRDefault="00B55E1D" w:rsidP="00524354">
            <w:pPr>
              <w:pStyle w:val="TAL"/>
              <w:rPr>
                <w:rFonts w:cs="Arial"/>
                <w:strike/>
                <w:color w:val="000000" w:themeColor="text1"/>
                <w:szCs w:val="18"/>
              </w:rPr>
            </w:pPr>
            <w:r w:rsidRPr="00021677">
              <w:rPr>
                <w:rFonts w:cs="Arial"/>
                <w:color w:val="000000" w:themeColor="text1"/>
                <w:szCs w:val="18"/>
              </w:rPr>
              <w:t>16-1g</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A2800C" w14:textId="77777777" w:rsidR="00B55E1D" w:rsidRPr="00021677" w:rsidRDefault="00B55E1D" w:rsidP="00524354">
            <w:pPr>
              <w:pStyle w:val="TAL"/>
              <w:rPr>
                <w:rFonts w:cs="Arial"/>
                <w:strike/>
                <w:color w:val="000000" w:themeColor="text1"/>
                <w:szCs w:val="18"/>
              </w:rPr>
            </w:pPr>
            <w:r w:rsidRPr="00021677">
              <w:rPr>
                <w:rFonts w:cs="Arial"/>
                <w:color w:val="000000" w:themeColor="text1"/>
                <w:szCs w:val="18"/>
              </w:rPr>
              <w:t xml:space="preserve">Resources for beam management, </w:t>
            </w:r>
            <w:r w:rsidRPr="00021677">
              <w:rPr>
                <w:rFonts w:cs="Arial"/>
                <w:color w:val="000000" w:themeColor="text1"/>
                <w:szCs w:val="18"/>
                <w:highlight w:val="yellow"/>
              </w:rPr>
              <w:t>[pathloss measurement, BFD, and BFR]</w:t>
            </w:r>
          </w:p>
        </w:tc>
        <w:tc>
          <w:tcPr>
            <w:tcW w:w="6371" w:type="dxa"/>
            <w:tcBorders>
              <w:top w:val="single" w:sz="4" w:space="0" w:color="auto"/>
              <w:left w:val="single" w:sz="4" w:space="0" w:color="auto"/>
              <w:bottom w:val="single" w:sz="4" w:space="0" w:color="auto"/>
              <w:right w:val="single" w:sz="4" w:space="0" w:color="auto"/>
            </w:tcBorders>
            <w:shd w:val="clear" w:color="auto" w:fill="auto"/>
            <w:hideMark/>
          </w:tcPr>
          <w:p w14:paraId="05173AE2" w14:textId="77777777" w:rsidR="00B55E1D" w:rsidRPr="00B55E1D" w:rsidRDefault="00B55E1D" w:rsidP="00B55E1D">
            <w:pPr>
              <w:numPr>
                <w:ilvl w:val="0"/>
                <w:numId w:val="222"/>
              </w:numPr>
              <w:spacing w:before="100" w:beforeAutospacing="1" w:after="100" w:afterAutospacing="1"/>
              <w:rPr>
                <w:rFonts w:ascii="Arial" w:hAnsi="Arial" w:cs="Arial"/>
                <w:color w:val="000000" w:themeColor="text1"/>
                <w:sz w:val="18"/>
                <w:szCs w:val="18"/>
              </w:rPr>
            </w:pPr>
            <w:r w:rsidRPr="00021677">
              <w:rPr>
                <w:rFonts w:ascii="Arial" w:hAnsi="Arial" w:cs="Arial"/>
                <w:color w:val="000000" w:themeColor="text1"/>
                <w:sz w:val="18"/>
                <w:szCs w:val="18"/>
              </w:rPr>
              <w:t xml:space="preserve">The maximum number </w:t>
            </w:r>
            <w:r w:rsidRPr="00B55E1D">
              <w:rPr>
                <w:rFonts w:ascii="Arial" w:hAnsi="Arial" w:cs="Arial"/>
                <w:color w:val="000000" w:themeColor="text1"/>
                <w:sz w:val="18"/>
                <w:szCs w:val="18"/>
              </w:rPr>
              <w:t xml:space="preserve">of </w:t>
            </w:r>
            <w:r w:rsidRPr="00021677">
              <w:rPr>
                <w:rFonts w:ascii="Arial" w:hAnsi="Arial" w:cs="Arial"/>
                <w:color w:val="000000" w:themeColor="text1"/>
                <w:sz w:val="18"/>
                <w:szCs w:val="18"/>
                <w:highlight w:val="yellow"/>
              </w:rPr>
              <w:t>[unique]</w:t>
            </w:r>
            <w:r w:rsidRPr="00B55E1D">
              <w:rPr>
                <w:rFonts w:ascii="Arial" w:hAnsi="Arial" w:cs="Arial"/>
                <w:color w:val="000000" w:themeColor="text1"/>
                <w:sz w:val="18"/>
                <w:szCs w:val="18"/>
              </w:rPr>
              <w:t xml:space="preserve"> SSB/CSI-RS/CSI-IM resources configured to measure within a slot across all CCs for any of L1-RSRP measurement, L1-SINR measurement, </w:t>
            </w:r>
            <w:r w:rsidRPr="00B55E1D">
              <w:rPr>
                <w:rFonts w:ascii="Arial" w:hAnsi="Arial" w:cs="Arial"/>
                <w:color w:val="000000" w:themeColor="text1"/>
                <w:sz w:val="18"/>
                <w:szCs w:val="18"/>
                <w:highlight w:val="yellow"/>
              </w:rPr>
              <w:t>[pathloss measurement, BFD, RLM]</w:t>
            </w:r>
            <w:r w:rsidRPr="00B55E1D">
              <w:rPr>
                <w:rFonts w:ascii="Arial" w:hAnsi="Arial" w:cs="Arial"/>
                <w:color w:val="000000" w:themeColor="text1"/>
                <w:sz w:val="18"/>
                <w:szCs w:val="18"/>
              </w:rPr>
              <w:t xml:space="preserve"> and new beam identification</w:t>
            </w:r>
          </w:p>
          <w:p w14:paraId="673AA081" w14:textId="4F96EB8D" w:rsidR="00B55E1D" w:rsidRPr="00B55E1D" w:rsidRDefault="00B55E1D" w:rsidP="00B55E1D">
            <w:pPr>
              <w:numPr>
                <w:ilvl w:val="0"/>
                <w:numId w:val="222"/>
              </w:numPr>
              <w:spacing w:before="100" w:beforeAutospacing="1" w:after="100" w:afterAutospacing="1"/>
              <w:rPr>
                <w:rFonts w:ascii="Arial" w:hAnsi="Arial" w:cs="Arial"/>
                <w:color w:val="000000" w:themeColor="text1"/>
                <w:sz w:val="18"/>
                <w:szCs w:val="18"/>
              </w:rPr>
            </w:pPr>
            <w:r w:rsidRPr="00B55E1D">
              <w:rPr>
                <w:rFonts w:ascii="Arial" w:hAnsi="Arial" w:cs="Arial"/>
                <w:color w:val="000000" w:themeColor="text1"/>
                <w:sz w:val="18"/>
                <w:szCs w:val="18"/>
              </w:rPr>
              <w:t xml:space="preserve"> The maximum number of SSB/CSI-RS/CSI-IM resources configured across all CCs for any of L1-RSRP measurement, L1-SINR measurement, </w:t>
            </w:r>
            <w:r w:rsidRPr="00B55E1D">
              <w:rPr>
                <w:rFonts w:ascii="Arial" w:hAnsi="Arial" w:cs="Arial"/>
                <w:color w:val="000000" w:themeColor="text1"/>
                <w:sz w:val="18"/>
                <w:szCs w:val="18"/>
                <w:highlight w:val="yellow"/>
              </w:rPr>
              <w:t>[pathloss measurement, BFD, RLM]</w:t>
            </w:r>
            <w:r w:rsidRPr="00B55E1D">
              <w:rPr>
                <w:rFonts w:ascii="Arial" w:hAnsi="Arial" w:cs="Arial"/>
                <w:color w:val="000000" w:themeColor="text1"/>
                <w:sz w:val="18"/>
                <w:szCs w:val="18"/>
              </w:rPr>
              <w:t xml:space="preserve"> and new beam identification</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4F2C5BBD" w14:textId="77777777" w:rsidR="00B55E1D" w:rsidRPr="00021677" w:rsidRDefault="00B55E1D" w:rsidP="00524354">
            <w:pPr>
              <w:pStyle w:val="TAL"/>
              <w:rPr>
                <w:rFonts w:cs="Arial"/>
                <w:strike/>
                <w:color w:val="000000" w:themeColor="text1"/>
                <w:szCs w:val="18"/>
              </w:rPr>
            </w:pPr>
            <w:r w:rsidRPr="00021677">
              <w:rPr>
                <w:rFonts w:cs="Arial"/>
                <w:color w:val="000000" w:themeColor="text1"/>
                <w:szCs w:val="18"/>
              </w:rPr>
              <w:t>2-24, 2-31</w:t>
            </w:r>
          </w:p>
        </w:tc>
        <w:tc>
          <w:tcPr>
            <w:tcW w:w="858" w:type="dxa"/>
            <w:tcBorders>
              <w:top w:val="single" w:sz="4" w:space="0" w:color="auto"/>
              <w:left w:val="single" w:sz="4" w:space="0" w:color="auto"/>
              <w:bottom w:val="single" w:sz="4" w:space="0" w:color="auto"/>
              <w:right w:val="single" w:sz="4" w:space="0" w:color="auto"/>
            </w:tcBorders>
            <w:shd w:val="clear" w:color="auto" w:fill="auto"/>
          </w:tcPr>
          <w:p w14:paraId="73C84A8F" w14:textId="77777777" w:rsidR="00B55E1D" w:rsidRPr="00021677" w:rsidRDefault="00B55E1D" w:rsidP="00524354">
            <w:pPr>
              <w:pStyle w:val="TAL"/>
              <w:rPr>
                <w:rFonts w:cs="Arial"/>
                <w:i/>
                <w:strike/>
                <w:color w:val="000000" w:themeColor="text1"/>
                <w:szCs w:val="18"/>
              </w:rPr>
            </w:pPr>
            <w:r w:rsidRPr="00021677">
              <w:rPr>
                <w:rFonts w:cs="Arial"/>
                <w:color w:val="000000" w:themeColor="text1"/>
                <w:szCs w:val="18"/>
              </w:rPr>
              <w:t>Yes</w:t>
            </w:r>
          </w:p>
          <w:p w14:paraId="65E1352D" w14:textId="77777777" w:rsidR="00B55E1D" w:rsidRPr="00021677" w:rsidRDefault="00B55E1D" w:rsidP="00021677">
            <w:pPr>
              <w:rPr>
                <w:rFonts w:cs="Arial"/>
                <w:color w:val="000000" w:themeColor="text1"/>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0BC1E87A" w14:textId="77777777" w:rsidR="00B55E1D" w:rsidRPr="00B55E1D" w:rsidRDefault="00B55E1D" w:rsidP="00524354">
            <w:pPr>
              <w:pStyle w:val="TAL"/>
              <w:rPr>
                <w:rFonts w:cs="Arial"/>
                <w:strike/>
                <w:color w:val="000000" w:themeColor="text1"/>
                <w:szCs w:val="18"/>
              </w:rPr>
            </w:pPr>
            <w:r w:rsidRPr="00B55E1D">
              <w:rPr>
                <w:rFonts w:cs="Arial"/>
                <w:color w:val="000000" w:themeColor="text1"/>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9003DBB" w14:textId="77777777" w:rsidR="00B55E1D" w:rsidRPr="00B55E1D" w:rsidRDefault="00B55E1D" w:rsidP="00524354">
            <w:pPr>
              <w:pStyle w:val="TAL"/>
              <w:rPr>
                <w:rFonts w:cs="Arial"/>
                <w:strike/>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94CE543" w14:textId="77777777" w:rsidR="00B55E1D" w:rsidRPr="00B55E1D" w:rsidRDefault="00B55E1D" w:rsidP="00524354">
            <w:pPr>
              <w:pStyle w:val="TAL"/>
              <w:rPr>
                <w:rFonts w:eastAsia="Malgun Gothic" w:cs="Arial"/>
                <w:color w:val="000000" w:themeColor="text1"/>
                <w:szCs w:val="18"/>
                <w:highlight w:val="yellow"/>
                <w:lang w:eastAsia="ko-KR"/>
              </w:rPr>
            </w:pPr>
            <w:r w:rsidRPr="00B55E1D">
              <w:rPr>
                <w:rFonts w:eastAsia="Malgun Gothic" w:cs="Arial"/>
                <w:color w:val="000000" w:themeColor="text1"/>
                <w:szCs w:val="18"/>
                <w:highlight w:val="yellow"/>
                <w:lang w:eastAsia="ko-KR"/>
              </w:rPr>
              <w:t>[Per band]</w:t>
            </w:r>
          </w:p>
          <w:p w14:paraId="6603E2E6" w14:textId="77777777" w:rsidR="00B55E1D" w:rsidRPr="00B55E1D" w:rsidRDefault="00B55E1D" w:rsidP="00524354">
            <w:pPr>
              <w:pStyle w:val="TAL"/>
              <w:rPr>
                <w:rFonts w:eastAsia="Malgun Gothic" w:cs="Arial"/>
                <w:color w:val="000000" w:themeColor="text1"/>
                <w:szCs w:val="18"/>
                <w:highlight w:val="yellow"/>
                <w:lang w:eastAsia="ko-KR"/>
              </w:rPr>
            </w:pPr>
            <w:r w:rsidRPr="00B55E1D">
              <w:rPr>
                <w:rFonts w:eastAsia="Malgun Gothic" w:cs="Arial"/>
                <w:color w:val="000000" w:themeColor="text1"/>
                <w:szCs w:val="18"/>
                <w:highlight w:val="yellow"/>
                <w:lang w:eastAsia="ko-KR"/>
              </w:rPr>
              <w:t>[Per BC]</w:t>
            </w:r>
          </w:p>
          <w:p w14:paraId="3E248E29" w14:textId="77777777" w:rsidR="00B55E1D" w:rsidRPr="00021677" w:rsidRDefault="00B55E1D" w:rsidP="00524354">
            <w:pPr>
              <w:pStyle w:val="TAL"/>
              <w:rPr>
                <w:rFonts w:eastAsia="Malgun Gothic" w:cs="Arial"/>
                <w:strike/>
                <w:color w:val="000000" w:themeColor="text1"/>
                <w:szCs w:val="18"/>
                <w:highlight w:val="yellow"/>
                <w:lang w:eastAsia="ko-KR"/>
              </w:rPr>
            </w:pPr>
            <w:r w:rsidRPr="00021677">
              <w:rPr>
                <w:rFonts w:eastAsia="Malgun Gothic" w:cs="Arial"/>
                <w:color w:val="000000" w:themeColor="text1"/>
                <w:szCs w:val="18"/>
                <w:highlight w:val="yellow"/>
                <w:lang w:eastAsia="ko-KR"/>
              </w:rPr>
              <w:t>[Per UE]</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1B6E975C" w14:textId="77777777" w:rsidR="00B55E1D" w:rsidRPr="00021677" w:rsidRDefault="00B55E1D" w:rsidP="00524354">
            <w:pPr>
              <w:pStyle w:val="TAL"/>
              <w:rPr>
                <w:rFonts w:cs="Arial"/>
                <w:strike/>
                <w:color w:val="000000" w:themeColor="text1"/>
                <w:szCs w:val="18"/>
              </w:rPr>
            </w:pPr>
            <w:r w:rsidRPr="00021677">
              <w:rPr>
                <w:rFonts w:eastAsia="Malgun Gothic" w:cs="Arial"/>
                <w:color w:val="000000" w:themeColor="text1"/>
                <w:szCs w:val="18"/>
                <w:lang w:eastAsia="ko-KR"/>
              </w:rPr>
              <w:t>No</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CB15D70" w14:textId="6BD7593D" w:rsidR="00B55E1D" w:rsidRPr="00B55E1D" w:rsidRDefault="00B55E1D" w:rsidP="00524354">
            <w:pPr>
              <w:pStyle w:val="TAL"/>
              <w:rPr>
                <w:rFonts w:cs="Arial"/>
                <w:strike/>
                <w:color w:val="000000" w:themeColor="text1"/>
                <w:szCs w:val="18"/>
              </w:rPr>
            </w:pPr>
            <w:r w:rsidRPr="00021677">
              <w:rPr>
                <w:rFonts w:eastAsia="Malgun Gothic" w:cs="Arial"/>
                <w:color w:val="000000" w:themeColor="text1"/>
                <w:szCs w:val="18"/>
                <w:lang w:eastAsia="ko-KR"/>
              </w:rPr>
              <w:t>No</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B5A9AA8" w14:textId="77777777" w:rsidR="00B55E1D" w:rsidRPr="00B55E1D" w:rsidRDefault="00B55E1D" w:rsidP="00524354">
            <w:pPr>
              <w:pStyle w:val="TAL"/>
              <w:rPr>
                <w:rFonts w:cs="Arial"/>
                <w:strike/>
                <w:color w:val="000000" w:themeColor="text1"/>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DEBFA5F" w14:textId="77777777" w:rsidR="00B55E1D" w:rsidRPr="00B55E1D" w:rsidRDefault="00B55E1D" w:rsidP="00524354">
            <w:pPr>
              <w:pStyle w:val="TAL"/>
              <w:rPr>
                <w:rFonts w:cs="Arial"/>
                <w:color w:val="000000" w:themeColor="text1"/>
                <w:szCs w:val="18"/>
              </w:rPr>
            </w:pPr>
            <w:r w:rsidRPr="00B55E1D">
              <w:rPr>
                <w:rFonts w:cs="Arial"/>
                <w:color w:val="000000" w:themeColor="text1"/>
                <w:szCs w:val="18"/>
              </w:rPr>
              <w:t xml:space="preserve">Component-1: candidate value set is {4, 8, 16, 32, 64, 128, </w:t>
            </w:r>
            <w:r w:rsidRPr="00B55E1D">
              <w:rPr>
                <w:rFonts w:cs="Arial"/>
                <w:color w:val="000000" w:themeColor="text1"/>
                <w:szCs w:val="18"/>
                <w:highlight w:val="yellow"/>
              </w:rPr>
              <w:t>FFS</w:t>
            </w:r>
            <w:r w:rsidRPr="00B55E1D">
              <w:rPr>
                <w:rFonts w:cs="Arial"/>
                <w:color w:val="000000" w:themeColor="text1"/>
                <w:szCs w:val="18"/>
              </w:rPr>
              <w:t>}</w:t>
            </w:r>
          </w:p>
          <w:p w14:paraId="00F0D21A" w14:textId="77777777" w:rsidR="00B55E1D" w:rsidRPr="00B55E1D" w:rsidRDefault="00B55E1D" w:rsidP="00524354">
            <w:pPr>
              <w:pStyle w:val="TAL"/>
              <w:rPr>
                <w:rFonts w:cs="Arial"/>
                <w:color w:val="000000" w:themeColor="text1"/>
                <w:szCs w:val="18"/>
              </w:rPr>
            </w:pPr>
          </w:p>
          <w:p w14:paraId="31B8DCC7" w14:textId="77777777" w:rsidR="00B55E1D" w:rsidRPr="00B55E1D" w:rsidRDefault="00B55E1D" w:rsidP="00524354">
            <w:pPr>
              <w:pStyle w:val="TAL"/>
              <w:rPr>
                <w:rFonts w:cs="Arial"/>
                <w:strike/>
                <w:color w:val="000000" w:themeColor="text1"/>
                <w:szCs w:val="18"/>
              </w:rPr>
            </w:pPr>
            <w:r w:rsidRPr="00021677">
              <w:rPr>
                <w:rFonts w:cs="Arial"/>
                <w:color w:val="000000" w:themeColor="text1"/>
                <w:szCs w:val="18"/>
                <w:highlight w:val="yellow"/>
              </w:rPr>
              <w:t>[Component-2: candidate value set is {4, 8, 16, 32, 64, 128, 256, FFS}]</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1BFA9404" w14:textId="77777777" w:rsidR="00B55E1D" w:rsidRPr="00B55E1D" w:rsidRDefault="00B55E1D" w:rsidP="00524354">
            <w:pPr>
              <w:pStyle w:val="TAL"/>
              <w:rPr>
                <w:rFonts w:cs="Arial"/>
                <w:strike/>
                <w:color w:val="000000" w:themeColor="text1"/>
                <w:szCs w:val="18"/>
              </w:rPr>
            </w:pPr>
            <w:r w:rsidRPr="00B55E1D">
              <w:rPr>
                <w:rFonts w:cs="Arial"/>
                <w:color w:val="000000" w:themeColor="text1"/>
                <w:szCs w:val="18"/>
              </w:rPr>
              <w:t xml:space="preserve">Optional with capability </w:t>
            </w:r>
            <w:proofErr w:type="spellStart"/>
            <w:r w:rsidRPr="00B55E1D">
              <w:rPr>
                <w:rFonts w:cs="Arial"/>
                <w:color w:val="000000" w:themeColor="text1"/>
                <w:szCs w:val="18"/>
              </w:rPr>
              <w:t>signaling</w:t>
            </w:r>
            <w:proofErr w:type="spellEnd"/>
          </w:p>
        </w:tc>
      </w:tr>
      <w:tr w:rsidR="00B55E1D" w:rsidRPr="00B55E1D" w14:paraId="42825E90" w14:textId="77777777" w:rsidTr="00524354">
        <w:trPr>
          <w:trHeight w:val="421"/>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DD95BB" w14:textId="77777777" w:rsidR="00B55E1D" w:rsidRPr="00021677" w:rsidRDefault="00B55E1D" w:rsidP="00524354">
            <w:pPr>
              <w:rPr>
                <w:rFonts w:ascii="Arial" w:hAnsi="Arial" w:cs="Arial"/>
                <w:strike/>
                <w:color w:val="000000" w:themeColor="text1"/>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0EC6075F" w14:textId="77777777" w:rsidR="00B55E1D" w:rsidRPr="00021677" w:rsidRDefault="00B55E1D" w:rsidP="00524354">
            <w:pPr>
              <w:pStyle w:val="TAL"/>
              <w:rPr>
                <w:rFonts w:cs="Arial"/>
                <w:color w:val="000000" w:themeColor="text1"/>
                <w:szCs w:val="18"/>
              </w:rPr>
            </w:pPr>
            <w:r w:rsidRPr="00021677">
              <w:rPr>
                <w:rFonts w:cs="Arial"/>
                <w:color w:val="000000" w:themeColor="text1"/>
                <w:szCs w:val="18"/>
              </w:rPr>
              <w:t>16-2a</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5E157238" w14:textId="77777777" w:rsidR="00B55E1D" w:rsidRPr="00021677" w:rsidRDefault="00B55E1D" w:rsidP="00524354">
            <w:pPr>
              <w:pStyle w:val="TAL"/>
              <w:rPr>
                <w:rFonts w:cs="Arial"/>
                <w:color w:val="000000" w:themeColor="text1"/>
                <w:szCs w:val="18"/>
              </w:rPr>
            </w:pPr>
            <w:r w:rsidRPr="00021677">
              <w:rPr>
                <w:rFonts w:cs="Arial"/>
                <w:color w:val="000000" w:themeColor="text1"/>
                <w:szCs w:val="18"/>
              </w:rPr>
              <w:t>Multi-DCI based multi-TRP</w:t>
            </w:r>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77CBBCB6" w14:textId="77777777" w:rsidR="00B55E1D" w:rsidRPr="00021677" w:rsidRDefault="00B55E1D" w:rsidP="00B55E1D">
            <w:pPr>
              <w:pStyle w:val="tal0"/>
              <w:numPr>
                <w:ilvl w:val="0"/>
                <w:numId w:val="223"/>
              </w:numPr>
              <w:spacing w:line="189" w:lineRule="atLeast"/>
              <w:rPr>
                <w:rFonts w:ascii="Arial" w:eastAsia="Times New Roman" w:hAnsi="Arial" w:cs="Arial"/>
                <w:color w:val="000000" w:themeColor="text1"/>
                <w:sz w:val="18"/>
                <w:szCs w:val="18"/>
              </w:rPr>
            </w:pPr>
            <w:r w:rsidRPr="00021677">
              <w:rPr>
                <w:rFonts w:ascii="Arial" w:eastAsia="Times New Roman" w:hAnsi="Arial" w:cs="Arial"/>
                <w:color w:val="000000" w:themeColor="text1"/>
                <w:sz w:val="18"/>
                <w:szCs w:val="18"/>
              </w:rPr>
              <w:t>The maximum number of CORESETs configured per “PDCCH-Config”</w:t>
            </w:r>
          </w:p>
          <w:p w14:paraId="5E13814F" w14:textId="77777777" w:rsidR="00B55E1D" w:rsidRPr="00021677" w:rsidRDefault="00B55E1D" w:rsidP="00B55E1D">
            <w:pPr>
              <w:pStyle w:val="tal0"/>
              <w:numPr>
                <w:ilvl w:val="0"/>
                <w:numId w:val="223"/>
              </w:numPr>
              <w:spacing w:line="189" w:lineRule="atLeast"/>
              <w:rPr>
                <w:rFonts w:ascii="Arial" w:eastAsia="Times New Roman" w:hAnsi="Arial" w:cs="Arial"/>
                <w:color w:val="000000" w:themeColor="text1"/>
                <w:sz w:val="18"/>
                <w:szCs w:val="18"/>
              </w:rPr>
            </w:pPr>
            <w:r w:rsidRPr="00021677">
              <w:rPr>
                <w:rFonts w:ascii="Arial" w:eastAsia="Times New Roman" w:hAnsi="Arial" w:cs="Arial"/>
                <w:color w:val="000000" w:themeColor="text1"/>
                <w:sz w:val="18"/>
                <w:szCs w:val="18"/>
              </w:rPr>
              <w:t xml:space="preserve">The maximum number of CORESETs configured per </w:t>
            </w:r>
            <w:proofErr w:type="spellStart"/>
            <w:r w:rsidRPr="00021677">
              <w:rPr>
                <w:rFonts w:ascii="Arial" w:eastAsia="Times New Roman" w:hAnsi="Arial" w:cs="Arial"/>
                <w:color w:val="000000" w:themeColor="text1"/>
                <w:sz w:val="18"/>
                <w:szCs w:val="18"/>
              </w:rPr>
              <w:t>CORESETPoolIndex</w:t>
            </w:r>
            <w:proofErr w:type="spellEnd"/>
            <w:r w:rsidRPr="00021677">
              <w:rPr>
                <w:rFonts w:ascii="Arial" w:eastAsia="Times New Roman" w:hAnsi="Arial" w:cs="Arial"/>
                <w:color w:val="000000" w:themeColor="text1"/>
                <w:sz w:val="18"/>
                <w:szCs w:val="18"/>
              </w:rPr>
              <w:t xml:space="preserve"> ( if </w:t>
            </w:r>
            <w:proofErr w:type="spellStart"/>
            <w:r w:rsidRPr="00021677">
              <w:rPr>
                <w:rFonts w:ascii="Arial" w:eastAsia="Times New Roman" w:hAnsi="Arial" w:cs="Arial"/>
                <w:color w:val="000000" w:themeColor="text1"/>
                <w:sz w:val="18"/>
                <w:szCs w:val="18"/>
              </w:rPr>
              <w:t>CORESETPoolIndex</w:t>
            </w:r>
            <w:proofErr w:type="spellEnd"/>
            <w:r w:rsidRPr="00021677">
              <w:rPr>
                <w:rFonts w:ascii="Arial" w:eastAsia="Times New Roman" w:hAnsi="Arial" w:cs="Arial"/>
                <w:color w:val="000000" w:themeColor="text1"/>
                <w:sz w:val="18"/>
                <w:szCs w:val="18"/>
              </w:rPr>
              <w:t xml:space="preserve"> is not configured, it is assumed </w:t>
            </w:r>
            <w:proofErr w:type="spellStart"/>
            <w:r w:rsidRPr="00021677">
              <w:rPr>
                <w:rFonts w:ascii="Arial" w:eastAsia="Times New Roman" w:hAnsi="Arial" w:cs="Arial"/>
                <w:color w:val="000000" w:themeColor="text1"/>
                <w:sz w:val="18"/>
                <w:szCs w:val="18"/>
              </w:rPr>
              <w:t>CORESETPoolIndex</w:t>
            </w:r>
            <w:proofErr w:type="spellEnd"/>
            <w:r w:rsidRPr="00021677">
              <w:rPr>
                <w:rFonts w:ascii="Arial" w:eastAsia="Times New Roman" w:hAnsi="Arial" w:cs="Arial"/>
                <w:color w:val="000000" w:themeColor="text1"/>
                <w:sz w:val="18"/>
                <w:szCs w:val="18"/>
              </w:rPr>
              <w:t xml:space="preserve"> = 0) per “PDCCH-Config”</w:t>
            </w:r>
          </w:p>
          <w:p w14:paraId="2D54A2D2" w14:textId="77777777" w:rsidR="00B55E1D" w:rsidRPr="00021677" w:rsidRDefault="00B55E1D" w:rsidP="00B55E1D">
            <w:pPr>
              <w:pStyle w:val="tal0"/>
              <w:numPr>
                <w:ilvl w:val="0"/>
                <w:numId w:val="223"/>
              </w:numPr>
              <w:spacing w:line="189" w:lineRule="atLeast"/>
              <w:rPr>
                <w:rFonts w:ascii="Arial" w:hAnsi="Arial" w:cs="Arial"/>
                <w:color w:val="000000" w:themeColor="text1"/>
                <w:sz w:val="18"/>
                <w:szCs w:val="18"/>
              </w:rPr>
            </w:pPr>
            <w:r w:rsidRPr="00021677">
              <w:rPr>
                <w:rFonts w:ascii="Arial" w:hAnsi="Arial" w:cs="Arial"/>
                <w:color w:val="000000" w:themeColor="text1"/>
                <w:sz w:val="18"/>
                <w:szCs w:val="18"/>
              </w:rPr>
              <w:t xml:space="preserve">Support fully/partially overlapping PDSCHs in time and non-overlapping in frequency </w:t>
            </w:r>
          </w:p>
          <w:p w14:paraId="22F71414" w14:textId="77777777" w:rsidR="00B55E1D" w:rsidRPr="00021677" w:rsidRDefault="00B55E1D" w:rsidP="00B55E1D">
            <w:pPr>
              <w:pStyle w:val="tal0"/>
              <w:numPr>
                <w:ilvl w:val="0"/>
                <w:numId w:val="223"/>
              </w:numPr>
              <w:spacing w:line="189" w:lineRule="atLeast"/>
              <w:rPr>
                <w:rFonts w:ascii="Arial" w:hAnsi="Arial" w:cs="Arial"/>
                <w:color w:val="000000" w:themeColor="text1"/>
                <w:sz w:val="18"/>
                <w:szCs w:val="18"/>
              </w:rPr>
            </w:pPr>
            <w:r w:rsidRPr="00021677">
              <w:rPr>
                <w:rFonts w:ascii="Arial" w:hAnsi="Arial" w:cs="Arial"/>
                <w:color w:val="000000" w:themeColor="text1"/>
                <w:sz w:val="18"/>
                <w:szCs w:val="18"/>
              </w:rPr>
              <w:t xml:space="preserve">Maximum number of unicast PDSCHs per </w:t>
            </w:r>
            <w:proofErr w:type="spellStart"/>
            <w:r w:rsidRPr="00021677">
              <w:rPr>
                <w:rFonts w:ascii="Arial" w:hAnsi="Arial" w:cs="Arial"/>
                <w:color w:val="000000" w:themeColor="text1"/>
                <w:sz w:val="18"/>
                <w:szCs w:val="18"/>
              </w:rPr>
              <w:t>CORESETPoolIndex</w:t>
            </w:r>
            <w:proofErr w:type="spellEnd"/>
            <w:r w:rsidRPr="00021677">
              <w:rPr>
                <w:rFonts w:ascii="Arial" w:hAnsi="Arial" w:cs="Arial"/>
                <w:color w:val="000000" w:themeColor="text1"/>
                <w:sz w:val="18"/>
                <w:szCs w:val="18"/>
              </w:rPr>
              <w:t xml:space="preserve"> per slot</w:t>
            </w:r>
          </w:p>
          <w:p w14:paraId="7BCA092C" w14:textId="77777777" w:rsidR="00B55E1D" w:rsidRPr="00021677" w:rsidRDefault="00B55E1D" w:rsidP="00B55E1D">
            <w:pPr>
              <w:pStyle w:val="tal0"/>
              <w:numPr>
                <w:ilvl w:val="0"/>
                <w:numId w:val="223"/>
              </w:numPr>
              <w:spacing w:line="189" w:lineRule="atLeast"/>
              <w:rPr>
                <w:rFonts w:ascii="Arial" w:hAnsi="Arial" w:cs="Arial"/>
                <w:color w:val="000000" w:themeColor="text1"/>
                <w:sz w:val="18"/>
                <w:szCs w:val="18"/>
              </w:rPr>
            </w:pPr>
            <w:r w:rsidRPr="00021677">
              <w:rPr>
                <w:rFonts w:ascii="Arial" w:hAnsi="Arial" w:cs="Arial"/>
                <w:color w:val="000000" w:themeColor="text1"/>
                <w:sz w:val="18"/>
                <w:szCs w:val="18"/>
                <w:highlight w:val="yellow"/>
              </w:rPr>
              <w:t>[PDSCH processing capability for CC]</w:t>
            </w:r>
          </w:p>
          <w:p w14:paraId="10CEC8E2" w14:textId="77777777" w:rsidR="00B55E1D" w:rsidRPr="00021677" w:rsidRDefault="00B55E1D" w:rsidP="00524354">
            <w:pPr>
              <w:pStyle w:val="tal0"/>
              <w:spacing w:line="189" w:lineRule="atLeast"/>
              <w:ind w:left="360"/>
              <w:rPr>
                <w:rFonts w:ascii="Arial" w:hAnsi="Arial" w:cs="Arial"/>
                <w:color w:val="000000" w:themeColor="text1"/>
                <w:sz w:val="18"/>
                <w:szCs w:val="18"/>
              </w:rPr>
            </w:pPr>
          </w:p>
        </w:tc>
        <w:tc>
          <w:tcPr>
            <w:tcW w:w="1277" w:type="dxa"/>
            <w:tcBorders>
              <w:top w:val="single" w:sz="4" w:space="0" w:color="auto"/>
              <w:left w:val="single" w:sz="4" w:space="0" w:color="auto"/>
              <w:bottom w:val="single" w:sz="4" w:space="0" w:color="auto"/>
              <w:right w:val="single" w:sz="4" w:space="0" w:color="auto"/>
            </w:tcBorders>
            <w:shd w:val="clear" w:color="auto" w:fill="auto"/>
            <w:hideMark/>
          </w:tcPr>
          <w:p w14:paraId="67FD4F28" w14:textId="77777777" w:rsidR="00B55E1D" w:rsidRPr="00021677" w:rsidRDefault="00B55E1D" w:rsidP="00524354">
            <w:pPr>
              <w:pStyle w:val="TAL"/>
              <w:rPr>
                <w:rFonts w:cs="Arial"/>
                <w:color w:val="000000" w:themeColor="text1"/>
                <w:szCs w:val="18"/>
              </w:rPr>
            </w:pPr>
            <w:r w:rsidRPr="00021677">
              <w:rPr>
                <w:rFonts w:cs="Arial"/>
                <w:color w:val="000000" w:themeColor="text1"/>
                <w:szCs w:val="18"/>
                <w:highlight w:val="yellow"/>
              </w:rPr>
              <w:t>FFS</w:t>
            </w:r>
          </w:p>
        </w:tc>
        <w:tc>
          <w:tcPr>
            <w:tcW w:w="858" w:type="dxa"/>
            <w:tcBorders>
              <w:top w:val="single" w:sz="4" w:space="0" w:color="auto"/>
              <w:left w:val="single" w:sz="4" w:space="0" w:color="auto"/>
              <w:bottom w:val="single" w:sz="4" w:space="0" w:color="auto"/>
              <w:right w:val="single" w:sz="4" w:space="0" w:color="auto"/>
            </w:tcBorders>
            <w:shd w:val="clear" w:color="auto" w:fill="auto"/>
          </w:tcPr>
          <w:p w14:paraId="7BD28F30" w14:textId="77777777" w:rsidR="00B55E1D" w:rsidRPr="00021677" w:rsidRDefault="00B55E1D" w:rsidP="00524354">
            <w:pPr>
              <w:pStyle w:val="TAL"/>
              <w:rPr>
                <w:rFonts w:cs="Arial"/>
                <w:i/>
                <w:strike/>
                <w:color w:val="000000" w:themeColor="text1"/>
                <w:szCs w:val="18"/>
              </w:rPr>
            </w:pPr>
            <w:r w:rsidRPr="00021677">
              <w:rPr>
                <w:rFonts w:cs="Arial"/>
                <w:color w:val="000000" w:themeColor="text1"/>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57CC2696" w14:textId="77777777" w:rsidR="00B55E1D" w:rsidRPr="00B55E1D" w:rsidRDefault="00B55E1D" w:rsidP="00524354">
            <w:pPr>
              <w:pStyle w:val="TAL"/>
              <w:rPr>
                <w:rFonts w:cs="Arial"/>
                <w:color w:val="000000" w:themeColor="text1"/>
                <w:szCs w:val="18"/>
              </w:rPr>
            </w:pPr>
            <w:r w:rsidRPr="00B55E1D">
              <w:rPr>
                <w:rFonts w:cs="Arial"/>
                <w:color w:val="000000" w:themeColor="text1"/>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DF135F6" w14:textId="77777777" w:rsidR="00B55E1D" w:rsidRPr="00B55E1D" w:rsidRDefault="00B55E1D" w:rsidP="00524354">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39B006AB" w14:textId="451DC7DB" w:rsidR="00B55E1D" w:rsidRPr="00B55E1D" w:rsidRDefault="00B55E1D" w:rsidP="00524354">
            <w:pPr>
              <w:pStyle w:val="TAL"/>
              <w:rPr>
                <w:rFonts w:cs="Arial"/>
                <w:color w:val="000000" w:themeColor="text1"/>
                <w:szCs w:val="18"/>
              </w:rPr>
            </w:pPr>
            <w:r w:rsidRPr="00021677">
              <w:rPr>
                <w:rFonts w:cs="Arial"/>
                <w:color w:val="000000" w:themeColor="text1"/>
                <w:szCs w:val="18"/>
                <w:highlight w:val="yellow"/>
              </w:rPr>
              <w:t>FFS</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0FCA1F8" w14:textId="77777777" w:rsidR="00B55E1D" w:rsidRPr="00B55E1D" w:rsidRDefault="00B55E1D" w:rsidP="00524354">
            <w:pPr>
              <w:pStyle w:val="TAL"/>
              <w:rPr>
                <w:rFonts w:cs="Arial"/>
                <w:color w:val="000000" w:themeColor="text1"/>
                <w:szCs w:val="18"/>
              </w:rPr>
            </w:pPr>
            <w:r w:rsidRPr="00B55E1D">
              <w:rPr>
                <w:rFonts w:cs="Arial"/>
                <w:color w:val="000000" w:themeColor="text1"/>
                <w:szCs w:val="18"/>
              </w:rPr>
              <w:t>No</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66DE6462" w14:textId="228906BC" w:rsidR="00B55E1D" w:rsidRPr="00B55E1D" w:rsidRDefault="00B55E1D" w:rsidP="00524354">
            <w:pPr>
              <w:pStyle w:val="TAL"/>
              <w:rPr>
                <w:rFonts w:cs="Arial"/>
                <w:color w:val="000000" w:themeColor="text1"/>
                <w:szCs w:val="18"/>
              </w:rPr>
            </w:pPr>
            <w:r w:rsidRPr="00B55E1D">
              <w:rPr>
                <w:rFonts w:eastAsia="Malgun Gothic" w:cs="Arial"/>
                <w:color w:val="000000" w:themeColor="text1"/>
                <w:szCs w:val="18"/>
                <w:lang w:eastAsia="ko-KR"/>
              </w:rPr>
              <w:t>No</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CBDF3C4" w14:textId="77777777" w:rsidR="00B55E1D" w:rsidRPr="00B55E1D" w:rsidRDefault="00B55E1D" w:rsidP="00524354">
            <w:pPr>
              <w:pStyle w:val="TAL"/>
              <w:rPr>
                <w:rFonts w:cs="Arial"/>
                <w:color w:val="000000" w:themeColor="text1"/>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E3DA330" w14:textId="77777777" w:rsidR="00B55E1D" w:rsidRPr="00021677" w:rsidRDefault="00B55E1D" w:rsidP="00524354">
            <w:pPr>
              <w:pStyle w:val="TAL"/>
              <w:rPr>
                <w:rFonts w:cs="Arial"/>
                <w:color w:val="000000" w:themeColor="text1"/>
                <w:szCs w:val="18"/>
              </w:rPr>
            </w:pPr>
            <w:r w:rsidRPr="00B55E1D">
              <w:rPr>
                <w:rFonts w:cs="Arial"/>
                <w:color w:val="000000" w:themeColor="text1"/>
                <w:szCs w:val="18"/>
              </w:rPr>
              <w:t>Note: A UE may assume that its maximum receive timing difference between the DL transmissions from two TRPs is within a CP</w:t>
            </w:r>
          </w:p>
          <w:p w14:paraId="3DAA1B04" w14:textId="77777777" w:rsidR="00B55E1D" w:rsidRPr="00021677" w:rsidRDefault="00B55E1D" w:rsidP="00524354">
            <w:pPr>
              <w:pStyle w:val="TAL"/>
              <w:rPr>
                <w:rFonts w:cs="Arial"/>
                <w:color w:val="000000" w:themeColor="text1"/>
                <w:szCs w:val="18"/>
              </w:rPr>
            </w:pPr>
          </w:p>
          <w:p w14:paraId="41DB333B" w14:textId="7DD41C88" w:rsidR="00B55E1D" w:rsidRPr="00021677" w:rsidRDefault="00B55E1D" w:rsidP="00524354">
            <w:pPr>
              <w:pStyle w:val="TAL"/>
              <w:rPr>
                <w:rFonts w:cs="Arial"/>
                <w:color w:val="000000" w:themeColor="text1"/>
                <w:szCs w:val="18"/>
              </w:rPr>
            </w:pPr>
            <w:r w:rsidRPr="00021677">
              <w:rPr>
                <w:rFonts w:cs="Arial"/>
                <w:color w:val="000000" w:themeColor="text1"/>
                <w:szCs w:val="18"/>
                <w:highlight w:val="yellow"/>
              </w:rPr>
              <w:t>FFS: component (</w:t>
            </w:r>
            <w:r w:rsidRPr="00B55E1D">
              <w:rPr>
                <w:rFonts w:cs="Arial"/>
                <w:color w:val="000000" w:themeColor="text1"/>
                <w:szCs w:val="18"/>
                <w:highlight w:val="yellow"/>
              </w:rPr>
              <w:t>5) only applies to UE processing capability #1</w:t>
            </w:r>
          </w:p>
          <w:p w14:paraId="114942EA" w14:textId="77777777" w:rsidR="00B55E1D" w:rsidRPr="00021677" w:rsidRDefault="00B55E1D" w:rsidP="00524354">
            <w:pPr>
              <w:pStyle w:val="TAL"/>
              <w:rPr>
                <w:rFonts w:cs="Arial"/>
                <w:color w:val="000000" w:themeColor="text1"/>
                <w:szCs w:val="18"/>
              </w:rPr>
            </w:pPr>
          </w:p>
          <w:p w14:paraId="4298D4BD" w14:textId="77777777" w:rsidR="00B55E1D" w:rsidRPr="00B55E1D" w:rsidRDefault="00B55E1D" w:rsidP="00524354">
            <w:pPr>
              <w:pStyle w:val="TAL"/>
              <w:rPr>
                <w:rFonts w:cs="Arial"/>
                <w:color w:val="000000" w:themeColor="text1"/>
                <w:szCs w:val="18"/>
              </w:rPr>
            </w:pPr>
            <w:r w:rsidRPr="00021677">
              <w:rPr>
                <w:rFonts w:cs="Arial"/>
                <w:color w:val="000000" w:themeColor="text1"/>
                <w:szCs w:val="18"/>
              </w:rPr>
              <w:t xml:space="preserve">Component 1:  </w:t>
            </w:r>
            <w:bookmarkStart w:id="43" w:name="_Hlk42697325"/>
            <w:r w:rsidRPr="00021677">
              <w:rPr>
                <w:rFonts w:cs="Arial"/>
                <w:color w:val="000000" w:themeColor="text1"/>
                <w:szCs w:val="18"/>
              </w:rPr>
              <w:t>Candidate values {</w:t>
            </w:r>
            <w:r w:rsidRPr="00021677">
              <w:rPr>
                <w:rFonts w:cs="Arial"/>
                <w:color w:val="000000" w:themeColor="text1"/>
                <w:szCs w:val="18"/>
                <w:highlight w:val="yellow"/>
              </w:rPr>
              <w:t>[2,]</w:t>
            </w:r>
            <w:r w:rsidRPr="00B55E1D">
              <w:rPr>
                <w:rFonts w:cs="Arial"/>
                <w:color w:val="000000" w:themeColor="text1"/>
                <w:szCs w:val="18"/>
              </w:rPr>
              <w:t xml:space="preserve"> 3,4,5}</w:t>
            </w:r>
            <w:bookmarkEnd w:id="43"/>
          </w:p>
          <w:p w14:paraId="7C26264E" w14:textId="77777777" w:rsidR="00B55E1D" w:rsidRPr="00B55E1D" w:rsidRDefault="00B55E1D" w:rsidP="00524354">
            <w:pPr>
              <w:pStyle w:val="TAL"/>
              <w:rPr>
                <w:rFonts w:cs="Arial"/>
                <w:color w:val="000000" w:themeColor="text1"/>
                <w:szCs w:val="18"/>
              </w:rPr>
            </w:pPr>
          </w:p>
          <w:p w14:paraId="5E9881C2" w14:textId="77777777" w:rsidR="00B55E1D" w:rsidRPr="00021677" w:rsidRDefault="00B55E1D" w:rsidP="00524354">
            <w:pPr>
              <w:pStyle w:val="TAL"/>
              <w:rPr>
                <w:rFonts w:cs="Arial"/>
                <w:color w:val="000000" w:themeColor="text1"/>
                <w:szCs w:val="18"/>
              </w:rPr>
            </w:pPr>
            <w:r w:rsidRPr="00021677">
              <w:rPr>
                <w:rFonts w:cs="Arial"/>
                <w:color w:val="000000" w:themeColor="text1"/>
                <w:szCs w:val="18"/>
              </w:rPr>
              <w:t>Component 2: Candidate values {1,2,3}</w:t>
            </w:r>
          </w:p>
          <w:p w14:paraId="1BB6E065" w14:textId="77777777" w:rsidR="00B55E1D" w:rsidRPr="00021677" w:rsidRDefault="00B55E1D" w:rsidP="00524354">
            <w:pPr>
              <w:pStyle w:val="TAL"/>
              <w:rPr>
                <w:rFonts w:cs="Arial"/>
                <w:color w:val="000000" w:themeColor="text1"/>
                <w:szCs w:val="18"/>
              </w:rPr>
            </w:pPr>
          </w:p>
          <w:p w14:paraId="51CB5244" w14:textId="77777777" w:rsidR="00B55E1D" w:rsidRPr="00021677" w:rsidRDefault="00B55E1D" w:rsidP="00524354">
            <w:pPr>
              <w:pStyle w:val="TAL"/>
              <w:rPr>
                <w:rFonts w:cs="Arial"/>
                <w:color w:val="000000" w:themeColor="text1"/>
                <w:szCs w:val="18"/>
              </w:rPr>
            </w:pPr>
            <w:r w:rsidRPr="00021677">
              <w:rPr>
                <w:rFonts w:cs="Arial"/>
                <w:color w:val="000000" w:themeColor="text1"/>
                <w:szCs w:val="18"/>
              </w:rPr>
              <w:t>Component 4: Candidate values {1,2,4,7}</w:t>
            </w:r>
          </w:p>
          <w:p w14:paraId="001FD0CD" w14:textId="77777777" w:rsidR="00B55E1D" w:rsidRPr="00021677" w:rsidRDefault="00B55E1D" w:rsidP="00524354">
            <w:pPr>
              <w:pStyle w:val="TAL"/>
              <w:rPr>
                <w:rFonts w:cs="Arial"/>
                <w:color w:val="000000" w:themeColor="text1"/>
                <w:szCs w:val="18"/>
              </w:rPr>
            </w:pPr>
            <w:r w:rsidRPr="00021677">
              <w:rPr>
                <w:rFonts w:cs="Arial"/>
                <w:color w:val="000000" w:themeColor="text1"/>
                <w:szCs w:val="18"/>
              </w:rPr>
              <w:t>Note: per SCS, similar with Rel-15</w:t>
            </w:r>
          </w:p>
          <w:p w14:paraId="5F99F0A2" w14:textId="77777777" w:rsidR="00B55E1D" w:rsidRPr="00021677" w:rsidRDefault="00B55E1D" w:rsidP="00524354">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2FB15E7B" w14:textId="715BEA14" w:rsidR="00B55E1D" w:rsidRPr="00B55E1D" w:rsidRDefault="00B55E1D" w:rsidP="00524354">
            <w:pPr>
              <w:pStyle w:val="TAL"/>
              <w:rPr>
                <w:rFonts w:cs="Arial"/>
                <w:color w:val="000000" w:themeColor="text1"/>
                <w:szCs w:val="18"/>
              </w:rPr>
            </w:pPr>
            <w:r w:rsidRPr="00021677">
              <w:rPr>
                <w:rFonts w:cs="Arial"/>
                <w:color w:val="000000" w:themeColor="text1"/>
                <w:szCs w:val="18"/>
              </w:rPr>
              <w:t xml:space="preserve">Optional with capability </w:t>
            </w:r>
            <w:proofErr w:type="spellStart"/>
            <w:r w:rsidRPr="00021677">
              <w:rPr>
                <w:rFonts w:cs="Arial"/>
                <w:color w:val="000000" w:themeColor="text1"/>
                <w:szCs w:val="18"/>
              </w:rPr>
              <w:t>signaling</w:t>
            </w:r>
            <w:proofErr w:type="spellEnd"/>
          </w:p>
        </w:tc>
      </w:tr>
      <w:tr w:rsidR="00B55E1D" w:rsidRPr="00B55E1D" w14:paraId="47450040" w14:textId="77777777" w:rsidTr="00524354">
        <w:trPr>
          <w:trHeight w:val="421"/>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E7297E6" w14:textId="77777777" w:rsidR="00B55E1D" w:rsidRPr="00021677" w:rsidRDefault="00B55E1D" w:rsidP="00524354">
            <w:pPr>
              <w:rPr>
                <w:rFonts w:ascii="Arial" w:hAnsi="Arial" w:cs="Arial"/>
                <w:strike/>
                <w:color w:val="000000" w:themeColor="text1"/>
                <w:sz w:val="18"/>
                <w:szCs w:val="18"/>
              </w:rPr>
            </w:pPr>
            <w:bookmarkStart w:id="44" w:name="_Hlk39132261"/>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2D3A2760" w14:textId="77777777" w:rsidR="00B55E1D" w:rsidRPr="00021677" w:rsidRDefault="00B55E1D" w:rsidP="00524354">
            <w:pPr>
              <w:pStyle w:val="TAL"/>
              <w:rPr>
                <w:rFonts w:cs="Arial"/>
                <w:color w:val="000000" w:themeColor="text1"/>
                <w:szCs w:val="18"/>
              </w:rPr>
            </w:pPr>
            <w:r w:rsidRPr="00021677">
              <w:rPr>
                <w:rFonts w:cs="Arial"/>
                <w:color w:val="000000" w:themeColor="text1"/>
                <w:szCs w:val="18"/>
              </w:rPr>
              <w:t>16-2a-0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B055908" w14:textId="77777777" w:rsidR="00B55E1D" w:rsidRPr="00021677" w:rsidRDefault="00B55E1D" w:rsidP="00524354">
            <w:pPr>
              <w:pStyle w:val="TAL"/>
              <w:rPr>
                <w:rFonts w:cs="Arial"/>
                <w:color w:val="000000" w:themeColor="text1"/>
                <w:szCs w:val="18"/>
              </w:rPr>
            </w:pPr>
            <w:r w:rsidRPr="00021677">
              <w:rPr>
                <w:rFonts w:cs="Arial"/>
                <w:color w:val="000000" w:themeColor="text1"/>
                <w:szCs w:val="18"/>
              </w:rPr>
              <w:t>Overlapping PDSCHs in time and fully overlapping in frequency and time</w:t>
            </w:r>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07354281" w14:textId="77777777" w:rsidR="00B55E1D" w:rsidRPr="00021677" w:rsidRDefault="00B55E1D" w:rsidP="00B55E1D">
            <w:pPr>
              <w:pStyle w:val="tal0"/>
              <w:numPr>
                <w:ilvl w:val="0"/>
                <w:numId w:val="224"/>
              </w:numPr>
              <w:spacing w:line="189" w:lineRule="atLeast"/>
              <w:rPr>
                <w:rFonts w:ascii="Arial" w:eastAsia="Times New Roman" w:hAnsi="Arial" w:cs="Arial"/>
                <w:color w:val="000000" w:themeColor="text1"/>
                <w:sz w:val="18"/>
                <w:szCs w:val="18"/>
              </w:rPr>
            </w:pPr>
            <w:r w:rsidRPr="00021677">
              <w:rPr>
                <w:rFonts w:ascii="Arial" w:hAnsi="Arial" w:cs="Arial"/>
                <w:color w:val="000000" w:themeColor="text1"/>
                <w:sz w:val="18"/>
                <w:szCs w:val="18"/>
              </w:rPr>
              <w:t xml:space="preserve">Support PDSCHs with fully overlapping REs, i.e. the allocated REs for PDSCH scheduled by DCI in CORESET configured with </w:t>
            </w:r>
            <w:proofErr w:type="spellStart"/>
            <w:r w:rsidRPr="00021677">
              <w:rPr>
                <w:rFonts w:ascii="Arial" w:hAnsi="Arial" w:cs="Arial"/>
                <w:color w:val="000000" w:themeColor="text1"/>
                <w:sz w:val="18"/>
                <w:szCs w:val="18"/>
              </w:rPr>
              <w:t>CORESETPoolIndex</w:t>
            </w:r>
            <w:proofErr w:type="spellEnd"/>
            <w:r w:rsidRPr="00021677">
              <w:rPr>
                <w:rFonts w:ascii="Arial" w:hAnsi="Arial" w:cs="Arial"/>
                <w:color w:val="000000" w:themeColor="text1"/>
                <w:sz w:val="18"/>
                <w:szCs w:val="18"/>
              </w:rPr>
              <w:t xml:space="preserve"> = 0 and PDSCH scheduled by DCI in CORESET configured with </w:t>
            </w:r>
            <w:proofErr w:type="spellStart"/>
            <w:r w:rsidRPr="00021677">
              <w:rPr>
                <w:rFonts w:ascii="Arial" w:hAnsi="Arial" w:cs="Arial"/>
                <w:color w:val="000000" w:themeColor="text1"/>
                <w:sz w:val="18"/>
                <w:szCs w:val="18"/>
              </w:rPr>
              <w:t>CORESETPoolIndex</w:t>
            </w:r>
            <w:proofErr w:type="spellEnd"/>
            <w:r w:rsidRPr="00021677">
              <w:rPr>
                <w:rFonts w:ascii="Arial" w:hAnsi="Arial" w:cs="Arial"/>
                <w:color w:val="000000" w:themeColor="text1"/>
                <w:sz w:val="18"/>
                <w:szCs w:val="18"/>
              </w:rPr>
              <w:t xml:space="preserve"> = 1 are exactly the same REs </w:t>
            </w:r>
          </w:p>
          <w:p w14:paraId="214503FD" w14:textId="77777777" w:rsidR="00B55E1D" w:rsidRPr="00021677" w:rsidRDefault="00B55E1D" w:rsidP="00B55E1D">
            <w:pPr>
              <w:pStyle w:val="tal0"/>
              <w:numPr>
                <w:ilvl w:val="0"/>
                <w:numId w:val="224"/>
              </w:numPr>
              <w:spacing w:line="189" w:lineRule="atLeast"/>
              <w:rPr>
                <w:rFonts w:ascii="Arial" w:eastAsia="Times New Roman" w:hAnsi="Arial" w:cs="Arial"/>
                <w:color w:val="000000" w:themeColor="text1"/>
                <w:sz w:val="18"/>
                <w:szCs w:val="18"/>
              </w:rPr>
            </w:pPr>
            <w:r w:rsidRPr="00021677">
              <w:rPr>
                <w:rFonts w:ascii="Arial" w:eastAsia="Times New Roman" w:hAnsi="Arial" w:cs="Arial"/>
                <w:color w:val="000000" w:themeColor="text1"/>
                <w:sz w:val="18"/>
                <w:szCs w:val="18"/>
              </w:rPr>
              <w:t>The maximal number of PDSCH scrambling sequences per serving cell</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6FB6D26E" w14:textId="77777777" w:rsidR="00B55E1D" w:rsidRPr="00B55E1D" w:rsidRDefault="00B55E1D" w:rsidP="00524354">
            <w:pPr>
              <w:pStyle w:val="TAL"/>
              <w:rPr>
                <w:rFonts w:eastAsia="Malgun Gothic" w:cs="Arial"/>
                <w:color w:val="000000" w:themeColor="text1"/>
                <w:szCs w:val="18"/>
                <w:lang w:eastAsia="ko-KR"/>
              </w:rPr>
            </w:pPr>
            <w:r w:rsidRPr="00021677">
              <w:rPr>
                <w:rFonts w:eastAsia="MS Mincho" w:cs="Arial"/>
                <w:color w:val="000000" w:themeColor="text1"/>
                <w:szCs w:val="18"/>
              </w:rPr>
              <w:t>16-2a</w:t>
            </w:r>
          </w:p>
        </w:tc>
        <w:tc>
          <w:tcPr>
            <w:tcW w:w="858" w:type="dxa"/>
            <w:tcBorders>
              <w:top w:val="single" w:sz="4" w:space="0" w:color="auto"/>
              <w:left w:val="single" w:sz="4" w:space="0" w:color="auto"/>
              <w:bottom w:val="single" w:sz="4" w:space="0" w:color="auto"/>
              <w:right w:val="single" w:sz="4" w:space="0" w:color="auto"/>
            </w:tcBorders>
            <w:shd w:val="clear" w:color="auto" w:fill="auto"/>
          </w:tcPr>
          <w:p w14:paraId="53B3B7C7" w14:textId="77777777" w:rsidR="00B55E1D" w:rsidRPr="00B55E1D" w:rsidRDefault="00B55E1D" w:rsidP="00524354">
            <w:pPr>
              <w:pStyle w:val="TAL"/>
              <w:rPr>
                <w:rFonts w:cs="Arial"/>
                <w:i/>
                <w:color w:val="000000" w:themeColor="text1"/>
                <w:szCs w:val="18"/>
              </w:rPr>
            </w:pPr>
            <w:r w:rsidRPr="00021677">
              <w:rPr>
                <w:rFonts w:cs="Arial"/>
                <w:color w:val="000000" w:themeColor="text1"/>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09E23D6" w14:textId="77777777" w:rsidR="00B55E1D" w:rsidRPr="00B55E1D" w:rsidRDefault="00B55E1D" w:rsidP="00524354">
            <w:pPr>
              <w:pStyle w:val="TAL"/>
              <w:rPr>
                <w:rFonts w:cs="Arial"/>
                <w:color w:val="000000" w:themeColor="text1"/>
                <w:szCs w:val="18"/>
              </w:rPr>
            </w:pPr>
            <w:r w:rsidRPr="00021677">
              <w:rPr>
                <w:rFonts w:cs="Arial"/>
                <w:color w:val="000000" w:themeColor="text1"/>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DD19AB7" w14:textId="77777777" w:rsidR="00B55E1D" w:rsidRPr="00B55E1D" w:rsidRDefault="00B55E1D" w:rsidP="00524354">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D292D62" w14:textId="77777777" w:rsidR="00B55E1D" w:rsidRPr="00B55E1D" w:rsidRDefault="00B55E1D" w:rsidP="00524354">
            <w:pPr>
              <w:pStyle w:val="TAL"/>
              <w:rPr>
                <w:rFonts w:eastAsia="Malgun Gothic" w:cs="Arial"/>
                <w:color w:val="000000" w:themeColor="text1"/>
                <w:szCs w:val="18"/>
                <w:lang w:eastAsia="ko-KR"/>
              </w:rPr>
            </w:pPr>
            <w:r w:rsidRPr="00021677">
              <w:rPr>
                <w:rFonts w:cs="Arial"/>
                <w:color w:val="000000" w:themeColor="text1"/>
                <w:szCs w:val="18"/>
                <w:highlight w:val="yellow"/>
              </w:rPr>
              <w:t>FFS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FBEC658" w14:textId="77777777" w:rsidR="00B55E1D" w:rsidRPr="00B55E1D" w:rsidRDefault="00B55E1D" w:rsidP="00524354">
            <w:pPr>
              <w:pStyle w:val="TAL"/>
              <w:rPr>
                <w:rFonts w:cs="Arial"/>
                <w:color w:val="000000" w:themeColor="text1"/>
                <w:szCs w:val="18"/>
              </w:rPr>
            </w:pPr>
            <w:r w:rsidRPr="00021677">
              <w:rPr>
                <w:rFonts w:cs="Arial"/>
                <w:color w:val="000000" w:themeColor="text1"/>
                <w:szCs w:val="18"/>
              </w:rPr>
              <w:t>No</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4CBEB38" w14:textId="77777777" w:rsidR="00B55E1D" w:rsidRPr="00B55E1D" w:rsidRDefault="00B55E1D" w:rsidP="00524354">
            <w:pPr>
              <w:pStyle w:val="TAL"/>
              <w:rPr>
                <w:rFonts w:cs="Arial"/>
                <w:color w:val="000000" w:themeColor="text1"/>
                <w:szCs w:val="18"/>
              </w:rPr>
            </w:pPr>
            <w:r w:rsidRPr="00B55E1D">
              <w:rPr>
                <w:rFonts w:cs="Arial"/>
                <w:color w:val="000000" w:themeColor="text1"/>
                <w:szCs w:val="18"/>
              </w:rPr>
              <w:t>No</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E0BA799" w14:textId="77777777" w:rsidR="00B55E1D" w:rsidRPr="00B55E1D" w:rsidRDefault="00B55E1D" w:rsidP="00524354">
            <w:pPr>
              <w:pStyle w:val="TAL"/>
              <w:rPr>
                <w:rFonts w:cs="Arial"/>
                <w:color w:val="000000" w:themeColor="text1"/>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02973EC" w14:textId="77777777" w:rsidR="00B55E1D" w:rsidRPr="00B55E1D" w:rsidRDefault="00B55E1D" w:rsidP="00524354">
            <w:pPr>
              <w:pStyle w:val="TAL"/>
              <w:rPr>
                <w:rFonts w:cs="Arial"/>
                <w:color w:val="000000" w:themeColor="text1"/>
                <w:szCs w:val="18"/>
              </w:rPr>
            </w:pPr>
            <w:r w:rsidRPr="00B55E1D">
              <w:rPr>
                <w:rFonts w:cs="Arial"/>
                <w:color w:val="000000" w:themeColor="text1"/>
                <w:szCs w:val="18"/>
              </w:rPr>
              <w:t>Note: A UE may assume that its maximum receive timing difference between the DL transmissions from two TRPs is within a CP</w:t>
            </w:r>
          </w:p>
          <w:p w14:paraId="4150E852" w14:textId="77777777" w:rsidR="00B55E1D" w:rsidRPr="00021677" w:rsidRDefault="00B55E1D" w:rsidP="00524354">
            <w:pPr>
              <w:pStyle w:val="TAL"/>
              <w:rPr>
                <w:rFonts w:cs="Arial"/>
                <w:color w:val="000000" w:themeColor="text1"/>
                <w:szCs w:val="18"/>
              </w:rPr>
            </w:pPr>
          </w:p>
          <w:p w14:paraId="57ED657C" w14:textId="77777777" w:rsidR="00B55E1D" w:rsidRPr="00B55E1D" w:rsidRDefault="00B55E1D" w:rsidP="00524354">
            <w:pPr>
              <w:pStyle w:val="TAL"/>
              <w:rPr>
                <w:rFonts w:cs="Arial"/>
                <w:color w:val="000000" w:themeColor="text1"/>
                <w:szCs w:val="18"/>
              </w:rPr>
            </w:pPr>
            <w:r w:rsidRPr="00021677">
              <w:rPr>
                <w:rFonts w:cs="Arial"/>
                <w:color w:val="000000" w:themeColor="text1"/>
                <w:szCs w:val="18"/>
              </w:rPr>
              <w:t>Compo</w:t>
            </w:r>
            <w:r w:rsidRPr="00B16A69">
              <w:rPr>
                <w:rFonts w:cs="Arial"/>
                <w:color w:val="000000" w:themeColor="text1"/>
                <w:szCs w:val="18"/>
              </w:rPr>
              <w:t xml:space="preserve">nent 2: </w:t>
            </w:r>
            <w:bookmarkStart w:id="45" w:name="_Hlk42695920"/>
            <w:r w:rsidRPr="00B16A69">
              <w:rPr>
                <w:rFonts w:cs="Arial"/>
                <w:color w:val="000000" w:themeColor="text1"/>
                <w:szCs w:val="18"/>
              </w:rPr>
              <w:t>Candidate values {</w:t>
            </w:r>
            <w:del w:id="46" w:author="Ralf Bendlin (AT&amp;T)" w:date="2020-08-06T09:34:00Z">
              <w:r w:rsidRPr="00B16A69" w:rsidDel="00B16A69">
                <w:rPr>
                  <w:rFonts w:cs="Arial"/>
                  <w:color w:val="000000" w:themeColor="text1"/>
                  <w:szCs w:val="18"/>
                </w:rPr>
                <w:delText>[</w:delText>
              </w:r>
            </w:del>
            <w:r w:rsidRPr="00B16A69">
              <w:rPr>
                <w:rFonts w:cs="Arial"/>
                <w:color w:val="000000" w:themeColor="text1"/>
                <w:szCs w:val="18"/>
              </w:rPr>
              <w:t>1,</w:t>
            </w:r>
            <w:del w:id="47" w:author="Ralf Bendlin (AT&amp;T)" w:date="2020-08-06T09:34:00Z">
              <w:r w:rsidRPr="00B16A69" w:rsidDel="00B16A69">
                <w:rPr>
                  <w:rFonts w:cs="Arial"/>
                  <w:color w:val="000000" w:themeColor="text1"/>
                  <w:szCs w:val="18"/>
                </w:rPr>
                <w:delText>]</w:delText>
              </w:r>
            </w:del>
            <w:r w:rsidRPr="00B16A69">
              <w:rPr>
                <w:rFonts w:cs="Arial"/>
                <w:color w:val="000000" w:themeColor="text1"/>
                <w:szCs w:val="18"/>
              </w:rPr>
              <w:t xml:space="preserve"> 2}</w:t>
            </w:r>
            <w:bookmarkEnd w:id="45"/>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95B1BC4" w14:textId="77777777" w:rsidR="00B55E1D" w:rsidRPr="00B55E1D" w:rsidRDefault="00B55E1D" w:rsidP="00524354">
            <w:pPr>
              <w:pStyle w:val="TAL"/>
              <w:rPr>
                <w:rFonts w:cs="Arial"/>
                <w:color w:val="000000" w:themeColor="text1"/>
                <w:szCs w:val="18"/>
              </w:rPr>
            </w:pPr>
            <w:r w:rsidRPr="00021677">
              <w:rPr>
                <w:rFonts w:cs="Arial"/>
                <w:color w:val="000000" w:themeColor="text1"/>
                <w:szCs w:val="18"/>
              </w:rPr>
              <w:t>Optional with capability signalling</w:t>
            </w:r>
          </w:p>
        </w:tc>
      </w:tr>
      <w:bookmarkEnd w:id="44"/>
      <w:tr w:rsidR="00B55E1D" w:rsidRPr="00B55E1D" w14:paraId="32BCE5C3" w14:textId="77777777" w:rsidTr="00524354">
        <w:trPr>
          <w:trHeight w:val="421"/>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D276D1E" w14:textId="77777777" w:rsidR="00B55E1D" w:rsidRPr="00021677" w:rsidRDefault="00B55E1D" w:rsidP="00524354">
            <w:pPr>
              <w:rPr>
                <w:rFonts w:ascii="Arial" w:hAnsi="Arial" w:cs="Arial"/>
                <w:strike/>
                <w:color w:val="000000" w:themeColor="text1"/>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2C91F7E2" w14:textId="77777777" w:rsidR="00B55E1D" w:rsidRPr="00021677" w:rsidRDefault="00B55E1D" w:rsidP="00524354">
            <w:pPr>
              <w:pStyle w:val="TAL"/>
              <w:rPr>
                <w:rFonts w:eastAsia="Malgun Gothic" w:cs="Arial"/>
                <w:color w:val="000000" w:themeColor="text1"/>
                <w:szCs w:val="18"/>
                <w:lang w:eastAsia="ko-KR"/>
              </w:rPr>
            </w:pPr>
            <w:r w:rsidRPr="00021677">
              <w:rPr>
                <w:rFonts w:cs="Arial"/>
                <w:color w:val="000000" w:themeColor="text1"/>
                <w:szCs w:val="18"/>
              </w:rPr>
              <w:t>16-2a-1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6DF66B9" w14:textId="77777777" w:rsidR="00B55E1D" w:rsidRPr="00021677" w:rsidRDefault="00B55E1D" w:rsidP="00524354">
            <w:pPr>
              <w:pStyle w:val="TAL"/>
              <w:rPr>
                <w:rFonts w:eastAsia="Malgun Gothic" w:cs="Arial"/>
                <w:color w:val="000000" w:themeColor="text1"/>
                <w:szCs w:val="18"/>
                <w:lang w:eastAsia="ko-KR"/>
              </w:rPr>
            </w:pPr>
            <w:r w:rsidRPr="00021677">
              <w:rPr>
                <w:rFonts w:cs="Arial"/>
                <w:color w:val="000000" w:themeColor="text1"/>
                <w:szCs w:val="18"/>
              </w:rPr>
              <w:t>Overlapping PDSCHs in time and partially overlapping in frequency</w:t>
            </w:r>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7374CE4D" w14:textId="150F6E19" w:rsidR="00B55E1D" w:rsidRPr="00F76C39" w:rsidRDefault="00B55E1D" w:rsidP="00B55E1D">
            <w:pPr>
              <w:pStyle w:val="tal0"/>
              <w:numPr>
                <w:ilvl w:val="0"/>
                <w:numId w:val="225"/>
              </w:numPr>
              <w:spacing w:line="189" w:lineRule="atLeast"/>
              <w:rPr>
                <w:rFonts w:ascii="Arial" w:eastAsia="Times New Roman" w:hAnsi="Arial" w:cs="Arial"/>
                <w:color w:val="000000" w:themeColor="text1"/>
                <w:sz w:val="18"/>
                <w:szCs w:val="18"/>
              </w:rPr>
            </w:pPr>
            <w:r w:rsidRPr="00F76C39">
              <w:rPr>
                <w:rFonts w:ascii="Arial" w:eastAsia="Times New Roman" w:hAnsi="Arial" w:cs="Arial"/>
                <w:color w:val="000000" w:themeColor="text1"/>
                <w:sz w:val="18"/>
                <w:szCs w:val="18"/>
              </w:rPr>
              <w:t xml:space="preserve">Support </w:t>
            </w:r>
            <w:r w:rsidRPr="00F76C39">
              <w:rPr>
                <w:rFonts w:ascii="Arial" w:hAnsi="Arial" w:cs="Arial"/>
                <w:color w:val="000000" w:themeColor="text1"/>
                <w:sz w:val="18"/>
                <w:szCs w:val="18"/>
              </w:rPr>
              <w:t xml:space="preserve">PDSCHs with </w:t>
            </w:r>
            <w:r w:rsidRPr="00F76C39">
              <w:rPr>
                <w:rFonts w:ascii="Arial" w:eastAsia="Times New Roman" w:hAnsi="Arial" w:cs="Arial"/>
                <w:color w:val="000000" w:themeColor="text1"/>
                <w:sz w:val="18"/>
                <w:szCs w:val="18"/>
              </w:rPr>
              <w:t>partially</w:t>
            </w:r>
            <w:del w:id="48" w:author="Ralf Bendlin (AT&amp;T)" w:date="2020-08-06T09:25:00Z">
              <w:r w:rsidRPr="00F76C39" w:rsidDel="00F76C39">
                <w:rPr>
                  <w:rFonts w:ascii="Arial" w:eastAsia="Times New Roman" w:hAnsi="Arial" w:cs="Arial"/>
                  <w:color w:val="000000" w:themeColor="text1"/>
                  <w:sz w:val="18"/>
                  <w:szCs w:val="18"/>
                </w:rPr>
                <w:delText>[/fully]</w:delText>
              </w:r>
            </w:del>
            <w:r w:rsidRPr="00F76C39">
              <w:rPr>
                <w:rFonts w:ascii="Arial" w:eastAsia="Times New Roman" w:hAnsi="Arial" w:cs="Arial"/>
                <w:color w:val="000000" w:themeColor="text1"/>
                <w:sz w:val="18"/>
                <w:szCs w:val="18"/>
              </w:rPr>
              <w:t xml:space="preserve"> overlapping </w:t>
            </w:r>
            <w:r w:rsidRPr="00F76C39">
              <w:rPr>
                <w:rFonts w:ascii="Arial" w:hAnsi="Arial" w:cs="Arial"/>
                <w:color w:val="000000" w:themeColor="text1"/>
                <w:sz w:val="18"/>
                <w:szCs w:val="18"/>
              </w:rPr>
              <w:t>REs,</w:t>
            </w:r>
            <w:r w:rsidRPr="00F76C39">
              <w:rPr>
                <w:rFonts w:ascii="Arial" w:eastAsia="Times New Roman" w:hAnsi="Arial" w:cs="Arial"/>
                <w:color w:val="000000" w:themeColor="text1"/>
                <w:sz w:val="18"/>
                <w:szCs w:val="18"/>
              </w:rPr>
              <w:t xml:space="preserve"> i.e. the allocated REs for PDSCH scheduled by DCI in CORESET configured with </w:t>
            </w:r>
            <w:proofErr w:type="spellStart"/>
            <w:r w:rsidRPr="00F76C39">
              <w:rPr>
                <w:rFonts w:ascii="Arial" w:eastAsia="Times New Roman" w:hAnsi="Arial" w:cs="Arial"/>
                <w:color w:val="000000" w:themeColor="text1"/>
                <w:sz w:val="18"/>
                <w:szCs w:val="18"/>
              </w:rPr>
              <w:t>CORESETPoolIndex</w:t>
            </w:r>
            <w:proofErr w:type="spellEnd"/>
            <w:r w:rsidRPr="00F76C39">
              <w:rPr>
                <w:rFonts w:ascii="Arial" w:eastAsia="Times New Roman" w:hAnsi="Arial" w:cs="Arial"/>
                <w:color w:val="000000" w:themeColor="text1"/>
                <w:sz w:val="18"/>
                <w:szCs w:val="18"/>
              </w:rPr>
              <w:t xml:space="preserve"> = 0 and PDSCH scheduled by DCI in CORESET configured with </w:t>
            </w:r>
            <w:proofErr w:type="spellStart"/>
            <w:r w:rsidRPr="00F76C39">
              <w:rPr>
                <w:rFonts w:ascii="Arial" w:eastAsia="Times New Roman" w:hAnsi="Arial" w:cs="Arial"/>
                <w:color w:val="000000" w:themeColor="text1"/>
                <w:sz w:val="18"/>
                <w:szCs w:val="18"/>
              </w:rPr>
              <w:t>CORESETPoolIndex</w:t>
            </w:r>
            <w:proofErr w:type="spellEnd"/>
            <w:r w:rsidRPr="00F76C39">
              <w:rPr>
                <w:rFonts w:ascii="Arial" w:eastAsia="Times New Roman" w:hAnsi="Arial" w:cs="Arial"/>
                <w:color w:val="000000" w:themeColor="text1"/>
                <w:sz w:val="18"/>
                <w:szCs w:val="18"/>
              </w:rPr>
              <w:t xml:space="preserve"> = 1 are partially overlapped, with at least one RE</w:t>
            </w:r>
            <w:r w:rsidRPr="00F76C39">
              <w:rPr>
                <w:rFonts w:ascii="Arial" w:hAnsi="Arial" w:cs="Arial"/>
                <w:color w:val="000000" w:themeColor="text1"/>
                <w:sz w:val="18"/>
                <w:szCs w:val="18"/>
              </w:rPr>
              <w:t xml:space="preserve"> </w:t>
            </w:r>
          </w:p>
          <w:p w14:paraId="38804511" w14:textId="02F5EE12" w:rsidR="00B55E1D" w:rsidRPr="00F76C39" w:rsidRDefault="00B55E1D" w:rsidP="00524354">
            <w:pPr>
              <w:pStyle w:val="tal0"/>
              <w:spacing w:line="189" w:lineRule="atLeast"/>
              <w:ind w:left="360"/>
              <w:rPr>
                <w:rFonts w:ascii="Arial" w:eastAsia="Times New Roman" w:hAnsi="Arial" w:cs="Arial"/>
                <w:color w:val="000000" w:themeColor="text1"/>
                <w:sz w:val="18"/>
                <w:szCs w:val="18"/>
              </w:rPr>
            </w:pPr>
            <w:r w:rsidRPr="00F76C39" w:rsidDel="00C1180A">
              <w:rPr>
                <w:rFonts w:ascii="Arial" w:eastAsia="Times New Roman" w:hAnsi="Arial" w:cs="Arial"/>
                <w:color w:val="000000" w:themeColor="text1"/>
                <w:sz w:val="18"/>
                <w:szCs w:val="18"/>
              </w:rPr>
              <w:t xml:space="preserve"> </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2BE67A77" w14:textId="77777777" w:rsidR="00B55E1D" w:rsidRPr="00F76C39" w:rsidRDefault="00B55E1D" w:rsidP="00524354">
            <w:pPr>
              <w:pStyle w:val="TAL"/>
              <w:rPr>
                <w:rFonts w:eastAsia="Times New Roman" w:cs="Arial"/>
                <w:color w:val="000000" w:themeColor="text1"/>
                <w:szCs w:val="18"/>
                <w:lang w:eastAsia="ja-JP"/>
              </w:rPr>
            </w:pPr>
            <w:del w:id="49" w:author="Ralf Bendlin (AT&amp;T)" w:date="2020-08-06T09:26:00Z">
              <w:r w:rsidRPr="00F76C39" w:rsidDel="00F76C39">
                <w:rPr>
                  <w:rFonts w:eastAsia="Times New Roman" w:cs="Arial"/>
                  <w:color w:val="000000" w:themeColor="text1"/>
                  <w:szCs w:val="18"/>
                  <w:lang w:eastAsia="ja-JP"/>
                </w:rPr>
                <w:delText>[</w:delText>
              </w:r>
            </w:del>
            <w:r w:rsidRPr="00F76C39">
              <w:rPr>
                <w:rFonts w:eastAsia="Times New Roman" w:cs="Arial"/>
                <w:color w:val="000000" w:themeColor="text1"/>
                <w:szCs w:val="18"/>
                <w:lang w:eastAsia="ja-JP"/>
              </w:rPr>
              <w:t>16-2a-0</w:t>
            </w:r>
            <w:del w:id="50" w:author="Ralf Bendlin (AT&amp;T)" w:date="2020-08-06T09:26:00Z">
              <w:r w:rsidRPr="00F76C39" w:rsidDel="00F76C39">
                <w:rPr>
                  <w:rFonts w:eastAsia="Times New Roman" w:cs="Arial"/>
                  <w:color w:val="000000" w:themeColor="text1"/>
                  <w:szCs w:val="18"/>
                  <w:lang w:eastAsia="ja-JP"/>
                </w:rPr>
                <w:delText>]</w:delText>
              </w:r>
            </w:del>
          </w:p>
        </w:tc>
        <w:tc>
          <w:tcPr>
            <w:tcW w:w="858" w:type="dxa"/>
            <w:tcBorders>
              <w:top w:val="single" w:sz="4" w:space="0" w:color="auto"/>
              <w:left w:val="single" w:sz="4" w:space="0" w:color="auto"/>
              <w:bottom w:val="single" w:sz="4" w:space="0" w:color="auto"/>
              <w:right w:val="single" w:sz="4" w:space="0" w:color="auto"/>
            </w:tcBorders>
            <w:shd w:val="clear" w:color="auto" w:fill="auto"/>
          </w:tcPr>
          <w:p w14:paraId="43F4E02D" w14:textId="77777777" w:rsidR="00B55E1D" w:rsidRPr="00B55E1D" w:rsidRDefault="00B55E1D" w:rsidP="00524354">
            <w:pPr>
              <w:pStyle w:val="TAL"/>
              <w:rPr>
                <w:rFonts w:cs="Arial"/>
                <w:i/>
                <w:color w:val="000000" w:themeColor="text1"/>
                <w:szCs w:val="18"/>
              </w:rPr>
            </w:pPr>
            <w:r w:rsidRPr="00021677">
              <w:rPr>
                <w:rFonts w:cs="Arial"/>
                <w:color w:val="000000" w:themeColor="text1"/>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448F9FD" w14:textId="77777777" w:rsidR="00B55E1D" w:rsidRPr="00B55E1D" w:rsidRDefault="00B55E1D" w:rsidP="00524354">
            <w:pPr>
              <w:pStyle w:val="TAL"/>
              <w:rPr>
                <w:rFonts w:cs="Arial"/>
                <w:color w:val="000000" w:themeColor="text1"/>
                <w:szCs w:val="18"/>
              </w:rPr>
            </w:pPr>
            <w:r w:rsidRPr="00021677">
              <w:rPr>
                <w:rFonts w:cs="Arial"/>
                <w:color w:val="000000" w:themeColor="text1"/>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EAB1802" w14:textId="77777777" w:rsidR="00B55E1D" w:rsidRPr="00B55E1D" w:rsidRDefault="00B55E1D" w:rsidP="00524354">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4C4C7F0" w14:textId="77777777" w:rsidR="00B55E1D" w:rsidRPr="00B55E1D" w:rsidRDefault="00B55E1D" w:rsidP="00524354">
            <w:pPr>
              <w:pStyle w:val="TAL"/>
              <w:rPr>
                <w:rFonts w:eastAsia="Malgun Gothic" w:cs="Arial"/>
                <w:color w:val="000000" w:themeColor="text1"/>
                <w:szCs w:val="18"/>
                <w:lang w:eastAsia="ko-KR"/>
              </w:rPr>
            </w:pPr>
            <w:r w:rsidRPr="00021677">
              <w:rPr>
                <w:rFonts w:cs="Arial"/>
                <w:color w:val="000000" w:themeColor="text1"/>
                <w:szCs w:val="18"/>
                <w:highlight w:val="yellow"/>
              </w:rPr>
              <w:t>FFS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C371968" w14:textId="77777777" w:rsidR="00B55E1D" w:rsidRPr="00B55E1D" w:rsidRDefault="00B55E1D" w:rsidP="00524354">
            <w:pPr>
              <w:pStyle w:val="TAL"/>
              <w:rPr>
                <w:rFonts w:cs="Arial"/>
                <w:color w:val="000000" w:themeColor="text1"/>
                <w:szCs w:val="18"/>
              </w:rPr>
            </w:pPr>
            <w:r w:rsidRPr="00021677">
              <w:rPr>
                <w:rFonts w:cs="Arial"/>
                <w:color w:val="000000" w:themeColor="text1"/>
                <w:szCs w:val="18"/>
              </w:rPr>
              <w:t>No</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8D66EBD" w14:textId="77777777" w:rsidR="00B55E1D" w:rsidRPr="00B55E1D" w:rsidRDefault="00B55E1D" w:rsidP="00524354">
            <w:pPr>
              <w:pStyle w:val="TAL"/>
              <w:rPr>
                <w:rFonts w:cs="Arial"/>
                <w:color w:val="000000" w:themeColor="text1"/>
                <w:szCs w:val="18"/>
              </w:rPr>
            </w:pPr>
            <w:r w:rsidRPr="00B55E1D">
              <w:rPr>
                <w:rFonts w:cs="Arial"/>
                <w:color w:val="000000" w:themeColor="text1"/>
                <w:szCs w:val="18"/>
              </w:rPr>
              <w:t>No</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5633F33" w14:textId="77777777" w:rsidR="00B55E1D" w:rsidRPr="00B55E1D" w:rsidRDefault="00B55E1D" w:rsidP="00524354">
            <w:pPr>
              <w:pStyle w:val="TAL"/>
              <w:rPr>
                <w:rFonts w:cs="Arial"/>
                <w:color w:val="000000" w:themeColor="text1"/>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B7C48A4" w14:textId="77777777" w:rsidR="00B55E1D" w:rsidRPr="00B55E1D" w:rsidRDefault="00B55E1D" w:rsidP="00524354">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9FB8F80" w14:textId="77777777" w:rsidR="00B55E1D" w:rsidRPr="00B55E1D" w:rsidRDefault="00B55E1D" w:rsidP="00524354">
            <w:pPr>
              <w:pStyle w:val="TAL"/>
              <w:rPr>
                <w:rFonts w:cs="Arial"/>
                <w:color w:val="000000" w:themeColor="text1"/>
                <w:szCs w:val="18"/>
              </w:rPr>
            </w:pPr>
            <w:r w:rsidRPr="00021677">
              <w:rPr>
                <w:rFonts w:cs="Arial"/>
                <w:color w:val="000000" w:themeColor="text1"/>
                <w:szCs w:val="18"/>
              </w:rPr>
              <w:t>Optional with capability signalling</w:t>
            </w:r>
          </w:p>
        </w:tc>
      </w:tr>
      <w:tr w:rsidR="00B55E1D" w:rsidRPr="00B55E1D" w14:paraId="1661D3AC" w14:textId="77777777" w:rsidTr="00524354">
        <w:trPr>
          <w:trHeight w:val="421"/>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3C72F87" w14:textId="77777777" w:rsidR="00B55E1D" w:rsidRPr="00021677" w:rsidRDefault="00B55E1D" w:rsidP="00524354">
            <w:pPr>
              <w:rPr>
                <w:rFonts w:ascii="Arial" w:hAnsi="Arial" w:cs="Arial"/>
                <w:strike/>
                <w:color w:val="000000" w:themeColor="text1"/>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5B76FEAC" w14:textId="77777777" w:rsidR="00B55E1D" w:rsidRPr="00021677" w:rsidRDefault="00B55E1D" w:rsidP="00524354">
            <w:pPr>
              <w:pStyle w:val="TAL"/>
              <w:rPr>
                <w:rFonts w:eastAsia="Malgun Gothic" w:cs="Arial"/>
                <w:color w:val="000000" w:themeColor="text1"/>
                <w:szCs w:val="18"/>
                <w:lang w:eastAsia="ko-KR"/>
              </w:rPr>
            </w:pPr>
            <w:r w:rsidRPr="00021677">
              <w:rPr>
                <w:rFonts w:cs="Arial"/>
                <w:color w:val="000000" w:themeColor="text1"/>
                <w:szCs w:val="18"/>
              </w:rPr>
              <w:t>16-2a-2</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F14E1E6" w14:textId="77777777" w:rsidR="00B55E1D" w:rsidRPr="00021677" w:rsidRDefault="00B55E1D" w:rsidP="00524354">
            <w:pPr>
              <w:pStyle w:val="TAL"/>
              <w:rPr>
                <w:rFonts w:eastAsia="Malgun Gothic" w:cs="Arial"/>
                <w:color w:val="000000" w:themeColor="text1"/>
                <w:szCs w:val="18"/>
                <w:lang w:eastAsia="ko-KR"/>
              </w:rPr>
            </w:pPr>
            <w:r w:rsidRPr="00021677">
              <w:rPr>
                <w:rFonts w:cs="Arial"/>
                <w:color w:val="000000" w:themeColor="text1"/>
                <w:szCs w:val="18"/>
              </w:rPr>
              <w:t>Out-of-order operation for DL</w:t>
            </w:r>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5F2B3774" w14:textId="77777777" w:rsidR="00B55E1D" w:rsidRPr="00021677" w:rsidRDefault="00B55E1D" w:rsidP="00524354">
            <w:pPr>
              <w:spacing w:line="189" w:lineRule="atLeast"/>
              <w:rPr>
                <w:rFonts w:ascii="Arial" w:hAnsi="Arial" w:cs="Arial"/>
                <w:color w:val="000000" w:themeColor="text1"/>
                <w:sz w:val="18"/>
                <w:szCs w:val="18"/>
              </w:rPr>
            </w:pPr>
            <w:r w:rsidRPr="00021677">
              <w:rPr>
                <w:rFonts w:ascii="Arial" w:hAnsi="Arial" w:cs="Arial"/>
                <w:color w:val="000000" w:themeColor="text1"/>
                <w:sz w:val="18"/>
                <w:szCs w:val="18"/>
              </w:rPr>
              <w:t>1. Support out-of-order operation for PDCCH to PDSCH</w:t>
            </w:r>
          </w:p>
          <w:p w14:paraId="17FB4392" w14:textId="77777777" w:rsidR="00B55E1D" w:rsidRPr="00021677" w:rsidRDefault="00B55E1D" w:rsidP="00524354">
            <w:pPr>
              <w:spacing w:line="189" w:lineRule="atLeast"/>
              <w:rPr>
                <w:rFonts w:ascii="Arial" w:eastAsia="Malgun Gothic" w:hAnsi="Arial" w:cs="Arial"/>
                <w:color w:val="000000" w:themeColor="text1"/>
                <w:sz w:val="18"/>
                <w:szCs w:val="18"/>
                <w:lang w:eastAsia="ko-KR"/>
              </w:rPr>
            </w:pPr>
            <w:r w:rsidRPr="00021677">
              <w:rPr>
                <w:rFonts w:ascii="Arial" w:hAnsi="Arial" w:cs="Arial"/>
                <w:color w:val="000000" w:themeColor="text1"/>
                <w:sz w:val="18"/>
                <w:szCs w:val="18"/>
              </w:rPr>
              <w:t>2. Support out-of-order operation for PDSCH to HARQ-ACK</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1D5BF722" w14:textId="77777777" w:rsidR="00B55E1D" w:rsidRPr="00B55E1D" w:rsidRDefault="00B55E1D" w:rsidP="00524354">
            <w:pPr>
              <w:pStyle w:val="TAL"/>
              <w:rPr>
                <w:rFonts w:eastAsia="Malgun Gothic" w:cs="Arial"/>
                <w:color w:val="000000" w:themeColor="text1"/>
                <w:szCs w:val="18"/>
                <w:lang w:eastAsia="ko-KR"/>
              </w:rPr>
            </w:pPr>
            <w:r w:rsidRPr="00021677">
              <w:rPr>
                <w:rFonts w:eastAsia="MS Mincho" w:cs="Arial"/>
                <w:color w:val="000000" w:themeColor="text1"/>
                <w:szCs w:val="18"/>
              </w:rPr>
              <w:t>16-2a</w:t>
            </w:r>
          </w:p>
        </w:tc>
        <w:tc>
          <w:tcPr>
            <w:tcW w:w="858" w:type="dxa"/>
            <w:tcBorders>
              <w:top w:val="single" w:sz="4" w:space="0" w:color="auto"/>
              <w:left w:val="single" w:sz="4" w:space="0" w:color="auto"/>
              <w:bottom w:val="single" w:sz="4" w:space="0" w:color="auto"/>
              <w:right w:val="single" w:sz="4" w:space="0" w:color="auto"/>
            </w:tcBorders>
            <w:shd w:val="clear" w:color="auto" w:fill="auto"/>
          </w:tcPr>
          <w:p w14:paraId="6C248494" w14:textId="77777777" w:rsidR="00B55E1D" w:rsidRPr="00B55E1D" w:rsidRDefault="00B55E1D" w:rsidP="00524354">
            <w:pPr>
              <w:pStyle w:val="TAL"/>
              <w:rPr>
                <w:rFonts w:cs="Arial"/>
                <w:i/>
                <w:color w:val="000000" w:themeColor="text1"/>
                <w:szCs w:val="18"/>
              </w:rPr>
            </w:pPr>
            <w:r w:rsidRPr="00021677">
              <w:rPr>
                <w:rFonts w:cs="Arial"/>
                <w:color w:val="000000" w:themeColor="text1"/>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FFF0891" w14:textId="77777777" w:rsidR="00B55E1D" w:rsidRPr="00B55E1D" w:rsidRDefault="00B55E1D" w:rsidP="00524354">
            <w:pPr>
              <w:pStyle w:val="TAL"/>
              <w:rPr>
                <w:rFonts w:cs="Arial"/>
                <w:color w:val="000000" w:themeColor="text1"/>
                <w:szCs w:val="18"/>
              </w:rPr>
            </w:pPr>
            <w:r w:rsidRPr="00021677">
              <w:rPr>
                <w:rFonts w:cs="Arial"/>
                <w:color w:val="000000" w:themeColor="text1"/>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5F8849C" w14:textId="77777777" w:rsidR="00B55E1D" w:rsidRPr="00B55E1D" w:rsidRDefault="00B55E1D" w:rsidP="00524354">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0417A9" w14:textId="77777777" w:rsidR="00B55E1D" w:rsidRPr="00B55E1D" w:rsidRDefault="00B55E1D" w:rsidP="00524354">
            <w:pPr>
              <w:pStyle w:val="TAL"/>
              <w:rPr>
                <w:rFonts w:eastAsia="Malgun Gothic" w:cs="Arial"/>
                <w:color w:val="000000" w:themeColor="text1"/>
                <w:szCs w:val="18"/>
                <w:lang w:eastAsia="ko-KR"/>
              </w:rPr>
            </w:pPr>
            <w:r w:rsidRPr="00021677">
              <w:rPr>
                <w:rFonts w:cs="Arial"/>
                <w:color w:val="000000" w:themeColor="text1"/>
                <w:szCs w:val="18"/>
                <w:highlight w:val="yellow"/>
              </w:rPr>
              <w:t>FFS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A0C70B4" w14:textId="77777777" w:rsidR="00B55E1D" w:rsidRPr="00B55E1D" w:rsidRDefault="00B55E1D" w:rsidP="00524354">
            <w:pPr>
              <w:pStyle w:val="TAL"/>
              <w:rPr>
                <w:rFonts w:cs="Arial"/>
                <w:color w:val="000000" w:themeColor="text1"/>
                <w:szCs w:val="18"/>
              </w:rPr>
            </w:pPr>
            <w:r w:rsidRPr="00021677">
              <w:rPr>
                <w:rFonts w:cs="Arial"/>
                <w:color w:val="000000" w:themeColor="text1"/>
                <w:szCs w:val="18"/>
              </w:rPr>
              <w:t>No</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A4CA014" w14:textId="77777777" w:rsidR="00B55E1D" w:rsidRPr="00B55E1D" w:rsidRDefault="00B55E1D" w:rsidP="00524354">
            <w:pPr>
              <w:pStyle w:val="TAL"/>
              <w:rPr>
                <w:rFonts w:cs="Arial"/>
                <w:color w:val="000000" w:themeColor="text1"/>
                <w:szCs w:val="18"/>
              </w:rPr>
            </w:pPr>
            <w:r w:rsidRPr="00021677">
              <w:rPr>
                <w:rFonts w:cs="Arial"/>
                <w:color w:val="000000" w:themeColor="text1"/>
                <w:szCs w:val="18"/>
              </w:rPr>
              <w:t>No</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8A5EE50" w14:textId="77777777" w:rsidR="00B55E1D" w:rsidRPr="00B55E1D" w:rsidRDefault="00B55E1D" w:rsidP="00524354">
            <w:pPr>
              <w:pStyle w:val="TAL"/>
              <w:rPr>
                <w:rFonts w:cs="Arial"/>
                <w:color w:val="000000" w:themeColor="text1"/>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0B4651B" w14:textId="77777777" w:rsidR="00B55E1D" w:rsidRPr="00B55E1D" w:rsidRDefault="00B55E1D" w:rsidP="00524354">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39781F7" w14:textId="77777777" w:rsidR="00B55E1D" w:rsidRPr="00B55E1D" w:rsidRDefault="00B55E1D" w:rsidP="00524354">
            <w:pPr>
              <w:pStyle w:val="TAL"/>
              <w:rPr>
                <w:rFonts w:cs="Arial"/>
                <w:color w:val="000000" w:themeColor="text1"/>
                <w:szCs w:val="18"/>
              </w:rPr>
            </w:pPr>
            <w:r w:rsidRPr="00021677">
              <w:rPr>
                <w:rFonts w:cs="Arial"/>
                <w:color w:val="000000" w:themeColor="text1"/>
                <w:szCs w:val="18"/>
              </w:rPr>
              <w:t>Optional with capability signalling</w:t>
            </w:r>
          </w:p>
        </w:tc>
      </w:tr>
      <w:tr w:rsidR="00B55E1D" w:rsidRPr="00B55E1D" w14:paraId="6198603F" w14:textId="77777777" w:rsidTr="00524354">
        <w:trPr>
          <w:trHeight w:val="421"/>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2023989" w14:textId="77777777" w:rsidR="00B55E1D" w:rsidRPr="00021677" w:rsidRDefault="00B55E1D" w:rsidP="00524354">
            <w:pPr>
              <w:rPr>
                <w:rFonts w:ascii="Arial" w:hAnsi="Arial" w:cs="Arial"/>
                <w:strike/>
                <w:color w:val="000000" w:themeColor="text1"/>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6A66249E" w14:textId="77777777" w:rsidR="00B55E1D" w:rsidRPr="00021677" w:rsidRDefault="00B55E1D" w:rsidP="00524354">
            <w:pPr>
              <w:pStyle w:val="TAL"/>
              <w:rPr>
                <w:rFonts w:eastAsia="Malgun Gothic" w:cs="Arial"/>
                <w:color w:val="000000" w:themeColor="text1"/>
                <w:szCs w:val="18"/>
                <w:lang w:eastAsia="ko-KR"/>
              </w:rPr>
            </w:pPr>
            <w:r w:rsidRPr="00021677">
              <w:rPr>
                <w:rFonts w:cs="Arial"/>
                <w:color w:val="000000" w:themeColor="text1"/>
                <w:szCs w:val="18"/>
              </w:rPr>
              <w:t>16-2a-3</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B97B828" w14:textId="77777777" w:rsidR="00B55E1D" w:rsidRPr="00021677" w:rsidRDefault="00B55E1D" w:rsidP="00524354">
            <w:pPr>
              <w:pStyle w:val="TAL"/>
              <w:rPr>
                <w:rFonts w:eastAsia="Malgun Gothic" w:cs="Arial"/>
                <w:color w:val="000000" w:themeColor="text1"/>
                <w:szCs w:val="18"/>
                <w:lang w:eastAsia="ko-KR"/>
              </w:rPr>
            </w:pPr>
            <w:r w:rsidRPr="00021677">
              <w:rPr>
                <w:rFonts w:cs="Arial"/>
                <w:color w:val="000000" w:themeColor="text1"/>
                <w:szCs w:val="18"/>
              </w:rPr>
              <w:t>Out-of-order operation for UL</w:t>
            </w:r>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3680D2EA" w14:textId="77777777" w:rsidR="00B55E1D" w:rsidRPr="00021677" w:rsidRDefault="00B55E1D" w:rsidP="00524354">
            <w:pPr>
              <w:pStyle w:val="TAL"/>
              <w:rPr>
                <w:rFonts w:eastAsia="Malgun Gothic" w:cs="Arial"/>
                <w:color w:val="000000" w:themeColor="text1"/>
                <w:szCs w:val="18"/>
                <w:lang w:eastAsia="ko-KR"/>
              </w:rPr>
            </w:pPr>
            <w:r w:rsidRPr="00021677">
              <w:rPr>
                <w:rFonts w:cs="Arial"/>
                <w:color w:val="000000" w:themeColor="text1"/>
                <w:szCs w:val="18"/>
              </w:rPr>
              <w:t>1. Support out-of-order operation for PDCCH to PUSCH</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07282291" w14:textId="77777777" w:rsidR="00B55E1D" w:rsidRPr="00B55E1D" w:rsidRDefault="00B55E1D" w:rsidP="00524354">
            <w:pPr>
              <w:pStyle w:val="TAL"/>
              <w:rPr>
                <w:rFonts w:eastAsia="Malgun Gothic" w:cs="Arial"/>
                <w:color w:val="000000" w:themeColor="text1"/>
                <w:szCs w:val="18"/>
                <w:lang w:eastAsia="ko-KR"/>
              </w:rPr>
            </w:pPr>
            <w:r w:rsidRPr="00021677">
              <w:rPr>
                <w:rFonts w:eastAsia="MS Mincho" w:cs="Arial"/>
                <w:color w:val="000000" w:themeColor="text1"/>
                <w:szCs w:val="18"/>
              </w:rPr>
              <w:t>16-2a</w:t>
            </w:r>
          </w:p>
        </w:tc>
        <w:tc>
          <w:tcPr>
            <w:tcW w:w="858" w:type="dxa"/>
            <w:tcBorders>
              <w:top w:val="single" w:sz="4" w:space="0" w:color="auto"/>
              <w:left w:val="single" w:sz="4" w:space="0" w:color="auto"/>
              <w:bottom w:val="single" w:sz="4" w:space="0" w:color="auto"/>
              <w:right w:val="single" w:sz="4" w:space="0" w:color="auto"/>
            </w:tcBorders>
            <w:shd w:val="clear" w:color="auto" w:fill="auto"/>
          </w:tcPr>
          <w:p w14:paraId="29C2DA10" w14:textId="77777777" w:rsidR="00B55E1D" w:rsidRPr="00B55E1D" w:rsidRDefault="00B55E1D" w:rsidP="00524354">
            <w:pPr>
              <w:pStyle w:val="TAL"/>
              <w:rPr>
                <w:rFonts w:cs="Arial"/>
                <w:i/>
                <w:color w:val="000000" w:themeColor="text1"/>
                <w:szCs w:val="18"/>
              </w:rPr>
            </w:pPr>
            <w:r w:rsidRPr="00021677">
              <w:rPr>
                <w:rFonts w:cs="Arial"/>
                <w:color w:val="000000" w:themeColor="text1"/>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33452EF" w14:textId="77777777" w:rsidR="00B55E1D" w:rsidRPr="00B55E1D" w:rsidRDefault="00B55E1D" w:rsidP="00524354">
            <w:pPr>
              <w:pStyle w:val="TAL"/>
              <w:rPr>
                <w:rFonts w:cs="Arial"/>
                <w:color w:val="000000" w:themeColor="text1"/>
                <w:szCs w:val="18"/>
              </w:rPr>
            </w:pPr>
            <w:r w:rsidRPr="00021677">
              <w:rPr>
                <w:rFonts w:cs="Arial"/>
                <w:color w:val="000000" w:themeColor="text1"/>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95E5A5C" w14:textId="77777777" w:rsidR="00B55E1D" w:rsidRPr="00B55E1D" w:rsidRDefault="00B55E1D" w:rsidP="00524354">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BD7CD3" w14:textId="77777777" w:rsidR="00B55E1D" w:rsidRPr="00B55E1D" w:rsidRDefault="00B55E1D" w:rsidP="00524354">
            <w:pPr>
              <w:pStyle w:val="TAL"/>
              <w:rPr>
                <w:rFonts w:eastAsia="Malgun Gothic" w:cs="Arial"/>
                <w:color w:val="000000" w:themeColor="text1"/>
                <w:szCs w:val="18"/>
                <w:lang w:eastAsia="ko-KR"/>
              </w:rPr>
            </w:pPr>
            <w:r w:rsidRPr="00021677">
              <w:rPr>
                <w:rFonts w:cs="Arial"/>
                <w:color w:val="000000" w:themeColor="text1"/>
                <w:szCs w:val="18"/>
                <w:highlight w:val="yellow"/>
              </w:rPr>
              <w:t>FFS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76A78CE" w14:textId="77777777" w:rsidR="00B55E1D" w:rsidRPr="00B55E1D" w:rsidRDefault="00B55E1D" w:rsidP="00524354">
            <w:pPr>
              <w:pStyle w:val="TAL"/>
              <w:rPr>
                <w:rFonts w:cs="Arial"/>
                <w:color w:val="000000" w:themeColor="text1"/>
                <w:szCs w:val="18"/>
              </w:rPr>
            </w:pPr>
            <w:r w:rsidRPr="00021677">
              <w:rPr>
                <w:rFonts w:cs="Arial"/>
                <w:color w:val="000000" w:themeColor="text1"/>
                <w:szCs w:val="18"/>
              </w:rPr>
              <w:t>No</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AA93B9F" w14:textId="77777777" w:rsidR="00B55E1D" w:rsidRPr="00B55E1D" w:rsidRDefault="00B55E1D" w:rsidP="00524354">
            <w:pPr>
              <w:pStyle w:val="TAL"/>
              <w:rPr>
                <w:rFonts w:cs="Arial"/>
                <w:color w:val="000000" w:themeColor="text1"/>
                <w:szCs w:val="18"/>
              </w:rPr>
            </w:pPr>
            <w:r w:rsidRPr="00021677">
              <w:rPr>
                <w:rFonts w:cs="Arial"/>
                <w:color w:val="000000" w:themeColor="text1"/>
                <w:szCs w:val="18"/>
              </w:rPr>
              <w:t>No</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96112DC" w14:textId="77777777" w:rsidR="00B55E1D" w:rsidRPr="00B55E1D" w:rsidRDefault="00B55E1D" w:rsidP="00524354">
            <w:pPr>
              <w:pStyle w:val="TAL"/>
              <w:rPr>
                <w:rFonts w:cs="Arial"/>
                <w:color w:val="000000" w:themeColor="text1"/>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C1D626E" w14:textId="77777777" w:rsidR="00B55E1D" w:rsidRPr="00021677" w:rsidRDefault="00B55E1D" w:rsidP="00524354">
            <w:pPr>
              <w:pStyle w:val="TAL"/>
              <w:rPr>
                <w:rFonts w:cs="Arial"/>
                <w:color w:val="000000" w:themeColor="text1"/>
                <w:szCs w:val="18"/>
              </w:rPr>
            </w:pPr>
            <w:r w:rsidRPr="00B55E1D">
              <w:rPr>
                <w:rFonts w:cs="Arial"/>
                <w:color w:val="000000" w:themeColor="text1"/>
                <w:szCs w:val="18"/>
              </w:rPr>
              <w:t xml:space="preserve">Note: “Same closed loop index for power control across PUSCHs associated with different </w:t>
            </w:r>
            <w:proofErr w:type="spellStart"/>
            <w:r w:rsidRPr="00B55E1D">
              <w:rPr>
                <w:rFonts w:cs="Arial"/>
                <w:color w:val="000000" w:themeColor="text1"/>
                <w:szCs w:val="18"/>
              </w:rPr>
              <w:t>CORESETPoolIndex</w:t>
            </w:r>
            <w:proofErr w:type="spellEnd"/>
            <w:r w:rsidRPr="00B55E1D">
              <w:rPr>
                <w:rFonts w:cs="Arial"/>
                <w:color w:val="000000" w:themeColor="text1"/>
                <w:szCs w:val="18"/>
              </w:rPr>
              <w:t xml:space="preserve"> values is not supported by a UE indicating the support of this feature”</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E55EE01" w14:textId="77777777" w:rsidR="00B55E1D" w:rsidRPr="00B55E1D" w:rsidRDefault="00B55E1D" w:rsidP="00524354">
            <w:pPr>
              <w:pStyle w:val="TAL"/>
              <w:rPr>
                <w:rFonts w:cs="Arial"/>
                <w:color w:val="000000" w:themeColor="text1"/>
                <w:szCs w:val="18"/>
              </w:rPr>
            </w:pPr>
            <w:r w:rsidRPr="00021677">
              <w:rPr>
                <w:rFonts w:cs="Arial"/>
                <w:color w:val="000000" w:themeColor="text1"/>
                <w:szCs w:val="18"/>
              </w:rPr>
              <w:t>Optional with capability signalling</w:t>
            </w:r>
          </w:p>
        </w:tc>
      </w:tr>
      <w:tr w:rsidR="00B55E1D" w:rsidRPr="00B55E1D" w14:paraId="6A6B0271" w14:textId="77777777" w:rsidTr="00524354">
        <w:trPr>
          <w:trHeight w:val="421"/>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DB14075" w14:textId="77777777" w:rsidR="00B55E1D" w:rsidRPr="00021677" w:rsidRDefault="00B55E1D" w:rsidP="00524354">
            <w:pPr>
              <w:rPr>
                <w:rFonts w:ascii="Arial" w:hAnsi="Arial" w:cs="Arial"/>
                <w:strike/>
                <w:color w:val="000000" w:themeColor="text1"/>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04028DBE" w14:textId="77777777" w:rsidR="00B55E1D" w:rsidRPr="00021677" w:rsidRDefault="00B55E1D" w:rsidP="00524354">
            <w:pPr>
              <w:spacing w:line="189" w:lineRule="atLeast"/>
              <w:rPr>
                <w:rFonts w:ascii="Arial" w:hAnsi="Arial" w:cs="Arial"/>
                <w:color w:val="000000" w:themeColor="text1"/>
                <w:sz w:val="18"/>
                <w:szCs w:val="18"/>
              </w:rPr>
            </w:pPr>
            <w:r w:rsidRPr="00021677">
              <w:rPr>
                <w:rFonts w:ascii="Arial" w:hAnsi="Arial" w:cs="Arial"/>
                <w:color w:val="000000" w:themeColor="text1"/>
                <w:sz w:val="18"/>
                <w:szCs w:val="18"/>
              </w:rPr>
              <w:t>16-2a-4</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1045F34" w14:textId="77777777" w:rsidR="00B55E1D" w:rsidRPr="00021677" w:rsidRDefault="00B55E1D" w:rsidP="00524354">
            <w:pPr>
              <w:pStyle w:val="TAL"/>
              <w:rPr>
                <w:rFonts w:eastAsia="Malgun Gothic" w:cs="Arial"/>
                <w:color w:val="000000" w:themeColor="text1"/>
                <w:szCs w:val="18"/>
                <w:lang w:eastAsia="ko-KR"/>
              </w:rPr>
            </w:pPr>
            <w:r w:rsidRPr="00021677">
              <w:rPr>
                <w:rFonts w:cs="Arial"/>
                <w:color w:val="000000" w:themeColor="text1"/>
                <w:szCs w:val="18"/>
              </w:rPr>
              <w:t>HARQ-ACK for multi-DCI based multi-TRP - separate</w:t>
            </w:r>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4FC53C09" w14:textId="77777777" w:rsidR="00B55E1D" w:rsidRPr="00021677" w:rsidRDefault="00B55E1D" w:rsidP="00B55E1D">
            <w:pPr>
              <w:pStyle w:val="tal0"/>
              <w:numPr>
                <w:ilvl w:val="0"/>
                <w:numId w:val="226"/>
              </w:numPr>
              <w:spacing w:line="189" w:lineRule="atLeast"/>
              <w:rPr>
                <w:rFonts w:ascii="Arial" w:eastAsia="Times New Roman" w:hAnsi="Arial" w:cs="Arial"/>
                <w:color w:val="000000" w:themeColor="text1"/>
                <w:sz w:val="18"/>
                <w:szCs w:val="18"/>
              </w:rPr>
            </w:pPr>
            <w:r w:rsidRPr="00021677">
              <w:rPr>
                <w:rFonts w:ascii="Arial" w:eastAsia="Times New Roman" w:hAnsi="Arial" w:cs="Arial"/>
                <w:color w:val="000000" w:themeColor="text1"/>
                <w:sz w:val="18"/>
                <w:szCs w:val="18"/>
              </w:rPr>
              <w:t>Support of separate HARQ-ACK</w:t>
            </w:r>
          </w:p>
          <w:p w14:paraId="5C9CFFB5" w14:textId="77777777" w:rsidR="00B55E1D" w:rsidRPr="00021677" w:rsidRDefault="00B55E1D" w:rsidP="00B55E1D">
            <w:pPr>
              <w:pStyle w:val="tal0"/>
              <w:numPr>
                <w:ilvl w:val="0"/>
                <w:numId w:val="226"/>
              </w:numPr>
              <w:spacing w:line="189" w:lineRule="atLeast"/>
              <w:rPr>
                <w:rFonts w:ascii="Arial" w:eastAsia="Malgun Gothic" w:hAnsi="Arial" w:cs="Arial"/>
                <w:color w:val="000000" w:themeColor="text1"/>
                <w:sz w:val="18"/>
                <w:szCs w:val="18"/>
                <w:lang w:eastAsia="ko-KR"/>
              </w:rPr>
            </w:pPr>
            <w:r w:rsidRPr="00021677">
              <w:rPr>
                <w:rFonts w:ascii="Arial" w:eastAsia="Times New Roman" w:hAnsi="Arial" w:cs="Arial"/>
                <w:color w:val="000000" w:themeColor="text1"/>
                <w:sz w:val="18"/>
                <w:szCs w:val="18"/>
              </w:rPr>
              <w:t>The maximum number of long PUCCHs within a slot for separate HARQ-Ack</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0E0AA5D0" w14:textId="77777777" w:rsidR="00B55E1D" w:rsidRPr="00B55E1D" w:rsidRDefault="00B55E1D" w:rsidP="00524354">
            <w:pPr>
              <w:pStyle w:val="TAL"/>
              <w:rPr>
                <w:rFonts w:eastAsia="Malgun Gothic" w:cs="Arial"/>
                <w:color w:val="000000" w:themeColor="text1"/>
                <w:szCs w:val="18"/>
                <w:lang w:eastAsia="ko-KR"/>
              </w:rPr>
            </w:pPr>
            <w:r w:rsidRPr="00021677">
              <w:rPr>
                <w:rFonts w:eastAsia="MS Mincho" w:cs="Arial"/>
                <w:color w:val="000000" w:themeColor="text1"/>
                <w:szCs w:val="18"/>
              </w:rPr>
              <w:t>16-2a</w:t>
            </w:r>
          </w:p>
        </w:tc>
        <w:tc>
          <w:tcPr>
            <w:tcW w:w="858" w:type="dxa"/>
            <w:tcBorders>
              <w:top w:val="single" w:sz="4" w:space="0" w:color="auto"/>
              <w:left w:val="single" w:sz="4" w:space="0" w:color="auto"/>
              <w:bottom w:val="single" w:sz="4" w:space="0" w:color="auto"/>
              <w:right w:val="single" w:sz="4" w:space="0" w:color="auto"/>
            </w:tcBorders>
            <w:shd w:val="clear" w:color="auto" w:fill="auto"/>
          </w:tcPr>
          <w:p w14:paraId="4987D4FC" w14:textId="77777777" w:rsidR="00B55E1D" w:rsidRPr="00B55E1D" w:rsidRDefault="00B55E1D" w:rsidP="00524354">
            <w:pPr>
              <w:pStyle w:val="TAL"/>
              <w:rPr>
                <w:rFonts w:cs="Arial"/>
                <w:i/>
                <w:color w:val="000000" w:themeColor="text1"/>
                <w:szCs w:val="18"/>
              </w:rPr>
            </w:pPr>
            <w:r w:rsidRPr="00021677">
              <w:rPr>
                <w:rFonts w:cs="Arial"/>
                <w:color w:val="000000" w:themeColor="text1"/>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B0298C4" w14:textId="77777777" w:rsidR="00B55E1D" w:rsidRPr="00B55E1D" w:rsidRDefault="00B55E1D" w:rsidP="00524354">
            <w:pPr>
              <w:pStyle w:val="TAL"/>
              <w:rPr>
                <w:rFonts w:cs="Arial"/>
                <w:color w:val="000000" w:themeColor="text1"/>
                <w:szCs w:val="18"/>
              </w:rPr>
            </w:pPr>
            <w:r w:rsidRPr="00021677">
              <w:rPr>
                <w:rFonts w:cs="Arial"/>
                <w:color w:val="000000" w:themeColor="text1"/>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DAB9383" w14:textId="77777777" w:rsidR="00B55E1D" w:rsidRPr="00B55E1D" w:rsidRDefault="00B55E1D" w:rsidP="00524354">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46C941" w14:textId="77777777" w:rsidR="00B55E1D" w:rsidRPr="00B55E1D" w:rsidRDefault="00B55E1D" w:rsidP="00524354">
            <w:pPr>
              <w:pStyle w:val="TAL"/>
              <w:rPr>
                <w:rFonts w:eastAsia="Malgun Gothic" w:cs="Arial"/>
                <w:color w:val="000000" w:themeColor="text1"/>
                <w:szCs w:val="18"/>
                <w:lang w:eastAsia="ko-KR"/>
              </w:rPr>
            </w:pPr>
            <w:r w:rsidRPr="00021677">
              <w:rPr>
                <w:rFonts w:cs="Arial"/>
                <w:color w:val="000000" w:themeColor="text1"/>
                <w:szCs w:val="18"/>
              </w:rPr>
              <w:t>Per UE</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8A39315" w14:textId="77777777" w:rsidR="00B55E1D" w:rsidRPr="00B55E1D" w:rsidRDefault="00B55E1D" w:rsidP="00524354">
            <w:pPr>
              <w:pStyle w:val="TAL"/>
              <w:rPr>
                <w:rFonts w:cs="Arial"/>
                <w:color w:val="000000" w:themeColor="text1"/>
                <w:szCs w:val="18"/>
              </w:rPr>
            </w:pPr>
            <w:r w:rsidRPr="00021677">
              <w:rPr>
                <w:rFonts w:cs="Arial"/>
                <w:color w:val="000000" w:themeColor="text1"/>
                <w:szCs w:val="18"/>
              </w:rPr>
              <w:t>No</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64E8FFB" w14:textId="77777777" w:rsidR="00B55E1D" w:rsidRPr="00B55E1D" w:rsidRDefault="00B55E1D" w:rsidP="00524354">
            <w:pPr>
              <w:pStyle w:val="TAL"/>
              <w:rPr>
                <w:rFonts w:cs="Arial"/>
                <w:color w:val="000000" w:themeColor="text1"/>
                <w:szCs w:val="18"/>
              </w:rPr>
            </w:pPr>
            <w:r w:rsidRPr="00021677">
              <w:rPr>
                <w:rFonts w:cs="Arial"/>
                <w:color w:val="000000" w:themeColor="text1"/>
                <w:szCs w:val="18"/>
              </w:rPr>
              <w:t>No</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EF653B1" w14:textId="77777777" w:rsidR="00B55E1D" w:rsidRPr="00B55E1D" w:rsidRDefault="00B55E1D" w:rsidP="00524354">
            <w:pPr>
              <w:pStyle w:val="TAL"/>
              <w:rPr>
                <w:rFonts w:cs="Arial"/>
                <w:color w:val="000000" w:themeColor="text1"/>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AF5A064" w14:textId="2FBADC9E" w:rsidR="00B55E1D" w:rsidRPr="00021677" w:rsidRDefault="00B55E1D" w:rsidP="00524354">
            <w:pPr>
              <w:pStyle w:val="TAL"/>
              <w:rPr>
                <w:rFonts w:cs="Arial"/>
                <w:color w:val="000000" w:themeColor="text1"/>
                <w:szCs w:val="18"/>
              </w:rPr>
            </w:pPr>
            <w:r w:rsidRPr="00021677">
              <w:rPr>
                <w:rFonts w:cs="Arial"/>
                <w:color w:val="000000" w:themeColor="text1"/>
                <w:szCs w:val="18"/>
              </w:rPr>
              <w:t>Candidate values for Component 2:</w:t>
            </w:r>
          </w:p>
          <w:p w14:paraId="5EFE94CD" w14:textId="7900F81B" w:rsidR="00B55E1D" w:rsidRPr="00B55E1D" w:rsidRDefault="00B55E1D" w:rsidP="00524354">
            <w:pPr>
              <w:pStyle w:val="TAL"/>
              <w:rPr>
                <w:rFonts w:cs="Arial"/>
                <w:color w:val="000000" w:themeColor="text1"/>
                <w:szCs w:val="18"/>
              </w:rPr>
            </w:pPr>
            <w:r w:rsidRPr="00021677">
              <w:rPr>
                <w:rFonts w:cs="Arial"/>
                <w:color w:val="000000" w:themeColor="text1"/>
                <w:szCs w:val="18"/>
              </w:rPr>
              <w:t>{</w:t>
            </w:r>
            <w:proofErr w:type="spellStart"/>
            <w:r w:rsidRPr="00021677">
              <w:rPr>
                <w:rFonts w:cs="Arial"/>
                <w:color w:val="000000" w:themeColor="text1"/>
                <w:szCs w:val="18"/>
              </w:rPr>
              <w:t>LongAndLong</w:t>
            </w:r>
            <w:proofErr w:type="spellEnd"/>
            <w:r w:rsidRPr="00021677">
              <w:rPr>
                <w:rFonts w:cs="Arial"/>
                <w:color w:val="000000" w:themeColor="text1"/>
                <w:szCs w:val="18"/>
              </w:rPr>
              <w:t xml:space="preserve">, </w:t>
            </w:r>
            <w:proofErr w:type="spellStart"/>
            <w:r w:rsidRPr="00021677">
              <w:rPr>
                <w:rFonts w:cs="Arial"/>
                <w:color w:val="000000" w:themeColor="text1"/>
                <w:szCs w:val="18"/>
              </w:rPr>
              <w:t>LongAndShort</w:t>
            </w:r>
            <w:proofErr w:type="spellEnd"/>
            <w:r w:rsidRPr="00021677">
              <w:rPr>
                <w:rFonts w:cs="Arial"/>
                <w:color w:val="000000" w:themeColor="text1"/>
                <w:szCs w:val="18"/>
              </w:rPr>
              <w:t xml:space="preserve">, </w:t>
            </w:r>
            <w:proofErr w:type="spellStart"/>
            <w:r w:rsidRPr="00021677">
              <w:rPr>
                <w:rFonts w:cs="Arial"/>
                <w:color w:val="000000" w:themeColor="text1"/>
                <w:szCs w:val="18"/>
              </w:rPr>
              <w:t>ShortAndShort</w:t>
            </w:r>
            <w:proofErr w:type="spellEnd"/>
            <w:r w:rsidRPr="00021677">
              <w:rPr>
                <w:rFonts w:cs="Arial"/>
                <w:color w:val="000000" w:themeColor="text1"/>
                <w:szCs w:val="18"/>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79F6ED0" w14:textId="77777777" w:rsidR="00B55E1D" w:rsidRPr="00B55E1D" w:rsidRDefault="00B55E1D" w:rsidP="00524354">
            <w:pPr>
              <w:pStyle w:val="TAL"/>
              <w:rPr>
                <w:rFonts w:cs="Arial"/>
                <w:color w:val="000000" w:themeColor="text1"/>
                <w:szCs w:val="18"/>
              </w:rPr>
            </w:pPr>
            <w:r w:rsidRPr="00021677">
              <w:rPr>
                <w:rFonts w:cs="Arial"/>
                <w:color w:val="000000" w:themeColor="text1"/>
                <w:szCs w:val="18"/>
              </w:rPr>
              <w:t>Optional with capability signalling</w:t>
            </w:r>
          </w:p>
        </w:tc>
      </w:tr>
      <w:tr w:rsidR="00B55E1D" w:rsidRPr="00B55E1D" w14:paraId="2615626E" w14:textId="77777777" w:rsidTr="00524354">
        <w:trPr>
          <w:trHeight w:val="421"/>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649A3EF" w14:textId="77777777" w:rsidR="00B55E1D" w:rsidRPr="00021677" w:rsidRDefault="00B55E1D" w:rsidP="00524354">
            <w:pPr>
              <w:rPr>
                <w:rFonts w:ascii="Arial" w:hAnsi="Arial" w:cs="Arial"/>
                <w:strike/>
                <w:color w:val="000000" w:themeColor="text1"/>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7222DD77" w14:textId="77777777" w:rsidR="00B55E1D" w:rsidRPr="00021677" w:rsidRDefault="00B55E1D" w:rsidP="00524354">
            <w:pPr>
              <w:spacing w:line="189" w:lineRule="atLeast"/>
              <w:rPr>
                <w:rFonts w:ascii="Arial" w:hAnsi="Arial" w:cs="Arial"/>
                <w:color w:val="000000" w:themeColor="text1"/>
                <w:sz w:val="18"/>
                <w:szCs w:val="18"/>
              </w:rPr>
            </w:pPr>
            <w:r w:rsidRPr="00021677">
              <w:rPr>
                <w:rFonts w:ascii="Arial" w:hAnsi="Arial" w:cs="Arial"/>
                <w:color w:val="000000" w:themeColor="text1"/>
                <w:sz w:val="18"/>
                <w:szCs w:val="18"/>
              </w:rPr>
              <w:t>16-2a-4a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E970FAC" w14:textId="77777777" w:rsidR="00B55E1D" w:rsidRPr="00021677" w:rsidRDefault="00B55E1D" w:rsidP="00524354">
            <w:pPr>
              <w:pStyle w:val="TAL"/>
              <w:rPr>
                <w:rFonts w:cs="Arial"/>
                <w:color w:val="000000" w:themeColor="text1"/>
                <w:szCs w:val="18"/>
              </w:rPr>
            </w:pPr>
            <w:r w:rsidRPr="00021677">
              <w:rPr>
                <w:rFonts w:cs="Arial"/>
                <w:color w:val="000000" w:themeColor="text1"/>
                <w:szCs w:val="18"/>
              </w:rPr>
              <w:t>HARQ-ACK for multi-DCI based multi-TRP - joint</w:t>
            </w:r>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444113A0" w14:textId="77777777" w:rsidR="00B55E1D" w:rsidRPr="00021677" w:rsidRDefault="00B55E1D" w:rsidP="00B55E1D">
            <w:pPr>
              <w:pStyle w:val="tal0"/>
              <w:numPr>
                <w:ilvl w:val="0"/>
                <w:numId w:val="227"/>
              </w:numPr>
              <w:spacing w:line="189" w:lineRule="atLeast"/>
              <w:rPr>
                <w:rFonts w:ascii="Arial" w:eastAsia="Times New Roman" w:hAnsi="Arial" w:cs="Arial"/>
                <w:color w:val="000000" w:themeColor="text1"/>
                <w:sz w:val="18"/>
                <w:szCs w:val="18"/>
              </w:rPr>
            </w:pPr>
            <w:r w:rsidRPr="00021677">
              <w:rPr>
                <w:rFonts w:ascii="Arial" w:eastAsia="Times New Roman" w:hAnsi="Arial" w:cs="Arial"/>
                <w:color w:val="000000" w:themeColor="text1"/>
                <w:sz w:val="18"/>
                <w:szCs w:val="18"/>
              </w:rPr>
              <w:t>Support of joint HARQ-ACK</w:t>
            </w:r>
            <w:r w:rsidRPr="00021677">
              <w:rPr>
                <w:rFonts w:ascii="Arial" w:hAnsi="Arial" w:cs="Arial"/>
                <w:b/>
                <w:bCs/>
                <w:i/>
                <w:iCs/>
                <w:color w:val="000000" w:themeColor="text1"/>
                <w:sz w:val="18"/>
                <w:szCs w:val="18"/>
              </w:rPr>
              <w:t> </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0F9AA84F" w14:textId="77777777" w:rsidR="00B55E1D" w:rsidRPr="00B55E1D" w:rsidRDefault="00B55E1D" w:rsidP="00524354">
            <w:pPr>
              <w:pStyle w:val="TAL"/>
              <w:rPr>
                <w:rFonts w:eastAsia="Malgun Gothic" w:cs="Arial"/>
                <w:color w:val="000000" w:themeColor="text1"/>
                <w:szCs w:val="18"/>
                <w:lang w:eastAsia="ko-KR"/>
              </w:rPr>
            </w:pPr>
            <w:r w:rsidRPr="00021677">
              <w:rPr>
                <w:rFonts w:eastAsia="MS Mincho" w:cs="Arial"/>
                <w:color w:val="000000" w:themeColor="text1"/>
                <w:szCs w:val="18"/>
              </w:rPr>
              <w:t>16-2a</w:t>
            </w:r>
          </w:p>
        </w:tc>
        <w:tc>
          <w:tcPr>
            <w:tcW w:w="858" w:type="dxa"/>
            <w:tcBorders>
              <w:top w:val="single" w:sz="4" w:space="0" w:color="auto"/>
              <w:left w:val="single" w:sz="4" w:space="0" w:color="auto"/>
              <w:bottom w:val="single" w:sz="4" w:space="0" w:color="auto"/>
              <w:right w:val="single" w:sz="4" w:space="0" w:color="auto"/>
            </w:tcBorders>
            <w:shd w:val="clear" w:color="auto" w:fill="auto"/>
          </w:tcPr>
          <w:p w14:paraId="3B37A79B" w14:textId="77777777" w:rsidR="00B55E1D" w:rsidRPr="00B55E1D" w:rsidRDefault="00B55E1D" w:rsidP="00524354">
            <w:pPr>
              <w:pStyle w:val="TAL"/>
              <w:rPr>
                <w:rFonts w:cs="Arial"/>
                <w:i/>
                <w:color w:val="000000" w:themeColor="text1"/>
                <w:szCs w:val="18"/>
              </w:rPr>
            </w:pPr>
            <w:r w:rsidRPr="00021677">
              <w:rPr>
                <w:rFonts w:cs="Arial"/>
                <w:color w:val="000000" w:themeColor="text1"/>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125B508" w14:textId="77777777" w:rsidR="00B55E1D" w:rsidRPr="00B55E1D" w:rsidRDefault="00B55E1D" w:rsidP="00524354">
            <w:pPr>
              <w:pStyle w:val="TAL"/>
              <w:rPr>
                <w:rFonts w:cs="Arial"/>
                <w:color w:val="000000" w:themeColor="text1"/>
                <w:szCs w:val="18"/>
              </w:rPr>
            </w:pPr>
            <w:r w:rsidRPr="00021677">
              <w:rPr>
                <w:rFonts w:cs="Arial"/>
                <w:color w:val="000000" w:themeColor="text1"/>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E9ED7EF" w14:textId="77777777" w:rsidR="00B55E1D" w:rsidRPr="00B55E1D" w:rsidRDefault="00B55E1D" w:rsidP="00524354">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ECED879" w14:textId="77777777" w:rsidR="00B55E1D" w:rsidRPr="00B55E1D" w:rsidRDefault="00B55E1D" w:rsidP="00524354">
            <w:pPr>
              <w:pStyle w:val="TAL"/>
              <w:rPr>
                <w:rFonts w:eastAsia="Malgun Gothic" w:cs="Arial"/>
                <w:color w:val="000000" w:themeColor="text1"/>
                <w:szCs w:val="18"/>
                <w:lang w:eastAsia="ko-KR"/>
              </w:rPr>
            </w:pPr>
            <w:r w:rsidRPr="00021677">
              <w:rPr>
                <w:rFonts w:cs="Arial"/>
                <w:color w:val="000000" w:themeColor="text1"/>
                <w:szCs w:val="18"/>
              </w:rPr>
              <w:t>Per UE</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0535C1E" w14:textId="77777777" w:rsidR="00B55E1D" w:rsidRPr="00B55E1D" w:rsidRDefault="00B55E1D" w:rsidP="00524354">
            <w:pPr>
              <w:pStyle w:val="TAL"/>
              <w:rPr>
                <w:rFonts w:cs="Arial"/>
                <w:color w:val="000000" w:themeColor="text1"/>
                <w:szCs w:val="18"/>
              </w:rPr>
            </w:pPr>
            <w:r w:rsidRPr="00021677">
              <w:rPr>
                <w:rFonts w:cs="Arial"/>
                <w:color w:val="000000" w:themeColor="text1"/>
                <w:szCs w:val="18"/>
              </w:rPr>
              <w:t>No</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901D3A6" w14:textId="77777777" w:rsidR="00B55E1D" w:rsidRPr="00B55E1D" w:rsidRDefault="00B55E1D" w:rsidP="00524354">
            <w:pPr>
              <w:pStyle w:val="TAL"/>
              <w:rPr>
                <w:rFonts w:cs="Arial"/>
                <w:color w:val="000000" w:themeColor="text1"/>
                <w:szCs w:val="18"/>
              </w:rPr>
            </w:pPr>
            <w:r w:rsidRPr="00021677">
              <w:rPr>
                <w:rFonts w:cs="Arial"/>
                <w:color w:val="000000" w:themeColor="text1"/>
                <w:szCs w:val="18"/>
              </w:rPr>
              <w:t>No</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6215E99" w14:textId="77777777" w:rsidR="00B55E1D" w:rsidRPr="00B55E1D" w:rsidRDefault="00B55E1D" w:rsidP="00524354">
            <w:pPr>
              <w:pStyle w:val="TAL"/>
              <w:rPr>
                <w:rFonts w:cs="Arial"/>
                <w:color w:val="000000" w:themeColor="text1"/>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936DE84" w14:textId="77777777" w:rsidR="00B55E1D" w:rsidRPr="00B55E1D" w:rsidRDefault="00B55E1D" w:rsidP="00524354">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90313A5" w14:textId="77777777" w:rsidR="00B55E1D" w:rsidRPr="00B55E1D" w:rsidRDefault="00B55E1D" w:rsidP="00524354">
            <w:pPr>
              <w:pStyle w:val="TAL"/>
              <w:rPr>
                <w:rFonts w:cs="Arial"/>
                <w:color w:val="000000" w:themeColor="text1"/>
                <w:szCs w:val="18"/>
              </w:rPr>
            </w:pPr>
            <w:r w:rsidRPr="00021677">
              <w:rPr>
                <w:rFonts w:cs="Arial"/>
                <w:color w:val="000000" w:themeColor="text1"/>
                <w:szCs w:val="18"/>
              </w:rPr>
              <w:t>Optional with capability signalling</w:t>
            </w:r>
          </w:p>
        </w:tc>
      </w:tr>
      <w:tr w:rsidR="00B55E1D" w:rsidRPr="00B55E1D" w14:paraId="2B05A5E8" w14:textId="77777777" w:rsidTr="00524354">
        <w:trPr>
          <w:trHeight w:val="421"/>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D6DE65D" w14:textId="77777777" w:rsidR="00B55E1D" w:rsidRPr="00021677" w:rsidRDefault="00B55E1D" w:rsidP="00524354">
            <w:pPr>
              <w:rPr>
                <w:rFonts w:ascii="Arial" w:hAnsi="Arial" w:cs="Arial"/>
                <w:strike/>
                <w:color w:val="000000" w:themeColor="text1"/>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1C2B2D71" w14:textId="77777777" w:rsidR="00B55E1D" w:rsidRPr="00021677" w:rsidRDefault="00B55E1D" w:rsidP="00524354">
            <w:pPr>
              <w:spacing w:line="189" w:lineRule="atLeast"/>
              <w:rPr>
                <w:rFonts w:ascii="Arial" w:hAnsi="Arial" w:cs="Arial"/>
                <w:color w:val="000000" w:themeColor="text1"/>
                <w:sz w:val="18"/>
                <w:szCs w:val="18"/>
              </w:rPr>
            </w:pPr>
            <w:bookmarkStart w:id="51" w:name="_Hlk42700411"/>
            <w:r w:rsidRPr="00021677">
              <w:rPr>
                <w:rFonts w:ascii="Arial" w:hAnsi="Arial" w:cs="Arial"/>
                <w:color w:val="000000" w:themeColor="text1"/>
                <w:sz w:val="18"/>
                <w:szCs w:val="18"/>
              </w:rPr>
              <w:t>16-2a-5</w:t>
            </w:r>
            <w:bookmarkEnd w:id="51"/>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F7B0F9C" w14:textId="77777777" w:rsidR="00B55E1D" w:rsidRPr="00021677" w:rsidRDefault="00B55E1D" w:rsidP="00524354">
            <w:pPr>
              <w:pStyle w:val="TAL"/>
              <w:rPr>
                <w:rFonts w:cs="Arial"/>
                <w:color w:val="000000" w:themeColor="text1"/>
                <w:szCs w:val="18"/>
              </w:rPr>
            </w:pPr>
            <w:r w:rsidRPr="00021677">
              <w:rPr>
                <w:rFonts w:cs="Arial"/>
                <w:color w:val="000000" w:themeColor="text1"/>
                <w:szCs w:val="18"/>
              </w:rPr>
              <w:t>Separate CRS rate matching</w:t>
            </w:r>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6F12990E" w14:textId="77777777" w:rsidR="00B55E1D" w:rsidRPr="00021677" w:rsidRDefault="00B55E1D" w:rsidP="00524354">
            <w:pPr>
              <w:spacing w:line="189" w:lineRule="atLeast"/>
              <w:rPr>
                <w:rFonts w:ascii="Arial" w:eastAsia="Malgun Gothic" w:hAnsi="Arial" w:cs="Arial"/>
                <w:color w:val="000000" w:themeColor="text1"/>
                <w:sz w:val="18"/>
                <w:szCs w:val="18"/>
                <w:lang w:eastAsia="ko-KR"/>
              </w:rPr>
            </w:pPr>
            <w:r w:rsidRPr="00021677">
              <w:rPr>
                <w:rFonts w:ascii="Arial" w:hAnsi="Arial" w:cs="Arial"/>
                <w:color w:val="000000" w:themeColor="text1"/>
                <w:sz w:val="18"/>
                <w:szCs w:val="18"/>
              </w:rPr>
              <w:t xml:space="preserve">Whether the UE can rate match around configured CRS patterns which is associated with </w:t>
            </w:r>
            <w:proofErr w:type="spellStart"/>
            <w:r w:rsidRPr="00021677">
              <w:rPr>
                <w:rFonts w:ascii="Arial" w:hAnsi="Arial" w:cs="Arial"/>
                <w:color w:val="000000" w:themeColor="text1"/>
                <w:sz w:val="18"/>
                <w:szCs w:val="18"/>
              </w:rPr>
              <w:t>CORESETPoolIndex</w:t>
            </w:r>
            <w:proofErr w:type="spellEnd"/>
            <w:r w:rsidRPr="00021677">
              <w:rPr>
                <w:rFonts w:ascii="Arial" w:hAnsi="Arial" w:cs="Arial"/>
                <w:color w:val="000000" w:themeColor="text1"/>
                <w:sz w:val="18"/>
                <w:szCs w:val="18"/>
              </w:rPr>
              <w:t xml:space="preserve">  (if configured) and are applied to the PDSCH scheduled with a DCI detected on a CORESET with the same value of </w:t>
            </w:r>
            <w:proofErr w:type="spellStart"/>
            <w:r w:rsidRPr="00021677">
              <w:rPr>
                <w:rFonts w:ascii="Arial" w:hAnsi="Arial" w:cs="Arial"/>
                <w:color w:val="000000" w:themeColor="text1"/>
                <w:sz w:val="18"/>
                <w:szCs w:val="18"/>
              </w:rPr>
              <w:t>CORESETPoolIndex</w:t>
            </w:r>
            <w:proofErr w:type="spellEnd"/>
          </w:p>
          <w:p w14:paraId="37868F92" w14:textId="77777777" w:rsidR="00B55E1D" w:rsidRPr="00021677" w:rsidRDefault="00B55E1D" w:rsidP="00524354">
            <w:pPr>
              <w:pStyle w:val="TAL"/>
              <w:rPr>
                <w:rFonts w:eastAsia="Malgun Gothic" w:cs="Arial"/>
                <w:color w:val="000000" w:themeColor="text1"/>
                <w:szCs w:val="18"/>
                <w:lang w:eastAsia="ko-KR"/>
              </w:rPr>
            </w:pP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403E93A7" w14:textId="53278ACC" w:rsidR="00B55E1D" w:rsidRPr="00B55E1D" w:rsidRDefault="00B55E1D" w:rsidP="00524354">
            <w:pPr>
              <w:pStyle w:val="TAL"/>
              <w:rPr>
                <w:rFonts w:eastAsia="Malgun Gothic" w:cs="Arial"/>
                <w:color w:val="000000" w:themeColor="text1"/>
                <w:szCs w:val="18"/>
                <w:lang w:eastAsia="ko-KR"/>
              </w:rPr>
            </w:pPr>
            <w:r w:rsidRPr="00021677">
              <w:rPr>
                <w:rFonts w:eastAsia="MS Mincho" w:cs="Arial"/>
                <w:color w:val="000000" w:themeColor="text1"/>
                <w:szCs w:val="18"/>
              </w:rPr>
              <w:t>16-2a and 14-1a</w:t>
            </w:r>
          </w:p>
        </w:tc>
        <w:tc>
          <w:tcPr>
            <w:tcW w:w="858" w:type="dxa"/>
            <w:tcBorders>
              <w:top w:val="single" w:sz="4" w:space="0" w:color="auto"/>
              <w:left w:val="single" w:sz="4" w:space="0" w:color="auto"/>
              <w:bottom w:val="single" w:sz="4" w:space="0" w:color="auto"/>
              <w:right w:val="single" w:sz="4" w:space="0" w:color="auto"/>
            </w:tcBorders>
            <w:shd w:val="clear" w:color="auto" w:fill="auto"/>
          </w:tcPr>
          <w:p w14:paraId="3BB34FAD" w14:textId="77777777" w:rsidR="00B55E1D" w:rsidRPr="00B55E1D" w:rsidRDefault="00B55E1D" w:rsidP="00524354">
            <w:pPr>
              <w:pStyle w:val="TAL"/>
              <w:rPr>
                <w:rFonts w:cs="Arial"/>
                <w:i/>
                <w:color w:val="000000" w:themeColor="text1"/>
                <w:szCs w:val="18"/>
              </w:rPr>
            </w:pPr>
            <w:r w:rsidRPr="00021677">
              <w:rPr>
                <w:rFonts w:cs="Arial"/>
                <w:color w:val="000000" w:themeColor="text1"/>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90469CD" w14:textId="77777777" w:rsidR="00B55E1D" w:rsidRPr="00B55E1D" w:rsidRDefault="00B55E1D" w:rsidP="00524354">
            <w:pPr>
              <w:pStyle w:val="TAL"/>
              <w:rPr>
                <w:rFonts w:cs="Arial"/>
                <w:color w:val="000000" w:themeColor="text1"/>
                <w:szCs w:val="18"/>
              </w:rPr>
            </w:pPr>
            <w:r w:rsidRPr="00021677">
              <w:rPr>
                <w:rFonts w:cs="Arial"/>
                <w:color w:val="000000" w:themeColor="text1"/>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95BC206" w14:textId="77777777" w:rsidR="00B55E1D" w:rsidRPr="00B55E1D" w:rsidRDefault="00B55E1D" w:rsidP="00524354">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02F573F" w14:textId="77777777" w:rsidR="00B55E1D" w:rsidRPr="00B55E1D" w:rsidRDefault="00B55E1D" w:rsidP="00524354">
            <w:pPr>
              <w:pStyle w:val="TAL"/>
              <w:rPr>
                <w:rFonts w:eastAsia="Malgun Gothic" w:cs="Arial"/>
                <w:color w:val="000000" w:themeColor="text1"/>
                <w:szCs w:val="18"/>
                <w:lang w:eastAsia="ko-KR"/>
              </w:rPr>
            </w:pPr>
            <w:r w:rsidRPr="00021677">
              <w:rPr>
                <w:rFonts w:cs="Arial"/>
                <w:color w:val="000000" w:themeColor="text1"/>
                <w:szCs w:val="18"/>
              </w:rPr>
              <w:t>Per band</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332B10D" w14:textId="77777777" w:rsidR="00B55E1D" w:rsidRPr="00B55E1D" w:rsidRDefault="00B55E1D" w:rsidP="00524354">
            <w:pPr>
              <w:pStyle w:val="TAL"/>
              <w:rPr>
                <w:rFonts w:cs="Arial"/>
                <w:color w:val="000000" w:themeColor="text1"/>
                <w:szCs w:val="18"/>
              </w:rPr>
            </w:pPr>
            <w:r w:rsidRPr="00021677">
              <w:rPr>
                <w:rFonts w:cs="Arial"/>
                <w:color w:val="000000" w:themeColor="text1"/>
                <w:szCs w:val="18"/>
              </w:rPr>
              <w:t>No</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ABF1D29" w14:textId="77777777" w:rsidR="00B55E1D" w:rsidRPr="00B55E1D" w:rsidRDefault="00B55E1D" w:rsidP="00524354">
            <w:pPr>
              <w:pStyle w:val="TAL"/>
              <w:rPr>
                <w:rFonts w:cs="Arial"/>
                <w:color w:val="000000" w:themeColor="text1"/>
                <w:szCs w:val="18"/>
              </w:rPr>
            </w:pPr>
            <w:r w:rsidRPr="00021677">
              <w:rPr>
                <w:rFonts w:cs="Arial"/>
                <w:color w:val="000000" w:themeColor="text1"/>
                <w:szCs w:val="18"/>
              </w:rPr>
              <w:t>FR1 only</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0CE832A" w14:textId="77777777" w:rsidR="00B55E1D" w:rsidRPr="00B55E1D" w:rsidRDefault="00B55E1D" w:rsidP="00524354">
            <w:pPr>
              <w:pStyle w:val="TAL"/>
              <w:rPr>
                <w:rFonts w:cs="Arial"/>
                <w:color w:val="000000" w:themeColor="text1"/>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D8AB0DC" w14:textId="77777777" w:rsidR="00B55E1D" w:rsidRPr="00F76C39" w:rsidRDefault="00B55E1D" w:rsidP="00524354">
            <w:pPr>
              <w:pStyle w:val="TAL"/>
              <w:rPr>
                <w:rFonts w:cs="Arial"/>
                <w:color w:val="000000" w:themeColor="text1"/>
                <w:szCs w:val="18"/>
              </w:rPr>
            </w:pPr>
            <w:bookmarkStart w:id="52" w:name="_Hlk42700422"/>
            <w:del w:id="53" w:author="Ralf Bendlin (AT&amp;T)" w:date="2020-08-06T09:26:00Z">
              <w:r w:rsidRPr="00F76C39" w:rsidDel="00F76C39">
                <w:rPr>
                  <w:rFonts w:cs="Arial"/>
                  <w:color w:val="000000" w:themeColor="text1"/>
                  <w:szCs w:val="18"/>
                </w:rPr>
                <w:delText>[</w:delText>
              </w:r>
            </w:del>
            <w:r w:rsidRPr="00F76C39">
              <w:rPr>
                <w:rFonts w:cs="Arial"/>
                <w:color w:val="000000" w:themeColor="text1"/>
                <w:szCs w:val="18"/>
              </w:rPr>
              <w:t>Note: only applicable for 15kHz SCS</w:t>
            </w:r>
            <w:bookmarkEnd w:id="52"/>
            <w:del w:id="54" w:author="Ralf Bendlin (AT&amp;T)" w:date="2020-08-06T09:26:00Z">
              <w:r w:rsidRPr="00F76C39" w:rsidDel="00F76C39">
                <w:rPr>
                  <w:rFonts w:cs="Arial"/>
                  <w:color w:val="000000" w:themeColor="text1"/>
                  <w:szCs w:val="18"/>
                </w:rPr>
                <w:delText>]</w:delText>
              </w:r>
            </w:del>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CAFB026" w14:textId="77777777" w:rsidR="00B55E1D" w:rsidRPr="00B55E1D" w:rsidRDefault="00B55E1D" w:rsidP="00524354">
            <w:pPr>
              <w:pStyle w:val="TAL"/>
              <w:rPr>
                <w:rFonts w:cs="Arial"/>
                <w:color w:val="000000" w:themeColor="text1"/>
                <w:szCs w:val="18"/>
              </w:rPr>
            </w:pPr>
            <w:r w:rsidRPr="00021677">
              <w:rPr>
                <w:rFonts w:cs="Arial"/>
                <w:color w:val="000000" w:themeColor="text1"/>
                <w:szCs w:val="18"/>
              </w:rPr>
              <w:t>Optional with capability signalling</w:t>
            </w:r>
          </w:p>
        </w:tc>
      </w:tr>
      <w:tr w:rsidR="00B55E1D" w:rsidRPr="00B55E1D" w14:paraId="59AD8DE9" w14:textId="77777777" w:rsidTr="00524354">
        <w:trPr>
          <w:trHeight w:val="421"/>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2BA71C0" w14:textId="77777777" w:rsidR="00B55E1D" w:rsidRPr="00021677" w:rsidRDefault="00B55E1D" w:rsidP="00524354">
            <w:pPr>
              <w:rPr>
                <w:rFonts w:ascii="Arial" w:hAnsi="Arial" w:cs="Arial"/>
                <w:strike/>
                <w:color w:val="000000" w:themeColor="text1"/>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15AA9CA2" w14:textId="77777777" w:rsidR="00B55E1D" w:rsidRPr="00021677" w:rsidRDefault="00B55E1D" w:rsidP="00524354">
            <w:pPr>
              <w:spacing w:line="189" w:lineRule="atLeast"/>
              <w:rPr>
                <w:rFonts w:ascii="Arial" w:hAnsi="Arial" w:cs="Arial"/>
                <w:color w:val="000000" w:themeColor="text1"/>
                <w:sz w:val="18"/>
                <w:szCs w:val="18"/>
              </w:rPr>
            </w:pPr>
            <w:r w:rsidRPr="00021677">
              <w:rPr>
                <w:rFonts w:ascii="Arial" w:hAnsi="Arial" w:cs="Arial"/>
                <w:color w:val="000000" w:themeColor="text1"/>
                <w:sz w:val="18"/>
                <w:szCs w:val="18"/>
              </w:rPr>
              <w:t>16-2a-6</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D47AA13" w14:textId="77777777" w:rsidR="00B55E1D" w:rsidRPr="00021677" w:rsidRDefault="00B55E1D" w:rsidP="00524354">
            <w:pPr>
              <w:pStyle w:val="TAL"/>
              <w:rPr>
                <w:rFonts w:cs="Arial"/>
                <w:color w:val="000000" w:themeColor="text1"/>
                <w:szCs w:val="18"/>
              </w:rPr>
            </w:pPr>
            <w:r w:rsidRPr="00021677">
              <w:rPr>
                <w:rFonts w:cs="Arial"/>
                <w:color w:val="000000" w:themeColor="text1"/>
                <w:szCs w:val="18"/>
              </w:rPr>
              <w:t>Default QCL enhancement for multi-DCI based multi-TRP</w:t>
            </w:r>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51546FB8" w14:textId="77777777" w:rsidR="00B55E1D" w:rsidRPr="00021677" w:rsidRDefault="00B55E1D" w:rsidP="00524354">
            <w:pPr>
              <w:pStyle w:val="TAL"/>
              <w:rPr>
                <w:rFonts w:eastAsia="Malgun Gothic" w:cs="Arial"/>
                <w:color w:val="000000" w:themeColor="text1"/>
                <w:szCs w:val="18"/>
                <w:lang w:eastAsia="ko-KR"/>
              </w:rPr>
            </w:pPr>
            <w:r w:rsidRPr="00021677">
              <w:rPr>
                <w:rFonts w:cs="Arial"/>
                <w:color w:val="000000" w:themeColor="text1"/>
                <w:szCs w:val="18"/>
              </w:rPr>
              <w:t xml:space="preserve">Support of default QCL assumption per </w:t>
            </w:r>
            <w:proofErr w:type="spellStart"/>
            <w:r w:rsidRPr="00021677">
              <w:rPr>
                <w:rFonts w:cs="Arial"/>
                <w:color w:val="000000" w:themeColor="text1"/>
                <w:szCs w:val="18"/>
              </w:rPr>
              <w:t>CORESETPoolIndex</w:t>
            </w:r>
            <w:proofErr w:type="spellEnd"/>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2F4ED75D" w14:textId="77777777" w:rsidR="00B55E1D" w:rsidRPr="00B55E1D" w:rsidRDefault="00B55E1D" w:rsidP="00524354">
            <w:pPr>
              <w:pStyle w:val="TAL"/>
              <w:rPr>
                <w:rFonts w:eastAsia="Malgun Gothic" w:cs="Arial"/>
                <w:color w:val="000000" w:themeColor="text1"/>
                <w:szCs w:val="18"/>
                <w:lang w:eastAsia="ko-KR"/>
              </w:rPr>
            </w:pPr>
            <w:r w:rsidRPr="00021677">
              <w:rPr>
                <w:rFonts w:eastAsia="MS Mincho" w:cs="Arial"/>
                <w:color w:val="000000" w:themeColor="text1"/>
                <w:szCs w:val="18"/>
              </w:rPr>
              <w:t>16-2a and 16-2c</w:t>
            </w:r>
          </w:p>
        </w:tc>
        <w:tc>
          <w:tcPr>
            <w:tcW w:w="858" w:type="dxa"/>
            <w:tcBorders>
              <w:top w:val="single" w:sz="4" w:space="0" w:color="auto"/>
              <w:left w:val="single" w:sz="4" w:space="0" w:color="auto"/>
              <w:bottom w:val="single" w:sz="4" w:space="0" w:color="auto"/>
              <w:right w:val="single" w:sz="4" w:space="0" w:color="auto"/>
            </w:tcBorders>
            <w:shd w:val="clear" w:color="auto" w:fill="auto"/>
          </w:tcPr>
          <w:p w14:paraId="7EA8C560" w14:textId="77777777" w:rsidR="00B55E1D" w:rsidRPr="00B55E1D" w:rsidRDefault="00B55E1D" w:rsidP="00524354">
            <w:pPr>
              <w:pStyle w:val="TAL"/>
              <w:rPr>
                <w:rFonts w:cs="Arial"/>
                <w:i/>
                <w:color w:val="000000" w:themeColor="text1"/>
                <w:szCs w:val="18"/>
              </w:rPr>
            </w:pPr>
            <w:r w:rsidRPr="00021677">
              <w:rPr>
                <w:rFonts w:cs="Arial"/>
                <w:color w:val="000000" w:themeColor="text1"/>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BA8F5BA" w14:textId="77777777" w:rsidR="00B55E1D" w:rsidRPr="00B55E1D" w:rsidRDefault="00B55E1D" w:rsidP="00524354">
            <w:pPr>
              <w:pStyle w:val="TAL"/>
              <w:rPr>
                <w:rFonts w:cs="Arial"/>
                <w:color w:val="000000" w:themeColor="text1"/>
                <w:szCs w:val="18"/>
              </w:rPr>
            </w:pPr>
            <w:r w:rsidRPr="00021677">
              <w:rPr>
                <w:rFonts w:cs="Arial"/>
                <w:color w:val="000000" w:themeColor="text1"/>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BE7B22C" w14:textId="77777777" w:rsidR="00B55E1D" w:rsidRPr="00B55E1D" w:rsidRDefault="00B55E1D" w:rsidP="00524354">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2AAEE0B" w14:textId="77777777" w:rsidR="00B55E1D" w:rsidRPr="00B55E1D" w:rsidRDefault="00B55E1D" w:rsidP="00524354">
            <w:pPr>
              <w:pStyle w:val="TAL"/>
              <w:rPr>
                <w:rFonts w:eastAsia="Malgun Gothic" w:cs="Arial"/>
                <w:color w:val="000000" w:themeColor="text1"/>
                <w:szCs w:val="18"/>
                <w:lang w:eastAsia="ko-KR"/>
              </w:rPr>
            </w:pPr>
            <w:r w:rsidRPr="00021677">
              <w:rPr>
                <w:rFonts w:cs="Arial"/>
                <w:color w:val="000000" w:themeColor="text1"/>
                <w:szCs w:val="18"/>
              </w:rPr>
              <w:t>Per band</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27AEE59" w14:textId="77777777" w:rsidR="00B55E1D" w:rsidRPr="00B55E1D" w:rsidRDefault="00B55E1D" w:rsidP="00524354">
            <w:pPr>
              <w:pStyle w:val="TAL"/>
              <w:rPr>
                <w:rFonts w:cs="Arial"/>
                <w:color w:val="000000" w:themeColor="text1"/>
                <w:szCs w:val="18"/>
              </w:rPr>
            </w:pPr>
            <w:r w:rsidRPr="00021677">
              <w:rPr>
                <w:rFonts w:cs="Arial"/>
                <w:color w:val="000000" w:themeColor="text1"/>
                <w:szCs w:val="18"/>
              </w:rPr>
              <w:t>N</w:t>
            </w:r>
            <w:r w:rsidRPr="00B55E1D">
              <w:rPr>
                <w:rFonts w:cs="Arial"/>
                <w:color w:val="000000" w:themeColor="text1"/>
                <w:szCs w:val="18"/>
              </w:rPr>
              <w:t>/A</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1167159" w14:textId="77777777" w:rsidR="00B55E1D" w:rsidRPr="00B55E1D" w:rsidRDefault="00B55E1D" w:rsidP="00524354">
            <w:pPr>
              <w:pStyle w:val="TAL"/>
              <w:rPr>
                <w:rFonts w:cs="Arial"/>
                <w:color w:val="000000" w:themeColor="text1"/>
                <w:szCs w:val="18"/>
              </w:rPr>
            </w:pPr>
            <w:r w:rsidRPr="00B55E1D">
              <w:rPr>
                <w:rFonts w:cs="Arial"/>
                <w:color w:val="000000" w:themeColor="text1"/>
                <w:szCs w:val="18"/>
              </w:rPr>
              <w:t>FR2 only</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50732D6" w14:textId="77777777" w:rsidR="00B55E1D" w:rsidRPr="00B55E1D" w:rsidRDefault="00B55E1D" w:rsidP="00524354">
            <w:pPr>
              <w:pStyle w:val="TAL"/>
              <w:rPr>
                <w:rFonts w:cs="Arial"/>
                <w:color w:val="000000" w:themeColor="text1"/>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035FB81" w14:textId="0692CFB1" w:rsidR="00B55E1D" w:rsidRPr="00021677" w:rsidRDefault="00B55E1D" w:rsidP="00524354">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1FE73CE" w14:textId="77777777" w:rsidR="00B55E1D" w:rsidRPr="00B55E1D" w:rsidRDefault="00B55E1D" w:rsidP="00524354">
            <w:pPr>
              <w:pStyle w:val="TAL"/>
              <w:rPr>
                <w:rFonts w:cs="Arial"/>
                <w:color w:val="000000" w:themeColor="text1"/>
                <w:szCs w:val="18"/>
              </w:rPr>
            </w:pPr>
            <w:r w:rsidRPr="00021677">
              <w:rPr>
                <w:rFonts w:cs="Arial"/>
                <w:color w:val="000000" w:themeColor="text1"/>
                <w:szCs w:val="18"/>
              </w:rPr>
              <w:t>Optional with capability signalling</w:t>
            </w:r>
          </w:p>
        </w:tc>
      </w:tr>
      <w:tr w:rsidR="00B55E1D" w:rsidRPr="00B55E1D" w14:paraId="7E26878B" w14:textId="77777777" w:rsidTr="00524354">
        <w:trPr>
          <w:trHeight w:val="421"/>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22A08F2" w14:textId="77777777" w:rsidR="00B55E1D" w:rsidRPr="00021677" w:rsidRDefault="00B55E1D" w:rsidP="00524354">
            <w:pPr>
              <w:rPr>
                <w:rFonts w:ascii="Arial" w:hAnsi="Arial" w:cs="Arial"/>
                <w:strike/>
                <w:color w:val="000000" w:themeColor="text1"/>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51A61BEE" w14:textId="77777777" w:rsidR="00B55E1D" w:rsidRPr="00021677" w:rsidRDefault="00B55E1D" w:rsidP="00524354">
            <w:pPr>
              <w:spacing w:line="189" w:lineRule="atLeast"/>
              <w:rPr>
                <w:rFonts w:ascii="Arial" w:hAnsi="Arial" w:cs="Arial"/>
                <w:color w:val="000000" w:themeColor="text1"/>
                <w:sz w:val="18"/>
                <w:szCs w:val="18"/>
              </w:rPr>
            </w:pPr>
            <w:r w:rsidRPr="00021677">
              <w:rPr>
                <w:rFonts w:ascii="Arial" w:hAnsi="Arial" w:cs="Arial"/>
                <w:color w:val="000000" w:themeColor="text1"/>
                <w:sz w:val="18"/>
                <w:szCs w:val="18"/>
              </w:rPr>
              <w:t>16-2a-7</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C8A6894" w14:textId="77777777" w:rsidR="00B55E1D" w:rsidRPr="00021677" w:rsidRDefault="00B55E1D" w:rsidP="00524354">
            <w:pPr>
              <w:pStyle w:val="TAL"/>
              <w:rPr>
                <w:rFonts w:cs="Arial"/>
                <w:color w:val="000000" w:themeColor="text1"/>
                <w:szCs w:val="18"/>
              </w:rPr>
            </w:pPr>
            <w:r w:rsidRPr="00021677">
              <w:rPr>
                <w:rFonts w:cs="Arial"/>
                <w:color w:val="000000" w:themeColor="text1"/>
                <w:szCs w:val="18"/>
              </w:rPr>
              <w:t>Maximum number of activated TCI states</w:t>
            </w:r>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14DADDEB" w14:textId="77777777" w:rsidR="00B55E1D" w:rsidRPr="00021677" w:rsidRDefault="00B55E1D" w:rsidP="00B55E1D">
            <w:pPr>
              <w:pStyle w:val="tal0"/>
              <w:numPr>
                <w:ilvl w:val="0"/>
                <w:numId w:val="228"/>
              </w:numPr>
              <w:spacing w:line="189" w:lineRule="atLeast"/>
              <w:rPr>
                <w:rFonts w:ascii="Arial" w:eastAsia="Times New Roman" w:hAnsi="Arial" w:cs="Arial"/>
                <w:color w:val="000000" w:themeColor="text1"/>
                <w:sz w:val="18"/>
                <w:szCs w:val="18"/>
              </w:rPr>
            </w:pPr>
            <w:r w:rsidRPr="00021677">
              <w:rPr>
                <w:rFonts w:ascii="Arial" w:eastAsia="Times New Roman" w:hAnsi="Arial" w:cs="Arial"/>
                <w:color w:val="000000" w:themeColor="text1"/>
                <w:sz w:val="18"/>
                <w:szCs w:val="18"/>
              </w:rPr>
              <w:t>The maximal number of activated TCI states</w:t>
            </w:r>
            <w:r w:rsidRPr="00021677" w:rsidDel="00C6166A">
              <w:rPr>
                <w:rFonts w:ascii="Arial" w:eastAsia="Times New Roman" w:hAnsi="Arial" w:cs="Arial"/>
                <w:color w:val="000000" w:themeColor="text1"/>
                <w:sz w:val="18"/>
                <w:szCs w:val="18"/>
              </w:rPr>
              <w:t xml:space="preserve"> </w:t>
            </w:r>
            <w:r w:rsidRPr="00021677">
              <w:rPr>
                <w:rFonts w:ascii="Arial" w:eastAsia="Times New Roman" w:hAnsi="Arial" w:cs="Arial"/>
                <w:color w:val="000000" w:themeColor="text1"/>
                <w:sz w:val="18"/>
                <w:szCs w:val="18"/>
              </w:rPr>
              <w:t xml:space="preserve">per </w:t>
            </w:r>
            <w:proofErr w:type="spellStart"/>
            <w:r w:rsidRPr="00021677">
              <w:rPr>
                <w:rFonts w:ascii="Arial" w:eastAsia="Times New Roman" w:hAnsi="Arial" w:cs="Arial"/>
                <w:color w:val="000000" w:themeColor="text1"/>
                <w:sz w:val="18"/>
                <w:szCs w:val="18"/>
              </w:rPr>
              <w:t>CORESETPoolIndex</w:t>
            </w:r>
            <w:proofErr w:type="spellEnd"/>
            <w:r w:rsidRPr="00021677">
              <w:rPr>
                <w:rFonts w:ascii="Arial" w:eastAsia="Times New Roman" w:hAnsi="Arial" w:cs="Arial"/>
                <w:color w:val="000000" w:themeColor="text1"/>
                <w:sz w:val="18"/>
                <w:szCs w:val="18"/>
              </w:rPr>
              <w:t xml:space="preserve"> per BWP per CC including data and control</w:t>
            </w:r>
          </w:p>
          <w:p w14:paraId="2B80466E" w14:textId="77777777" w:rsidR="00B55E1D" w:rsidRPr="00021677" w:rsidRDefault="00B55E1D" w:rsidP="00B55E1D">
            <w:pPr>
              <w:pStyle w:val="tal0"/>
              <w:numPr>
                <w:ilvl w:val="0"/>
                <w:numId w:val="228"/>
              </w:numPr>
              <w:spacing w:line="189" w:lineRule="atLeast"/>
              <w:rPr>
                <w:rFonts w:ascii="Arial" w:eastAsia="Times New Roman" w:hAnsi="Arial" w:cs="Arial"/>
                <w:color w:val="000000" w:themeColor="text1"/>
                <w:sz w:val="18"/>
                <w:szCs w:val="18"/>
              </w:rPr>
            </w:pPr>
            <w:r w:rsidRPr="00021677">
              <w:rPr>
                <w:rFonts w:ascii="Arial" w:eastAsia="Times New Roman" w:hAnsi="Arial" w:cs="Arial"/>
                <w:color w:val="000000" w:themeColor="text1"/>
                <w:sz w:val="18"/>
                <w:szCs w:val="18"/>
              </w:rPr>
              <w:t xml:space="preserve">The maximal total number of activated TCI states across </w:t>
            </w:r>
            <w:proofErr w:type="spellStart"/>
            <w:r w:rsidRPr="00021677">
              <w:rPr>
                <w:rFonts w:ascii="Arial" w:eastAsia="Times New Roman" w:hAnsi="Arial" w:cs="Arial"/>
                <w:color w:val="000000" w:themeColor="text1"/>
                <w:sz w:val="18"/>
                <w:szCs w:val="18"/>
              </w:rPr>
              <w:t>CORESETPoolIndex</w:t>
            </w:r>
            <w:proofErr w:type="spellEnd"/>
            <w:r w:rsidRPr="00021677">
              <w:rPr>
                <w:rFonts w:ascii="Arial" w:eastAsia="Times New Roman" w:hAnsi="Arial" w:cs="Arial"/>
                <w:color w:val="000000" w:themeColor="text1"/>
                <w:sz w:val="18"/>
                <w:szCs w:val="18"/>
              </w:rPr>
              <w:t xml:space="preserve"> per BWP per CC including data and control</w:t>
            </w:r>
          </w:p>
          <w:p w14:paraId="731ABD6E" w14:textId="49366968" w:rsidR="00B55E1D" w:rsidRPr="00B55E1D" w:rsidRDefault="00B55E1D" w:rsidP="00524354">
            <w:pPr>
              <w:pStyle w:val="TAL"/>
              <w:rPr>
                <w:rFonts w:eastAsia="Malgun Gothic" w:cs="Arial"/>
                <w:color w:val="000000" w:themeColor="text1"/>
                <w:szCs w:val="18"/>
                <w:lang w:eastAsia="ko-KR"/>
              </w:rPr>
            </w:pP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63E20C23" w14:textId="77777777" w:rsidR="00B55E1D" w:rsidRPr="00B55E1D" w:rsidRDefault="00B55E1D" w:rsidP="00524354">
            <w:pPr>
              <w:pStyle w:val="TAL"/>
              <w:rPr>
                <w:rFonts w:eastAsia="Malgun Gothic" w:cs="Arial"/>
                <w:color w:val="000000" w:themeColor="text1"/>
                <w:szCs w:val="18"/>
                <w:lang w:eastAsia="ko-KR"/>
              </w:rPr>
            </w:pPr>
            <w:r w:rsidRPr="00021677">
              <w:rPr>
                <w:rFonts w:eastAsia="MS Mincho" w:cs="Arial"/>
                <w:color w:val="000000" w:themeColor="text1"/>
                <w:szCs w:val="18"/>
              </w:rPr>
              <w:t>16-2a</w:t>
            </w:r>
          </w:p>
        </w:tc>
        <w:tc>
          <w:tcPr>
            <w:tcW w:w="858" w:type="dxa"/>
            <w:tcBorders>
              <w:top w:val="single" w:sz="4" w:space="0" w:color="auto"/>
              <w:left w:val="single" w:sz="4" w:space="0" w:color="auto"/>
              <w:bottom w:val="single" w:sz="4" w:space="0" w:color="auto"/>
              <w:right w:val="single" w:sz="4" w:space="0" w:color="auto"/>
            </w:tcBorders>
            <w:shd w:val="clear" w:color="auto" w:fill="auto"/>
          </w:tcPr>
          <w:p w14:paraId="71F87932" w14:textId="77777777" w:rsidR="00B55E1D" w:rsidRPr="00B55E1D" w:rsidRDefault="00B55E1D" w:rsidP="00524354">
            <w:pPr>
              <w:pStyle w:val="TAL"/>
              <w:rPr>
                <w:rFonts w:cs="Arial"/>
                <w:i/>
                <w:color w:val="000000" w:themeColor="text1"/>
                <w:szCs w:val="18"/>
              </w:rPr>
            </w:pPr>
            <w:r w:rsidRPr="00021677">
              <w:rPr>
                <w:rFonts w:cs="Arial"/>
                <w:color w:val="000000" w:themeColor="text1"/>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44E753D" w14:textId="77777777" w:rsidR="00B55E1D" w:rsidRPr="00B55E1D" w:rsidRDefault="00B55E1D" w:rsidP="00524354">
            <w:pPr>
              <w:pStyle w:val="TAL"/>
              <w:rPr>
                <w:rFonts w:cs="Arial"/>
                <w:color w:val="000000" w:themeColor="text1"/>
                <w:szCs w:val="18"/>
              </w:rPr>
            </w:pPr>
            <w:r w:rsidRPr="00021677">
              <w:rPr>
                <w:rFonts w:cs="Arial"/>
                <w:color w:val="000000" w:themeColor="text1"/>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0F48B97" w14:textId="77777777" w:rsidR="00B55E1D" w:rsidRPr="00B55E1D" w:rsidRDefault="00B55E1D" w:rsidP="00524354">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09BDEF2" w14:textId="77777777" w:rsidR="00B55E1D" w:rsidRPr="00B55E1D" w:rsidRDefault="00B55E1D" w:rsidP="00524354">
            <w:pPr>
              <w:pStyle w:val="TAL"/>
              <w:rPr>
                <w:rFonts w:eastAsia="Malgun Gothic" w:cs="Arial"/>
                <w:color w:val="000000" w:themeColor="text1"/>
                <w:szCs w:val="18"/>
                <w:lang w:eastAsia="ko-KR"/>
              </w:rPr>
            </w:pPr>
            <w:r w:rsidRPr="00021677">
              <w:rPr>
                <w:rFonts w:cs="Arial"/>
                <w:color w:val="000000" w:themeColor="text1"/>
                <w:szCs w:val="18"/>
              </w:rPr>
              <w:t>Per band</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6C4C181" w14:textId="77777777" w:rsidR="00B55E1D" w:rsidRPr="00B55E1D" w:rsidRDefault="00B55E1D" w:rsidP="00524354">
            <w:pPr>
              <w:pStyle w:val="TAL"/>
              <w:rPr>
                <w:rFonts w:cs="Arial"/>
                <w:color w:val="000000" w:themeColor="text1"/>
                <w:szCs w:val="18"/>
              </w:rPr>
            </w:pPr>
            <w:r w:rsidRPr="00021677">
              <w:rPr>
                <w:rFonts w:cs="Arial"/>
                <w:color w:val="000000" w:themeColor="text1"/>
                <w:szCs w:val="18"/>
              </w:rPr>
              <w:t>No</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54058AB" w14:textId="77777777" w:rsidR="00B55E1D" w:rsidRPr="00B55E1D" w:rsidRDefault="00B55E1D" w:rsidP="00524354">
            <w:pPr>
              <w:pStyle w:val="TAL"/>
              <w:rPr>
                <w:rFonts w:cs="Arial"/>
                <w:color w:val="000000" w:themeColor="text1"/>
                <w:szCs w:val="18"/>
              </w:rPr>
            </w:pPr>
            <w:r w:rsidRPr="00021677">
              <w:rPr>
                <w:rFonts w:cs="Arial"/>
                <w:color w:val="000000" w:themeColor="text1"/>
                <w:szCs w:val="18"/>
              </w:rPr>
              <w:t>No</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09653B1" w14:textId="77777777" w:rsidR="00B55E1D" w:rsidRPr="00B55E1D" w:rsidRDefault="00B55E1D" w:rsidP="00524354">
            <w:pPr>
              <w:pStyle w:val="TAL"/>
              <w:rPr>
                <w:rFonts w:cs="Arial"/>
                <w:color w:val="000000" w:themeColor="text1"/>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215704A" w14:textId="77777777" w:rsidR="00B55E1D" w:rsidRPr="00B55E1D" w:rsidRDefault="00B55E1D" w:rsidP="00524354">
            <w:pPr>
              <w:pStyle w:val="TAL"/>
              <w:rPr>
                <w:rFonts w:cs="Arial"/>
                <w:color w:val="000000" w:themeColor="text1"/>
                <w:szCs w:val="18"/>
              </w:rPr>
            </w:pPr>
            <w:r w:rsidRPr="00B55E1D">
              <w:rPr>
                <w:rFonts w:cs="Arial"/>
                <w:color w:val="000000" w:themeColor="text1"/>
                <w:szCs w:val="18"/>
              </w:rPr>
              <w:t>Candidate values for Component 1: {1,2,4,8}</w:t>
            </w:r>
          </w:p>
          <w:p w14:paraId="5B818931" w14:textId="77777777" w:rsidR="00B55E1D" w:rsidRPr="00021677" w:rsidRDefault="00B55E1D" w:rsidP="00524354">
            <w:pPr>
              <w:pStyle w:val="TAL"/>
              <w:rPr>
                <w:rFonts w:cs="Arial"/>
                <w:color w:val="000000" w:themeColor="text1"/>
                <w:szCs w:val="18"/>
              </w:rPr>
            </w:pPr>
          </w:p>
          <w:p w14:paraId="1379137E" w14:textId="77777777" w:rsidR="00B55E1D" w:rsidRPr="00021677" w:rsidRDefault="00B55E1D" w:rsidP="00524354">
            <w:pPr>
              <w:pStyle w:val="TAL"/>
              <w:rPr>
                <w:rFonts w:cs="Arial"/>
                <w:color w:val="000000" w:themeColor="text1"/>
                <w:szCs w:val="18"/>
              </w:rPr>
            </w:pPr>
            <w:r w:rsidRPr="00021677">
              <w:rPr>
                <w:rFonts w:cs="Arial"/>
                <w:color w:val="000000" w:themeColor="text1"/>
                <w:szCs w:val="18"/>
              </w:rPr>
              <w:t>Candidate values for Component 2: {2,4,8,16}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6ED7176" w14:textId="77777777" w:rsidR="00B55E1D" w:rsidRPr="00B55E1D" w:rsidRDefault="00B55E1D" w:rsidP="00524354">
            <w:pPr>
              <w:pStyle w:val="TAL"/>
              <w:rPr>
                <w:rFonts w:cs="Arial"/>
                <w:color w:val="000000" w:themeColor="text1"/>
                <w:szCs w:val="18"/>
              </w:rPr>
            </w:pPr>
            <w:r w:rsidRPr="00021677">
              <w:rPr>
                <w:rFonts w:cs="Arial"/>
                <w:color w:val="000000" w:themeColor="text1"/>
                <w:szCs w:val="18"/>
              </w:rPr>
              <w:t>Optional with capability signalling</w:t>
            </w:r>
          </w:p>
        </w:tc>
      </w:tr>
      <w:tr w:rsidR="00B55E1D" w:rsidRPr="00B55E1D" w14:paraId="25E7A5E5" w14:textId="77777777" w:rsidTr="00524354">
        <w:trPr>
          <w:trHeight w:val="421"/>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72ACADF" w14:textId="77777777" w:rsidR="00B55E1D" w:rsidRPr="00021677" w:rsidRDefault="00B55E1D" w:rsidP="00524354">
            <w:pPr>
              <w:rPr>
                <w:rFonts w:ascii="Arial" w:hAnsi="Arial" w:cs="Arial"/>
                <w:strike/>
                <w:color w:val="000000" w:themeColor="text1"/>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2FB58BBA" w14:textId="477685C9" w:rsidR="00B55E1D" w:rsidRPr="00021677" w:rsidRDefault="00B55E1D" w:rsidP="00524354">
            <w:pPr>
              <w:spacing w:line="189" w:lineRule="atLeast"/>
              <w:rPr>
                <w:rFonts w:ascii="Arial" w:hAnsi="Arial" w:cs="Arial"/>
                <w:color w:val="000000" w:themeColor="text1"/>
                <w:sz w:val="18"/>
                <w:szCs w:val="18"/>
              </w:rPr>
            </w:pPr>
            <w:r w:rsidRPr="00021677">
              <w:rPr>
                <w:rFonts w:ascii="Arial" w:hAnsi="Arial" w:cs="Arial"/>
                <w:color w:val="000000" w:themeColor="text1"/>
                <w:sz w:val="18"/>
                <w:szCs w:val="18"/>
              </w:rPr>
              <w:t>16-2c</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2BE39AE" w14:textId="77777777" w:rsidR="00B55E1D" w:rsidRPr="00021677" w:rsidRDefault="00B55E1D" w:rsidP="00524354">
            <w:pPr>
              <w:pStyle w:val="TAL"/>
              <w:rPr>
                <w:rFonts w:eastAsia="Malgun Gothic" w:cs="Arial"/>
                <w:color w:val="000000" w:themeColor="text1"/>
                <w:szCs w:val="18"/>
                <w:lang w:eastAsia="ko-KR"/>
              </w:rPr>
            </w:pPr>
            <w:r w:rsidRPr="00021677">
              <w:rPr>
                <w:rFonts w:cs="Arial"/>
                <w:color w:val="000000" w:themeColor="text1"/>
                <w:szCs w:val="18"/>
              </w:rPr>
              <w:t>Simultaneous reception with different Type-D</w:t>
            </w:r>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42D86475" w14:textId="30D3BA5D" w:rsidR="00B55E1D" w:rsidRPr="00B55E1D" w:rsidRDefault="00B55E1D" w:rsidP="00021677">
            <w:pPr>
              <w:spacing w:line="189" w:lineRule="atLeast"/>
              <w:ind w:hanging="3"/>
              <w:rPr>
                <w:rFonts w:eastAsia="Malgun Gothic" w:cs="Arial"/>
                <w:color w:val="000000" w:themeColor="text1"/>
                <w:szCs w:val="18"/>
                <w:lang w:eastAsia="ko-KR"/>
              </w:rPr>
            </w:pPr>
            <w:r w:rsidRPr="00021677">
              <w:rPr>
                <w:rFonts w:ascii="Arial" w:hAnsi="Arial" w:cs="Arial"/>
                <w:color w:val="000000" w:themeColor="text1"/>
                <w:sz w:val="18"/>
                <w:szCs w:val="18"/>
              </w:rPr>
              <w:t xml:space="preserve">Supports simultaneous reception with different Type-D </w:t>
            </w:r>
            <w:r w:rsidRPr="00021677">
              <w:rPr>
                <w:rFonts w:ascii="Arial" w:hAnsi="Arial" w:cs="Arial"/>
                <w:color w:val="000000" w:themeColor="text1"/>
                <w:sz w:val="18"/>
                <w:szCs w:val="18"/>
                <w:highlight w:val="yellow"/>
              </w:rPr>
              <w:t>[based on multiple spatial domain receiver filters]</w:t>
            </w:r>
            <w:r w:rsidRPr="00021677">
              <w:rPr>
                <w:rFonts w:ascii="Arial" w:hAnsi="Arial" w:cs="Arial"/>
                <w:color w:val="000000" w:themeColor="text1"/>
                <w:sz w:val="18"/>
                <w:szCs w:val="18"/>
              </w:rPr>
              <w:t xml:space="preserve">. This applies to </w:t>
            </w:r>
            <w:r w:rsidRPr="00021677">
              <w:rPr>
                <w:rFonts w:ascii="Arial" w:hAnsi="Arial" w:cs="Arial"/>
                <w:color w:val="000000" w:themeColor="text1"/>
                <w:sz w:val="18"/>
                <w:szCs w:val="18"/>
                <w:highlight w:val="yellow"/>
              </w:rPr>
              <w:t>[PDCCHs]</w:t>
            </w:r>
            <w:r w:rsidRPr="00B55E1D">
              <w:rPr>
                <w:rFonts w:ascii="Arial" w:hAnsi="Arial" w:cs="Arial"/>
                <w:color w:val="000000" w:themeColor="text1"/>
                <w:sz w:val="18"/>
                <w:szCs w:val="18"/>
              </w:rPr>
              <w:t>/PDSCHs</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0292B11A" w14:textId="77777777" w:rsidR="00B55E1D" w:rsidRPr="00B55E1D" w:rsidRDefault="00B55E1D" w:rsidP="00524354">
            <w:pPr>
              <w:pStyle w:val="TAL"/>
              <w:rPr>
                <w:rFonts w:eastAsia="Malgun Gothic" w:cs="Arial"/>
                <w:color w:val="000000" w:themeColor="text1"/>
                <w:szCs w:val="18"/>
                <w:lang w:eastAsia="ko-KR"/>
              </w:rPr>
            </w:pPr>
          </w:p>
        </w:tc>
        <w:tc>
          <w:tcPr>
            <w:tcW w:w="858" w:type="dxa"/>
            <w:tcBorders>
              <w:top w:val="single" w:sz="4" w:space="0" w:color="auto"/>
              <w:left w:val="single" w:sz="4" w:space="0" w:color="auto"/>
              <w:bottom w:val="single" w:sz="4" w:space="0" w:color="auto"/>
              <w:right w:val="single" w:sz="4" w:space="0" w:color="auto"/>
            </w:tcBorders>
            <w:shd w:val="clear" w:color="auto" w:fill="auto"/>
          </w:tcPr>
          <w:p w14:paraId="50A0E8B1" w14:textId="77777777" w:rsidR="00B55E1D" w:rsidRPr="00B55E1D" w:rsidRDefault="00B55E1D" w:rsidP="00524354">
            <w:pPr>
              <w:pStyle w:val="TAL"/>
              <w:rPr>
                <w:rFonts w:cs="Arial"/>
                <w:i/>
                <w:color w:val="000000" w:themeColor="text1"/>
                <w:szCs w:val="18"/>
              </w:rPr>
            </w:pPr>
            <w:r w:rsidRPr="00021677">
              <w:rPr>
                <w:rFonts w:cs="Arial"/>
                <w:color w:val="000000" w:themeColor="text1"/>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80BBBA0" w14:textId="77777777" w:rsidR="00B55E1D" w:rsidRPr="00B55E1D" w:rsidRDefault="00B55E1D" w:rsidP="00524354">
            <w:pPr>
              <w:pStyle w:val="TAL"/>
              <w:rPr>
                <w:rFonts w:cs="Arial"/>
                <w:color w:val="000000" w:themeColor="text1"/>
                <w:szCs w:val="18"/>
              </w:rPr>
            </w:pPr>
            <w:r w:rsidRPr="00021677">
              <w:rPr>
                <w:rFonts w:cs="Arial"/>
                <w:color w:val="000000" w:themeColor="text1"/>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529B422" w14:textId="77777777" w:rsidR="00B55E1D" w:rsidRPr="00B55E1D" w:rsidRDefault="00B55E1D" w:rsidP="00524354">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BF02903" w14:textId="77777777" w:rsidR="00B55E1D" w:rsidRPr="00B55E1D" w:rsidRDefault="00B55E1D" w:rsidP="00524354">
            <w:pPr>
              <w:pStyle w:val="TAL"/>
              <w:rPr>
                <w:rFonts w:eastAsia="Malgun Gothic" w:cs="Arial"/>
                <w:color w:val="000000" w:themeColor="text1"/>
                <w:szCs w:val="18"/>
                <w:lang w:eastAsia="ko-KR"/>
              </w:rPr>
            </w:pPr>
            <w:r w:rsidRPr="00021677">
              <w:rPr>
                <w:rFonts w:cs="Arial"/>
                <w:color w:val="000000" w:themeColor="text1"/>
                <w:szCs w:val="18"/>
              </w:rPr>
              <w:t>Per band</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7621575" w14:textId="77777777" w:rsidR="00B55E1D" w:rsidRPr="00B55E1D" w:rsidRDefault="00B55E1D" w:rsidP="00524354">
            <w:pPr>
              <w:pStyle w:val="TAL"/>
              <w:rPr>
                <w:rFonts w:cs="Arial"/>
                <w:color w:val="000000" w:themeColor="text1"/>
                <w:szCs w:val="18"/>
              </w:rPr>
            </w:pPr>
            <w:r w:rsidRPr="00021677">
              <w:rPr>
                <w:rFonts w:cs="Arial"/>
                <w:color w:val="000000" w:themeColor="text1"/>
                <w:szCs w:val="18"/>
              </w:rPr>
              <w:t>N</w:t>
            </w:r>
            <w:r w:rsidRPr="00B55E1D">
              <w:rPr>
                <w:rFonts w:cs="Arial"/>
                <w:color w:val="000000" w:themeColor="text1"/>
                <w:szCs w:val="18"/>
              </w:rPr>
              <w:t>/A</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8DDFA47" w14:textId="77777777" w:rsidR="00B55E1D" w:rsidRPr="00B55E1D" w:rsidRDefault="00B55E1D" w:rsidP="00524354">
            <w:pPr>
              <w:pStyle w:val="TAL"/>
              <w:rPr>
                <w:rFonts w:cs="Arial"/>
                <w:color w:val="000000" w:themeColor="text1"/>
                <w:szCs w:val="18"/>
              </w:rPr>
            </w:pPr>
            <w:r w:rsidRPr="00021677">
              <w:rPr>
                <w:rFonts w:cs="Arial"/>
                <w:color w:val="000000" w:themeColor="text1"/>
                <w:szCs w:val="18"/>
              </w:rPr>
              <w:t>FR2 only</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6D7484B" w14:textId="77777777" w:rsidR="00B55E1D" w:rsidRPr="00B55E1D" w:rsidRDefault="00B55E1D" w:rsidP="00524354">
            <w:pPr>
              <w:pStyle w:val="TAL"/>
              <w:rPr>
                <w:rFonts w:cs="Arial"/>
                <w:color w:val="000000" w:themeColor="text1"/>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BFD1833" w14:textId="77777777" w:rsidR="00B55E1D" w:rsidRPr="00B55E1D" w:rsidRDefault="00B55E1D" w:rsidP="00524354">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79623CA" w14:textId="77777777" w:rsidR="00B55E1D" w:rsidRPr="00B55E1D" w:rsidRDefault="00B55E1D" w:rsidP="00524354">
            <w:pPr>
              <w:pStyle w:val="TAL"/>
              <w:rPr>
                <w:rFonts w:cs="Arial"/>
                <w:color w:val="000000" w:themeColor="text1"/>
                <w:szCs w:val="18"/>
              </w:rPr>
            </w:pPr>
            <w:r w:rsidRPr="00021677">
              <w:rPr>
                <w:rFonts w:cs="Arial"/>
                <w:color w:val="000000" w:themeColor="text1"/>
                <w:szCs w:val="18"/>
              </w:rPr>
              <w:t>Optional with capability signalling</w:t>
            </w:r>
          </w:p>
        </w:tc>
      </w:tr>
      <w:tr w:rsidR="00B55E1D" w:rsidRPr="00B55E1D" w14:paraId="14EF4DC9" w14:textId="77777777" w:rsidTr="00524354">
        <w:trPr>
          <w:trHeight w:val="421"/>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2D40DCB" w14:textId="77777777" w:rsidR="00B55E1D" w:rsidRPr="00021677" w:rsidRDefault="00B55E1D" w:rsidP="00524354">
            <w:pPr>
              <w:rPr>
                <w:rFonts w:ascii="Arial" w:hAnsi="Arial" w:cs="Arial"/>
                <w:strike/>
                <w:color w:val="000000" w:themeColor="text1"/>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FFFF00"/>
          </w:tcPr>
          <w:p w14:paraId="5C220926" w14:textId="77777777" w:rsidR="00B55E1D" w:rsidRPr="00021677" w:rsidRDefault="00B55E1D" w:rsidP="00524354">
            <w:pPr>
              <w:spacing w:line="189" w:lineRule="atLeast"/>
              <w:rPr>
                <w:rFonts w:ascii="Arial" w:hAnsi="Arial" w:cs="Arial"/>
                <w:color w:val="000000" w:themeColor="text1"/>
                <w:sz w:val="18"/>
                <w:szCs w:val="18"/>
              </w:rPr>
            </w:pPr>
            <w:r w:rsidRPr="00021677">
              <w:rPr>
                <w:rFonts w:ascii="Arial" w:hAnsi="Arial" w:cs="Arial"/>
                <w:color w:val="000000" w:themeColor="text1"/>
                <w:sz w:val="18"/>
                <w:szCs w:val="18"/>
              </w:rPr>
              <w:t>16-2a-9</w:t>
            </w:r>
          </w:p>
        </w:tc>
        <w:tc>
          <w:tcPr>
            <w:tcW w:w="1559" w:type="dxa"/>
            <w:tcBorders>
              <w:top w:val="single" w:sz="4" w:space="0" w:color="auto"/>
              <w:left w:val="single" w:sz="4" w:space="0" w:color="auto"/>
              <w:bottom w:val="single" w:sz="4" w:space="0" w:color="auto"/>
              <w:right w:val="single" w:sz="4" w:space="0" w:color="auto"/>
            </w:tcBorders>
            <w:shd w:val="clear" w:color="auto" w:fill="FFFF00"/>
          </w:tcPr>
          <w:p w14:paraId="20C5DFEE" w14:textId="77777777" w:rsidR="00B55E1D" w:rsidRPr="00021677" w:rsidRDefault="00B55E1D" w:rsidP="00524354">
            <w:pPr>
              <w:pStyle w:val="TAL"/>
              <w:rPr>
                <w:rFonts w:eastAsia="Malgun Gothic" w:cs="Arial"/>
                <w:color w:val="000000" w:themeColor="text1"/>
                <w:szCs w:val="18"/>
                <w:lang w:eastAsia="ko-KR"/>
              </w:rPr>
            </w:pPr>
            <w:r w:rsidRPr="00021677">
              <w:rPr>
                <w:rFonts w:cs="Arial"/>
                <w:color w:val="000000" w:themeColor="text1"/>
                <w:szCs w:val="18"/>
              </w:rPr>
              <w:t>[Simultaneous reception across CCs with Multi-DCI]</w:t>
            </w:r>
          </w:p>
        </w:tc>
        <w:tc>
          <w:tcPr>
            <w:tcW w:w="6371" w:type="dxa"/>
            <w:tcBorders>
              <w:top w:val="single" w:sz="4" w:space="0" w:color="auto"/>
              <w:left w:val="single" w:sz="4" w:space="0" w:color="auto"/>
              <w:bottom w:val="single" w:sz="4" w:space="0" w:color="auto"/>
              <w:right w:val="single" w:sz="4" w:space="0" w:color="auto"/>
            </w:tcBorders>
            <w:shd w:val="clear" w:color="auto" w:fill="FFFF00"/>
          </w:tcPr>
          <w:p w14:paraId="622C813B" w14:textId="77777777" w:rsidR="00B55E1D" w:rsidRPr="00021677" w:rsidRDefault="00B55E1D" w:rsidP="00524354">
            <w:pPr>
              <w:pStyle w:val="TAL"/>
              <w:rPr>
                <w:rFonts w:eastAsia="Malgun Gothic" w:cs="Arial"/>
                <w:color w:val="000000" w:themeColor="text1"/>
                <w:szCs w:val="18"/>
                <w:lang w:eastAsia="ko-KR"/>
              </w:rPr>
            </w:pPr>
            <w:r w:rsidRPr="00021677">
              <w:rPr>
                <w:rFonts w:cs="Arial"/>
                <w:color w:val="000000" w:themeColor="text1"/>
                <w:szCs w:val="18"/>
              </w:rPr>
              <w:t>[The maximum number of CCs supporting multi-DCI based multi-TRP simultaneously]</w:t>
            </w:r>
          </w:p>
        </w:tc>
        <w:tc>
          <w:tcPr>
            <w:tcW w:w="1277" w:type="dxa"/>
            <w:tcBorders>
              <w:top w:val="single" w:sz="4" w:space="0" w:color="auto"/>
              <w:left w:val="single" w:sz="4" w:space="0" w:color="auto"/>
              <w:bottom w:val="single" w:sz="4" w:space="0" w:color="auto"/>
              <w:right w:val="single" w:sz="4" w:space="0" w:color="auto"/>
            </w:tcBorders>
            <w:shd w:val="clear" w:color="auto" w:fill="FFFF00"/>
          </w:tcPr>
          <w:p w14:paraId="6066911E" w14:textId="77777777" w:rsidR="00B55E1D" w:rsidRPr="00021677" w:rsidRDefault="00B55E1D" w:rsidP="00524354">
            <w:pPr>
              <w:pStyle w:val="TAL"/>
              <w:rPr>
                <w:rFonts w:eastAsia="Malgun Gothic" w:cs="Arial"/>
                <w:color w:val="000000" w:themeColor="text1"/>
                <w:szCs w:val="18"/>
                <w:lang w:eastAsia="ko-KR"/>
              </w:rPr>
            </w:pPr>
          </w:p>
        </w:tc>
        <w:tc>
          <w:tcPr>
            <w:tcW w:w="858" w:type="dxa"/>
            <w:tcBorders>
              <w:top w:val="single" w:sz="4" w:space="0" w:color="auto"/>
              <w:left w:val="single" w:sz="4" w:space="0" w:color="auto"/>
              <w:bottom w:val="single" w:sz="4" w:space="0" w:color="auto"/>
              <w:right w:val="single" w:sz="4" w:space="0" w:color="auto"/>
            </w:tcBorders>
            <w:shd w:val="clear" w:color="auto" w:fill="FFFF00"/>
          </w:tcPr>
          <w:p w14:paraId="59DA2030" w14:textId="77777777" w:rsidR="00B55E1D" w:rsidRPr="00B55E1D" w:rsidRDefault="00B55E1D" w:rsidP="00524354">
            <w:pPr>
              <w:pStyle w:val="TAL"/>
              <w:rPr>
                <w:rFonts w:cs="Arial"/>
                <w:i/>
                <w:color w:val="000000" w:themeColor="text1"/>
                <w:szCs w:val="18"/>
              </w:rPr>
            </w:pPr>
            <w:r w:rsidRPr="00B55E1D">
              <w:rPr>
                <w:rFonts w:cs="Arial"/>
                <w:color w:val="000000" w:themeColor="text1"/>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FFFF00"/>
          </w:tcPr>
          <w:p w14:paraId="2011A7AF" w14:textId="77777777" w:rsidR="00B55E1D" w:rsidRPr="00B55E1D" w:rsidRDefault="00B55E1D" w:rsidP="00524354">
            <w:pPr>
              <w:pStyle w:val="TAL"/>
              <w:rPr>
                <w:rFonts w:cs="Arial"/>
                <w:color w:val="000000" w:themeColor="text1"/>
                <w:szCs w:val="18"/>
              </w:rPr>
            </w:pPr>
            <w:r w:rsidRPr="00B55E1D">
              <w:rPr>
                <w:rFonts w:cs="Arial"/>
                <w:color w:val="000000" w:themeColor="text1"/>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605A9AAC" w14:textId="77777777" w:rsidR="00B55E1D" w:rsidRPr="00B55E1D" w:rsidRDefault="00B55E1D" w:rsidP="00524354">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0EEC97DF" w14:textId="77777777" w:rsidR="00B55E1D" w:rsidRPr="00B55E1D" w:rsidRDefault="00B55E1D" w:rsidP="00524354">
            <w:pPr>
              <w:pStyle w:val="TAL"/>
              <w:rPr>
                <w:rFonts w:eastAsia="Malgun Gothic" w:cs="Arial"/>
                <w:color w:val="000000" w:themeColor="text1"/>
                <w:szCs w:val="18"/>
                <w:lang w:eastAsia="ko-KR"/>
              </w:rPr>
            </w:pPr>
            <w:r w:rsidRPr="00021677">
              <w:rPr>
                <w:rFonts w:cs="Arial"/>
                <w:color w:val="000000" w:themeColor="text1"/>
                <w:szCs w:val="18"/>
              </w:rPr>
              <w:t>FSS</w:t>
            </w:r>
          </w:p>
        </w:tc>
        <w:tc>
          <w:tcPr>
            <w:tcW w:w="992" w:type="dxa"/>
            <w:tcBorders>
              <w:top w:val="single" w:sz="4" w:space="0" w:color="auto"/>
              <w:left w:val="single" w:sz="4" w:space="0" w:color="auto"/>
              <w:bottom w:val="single" w:sz="4" w:space="0" w:color="auto"/>
              <w:right w:val="single" w:sz="4" w:space="0" w:color="auto"/>
            </w:tcBorders>
            <w:shd w:val="clear" w:color="auto" w:fill="FFFF00"/>
          </w:tcPr>
          <w:p w14:paraId="258B0242" w14:textId="77777777" w:rsidR="00B55E1D" w:rsidRPr="00B55E1D" w:rsidRDefault="00B55E1D" w:rsidP="00524354">
            <w:pPr>
              <w:pStyle w:val="TAL"/>
              <w:rPr>
                <w:rFonts w:cs="Arial"/>
                <w:color w:val="000000" w:themeColor="text1"/>
                <w:szCs w:val="18"/>
              </w:rPr>
            </w:pPr>
            <w:r w:rsidRPr="00021677">
              <w:rPr>
                <w:rFonts w:cs="Arial"/>
                <w:color w:val="000000" w:themeColor="text1"/>
                <w:szCs w:val="18"/>
              </w:rPr>
              <w:t>FSS</w:t>
            </w:r>
          </w:p>
        </w:tc>
        <w:tc>
          <w:tcPr>
            <w:tcW w:w="993" w:type="dxa"/>
            <w:tcBorders>
              <w:top w:val="single" w:sz="4" w:space="0" w:color="auto"/>
              <w:left w:val="single" w:sz="4" w:space="0" w:color="auto"/>
              <w:bottom w:val="single" w:sz="4" w:space="0" w:color="auto"/>
              <w:right w:val="single" w:sz="4" w:space="0" w:color="auto"/>
            </w:tcBorders>
            <w:shd w:val="clear" w:color="auto" w:fill="FFFF00"/>
          </w:tcPr>
          <w:p w14:paraId="60E252F3" w14:textId="77777777" w:rsidR="00B55E1D" w:rsidRPr="00B55E1D" w:rsidRDefault="00B55E1D" w:rsidP="00524354">
            <w:pPr>
              <w:pStyle w:val="TAL"/>
              <w:rPr>
                <w:rFonts w:cs="Arial"/>
                <w:color w:val="000000" w:themeColor="text1"/>
                <w:szCs w:val="18"/>
              </w:rPr>
            </w:pPr>
            <w:r w:rsidRPr="00021677">
              <w:rPr>
                <w:rFonts w:cs="Arial"/>
                <w:color w:val="000000" w:themeColor="text1"/>
                <w:szCs w:val="18"/>
              </w:rPr>
              <w:t>FSS</w:t>
            </w:r>
          </w:p>
        </w:tc>
        <w:tc>
          <w:tcPr>
            <w:tcW w:w="1842" w:type="dxa"/>
            <w:tcBorders>
              <w:top w:val="single" w:sz="4" w:space="0" w:color="auto"/>
              <w:left w:val="single" w:sz="4" w:space="0" w:color="auto"/>
              <w:bottom w:val="single" w:sz="4" w:space="0" w:color="auto"/>
              <w:right w:val="single" w:sz="4" w:space="0" w:color="auto"/>
            </w:tcBorders>
            <w:shd w:val="clear" w:color="auto" w:fill="FFFF00"/>
          </w:tcPr>
          <w:p w14:paraId="65951E39" w14:textId="77777777" w:rsidR="00B55E1D" w:rsidRPr="00B55E1D" w:rsidRDefault="00B55E1D" w:rsidP="00524354">
            <w:pPr>
              <w:pStyle w:val="TAL"/>
              <w:rPr>
                <w:rFonts w:cs="Arial"/>
                <w:color w:val="000000" w:themeColor="text1"/>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FFFF00"/>
          </w:tcPr>
          <w:p w14:paraId="24B56AC4" w14:textId="77777777" w:rsidR="00B55E1D" w:rsidRPr="00B55E1D" w:rsidRDefault="00B55E1D" w:rsidP="00524354">
            <w:pPr>
              <w:pStyle w:val="TAL"/>
              <w:rPr>
                <w:rFonts w:cs="Arial"/>
                <w:color w:val="000000" w:themeColor="text1"/>
                <w:szCs w:val="18"/>
              </w:rPr>
            </w:pPr>
            <w:r w:rsidRPr="00B55E1D">
              <w:rPr>
                <w:rFonts w:cs="Arial"/>
                <w:color w:val="000000" w:themeColor="text1"/>
                <w:szCs w:val="18"/>
              </w:rPr>
              <w:t xml:space="preserve">Note: If the type of 16-2a is agreed to be FSPC or Fs this FG will be removed </w:t>
            </w: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5ECDB6EB" w14:textId="77777777" w:rsidR="00B55E1D" w:rsidRPr="00B55E1D" w:rsidRDefault="00B55E1D" w:rsidP="00524354">
            <w:pPr>
              <w:pStyle w:val="TAL"/>
              <w:rPr>
                <w:rFonts w:cs="Arial"/>
                <w:color w:val="000000" w:themeColor="text1"/>
                <w:szCs w:val="18"/>
              </w:rPr>
            </w:pPr>
            <w:r w:rsidRPr="00021677">
              <w:rPr>
                <w:rFonts w:cs="Arial"/>
                <w:color w:val="000000" w:themeColor="text1"/>
                <w:szCs w:val="18"/>
              </w:rPr>
              <w:t>Optional with capability signalling</w:t>
            </w:r>
          </w:p>
        </w:tc>
      </w:tr>
      <w:tr w:rsidR="00B55E1D" w:rsidRPr="00B55E1D" w14:paraId="0D1535DA" w14:textId="77777777" w:rsidTr="00524354">
        <w:trPr>
          <w:trHeight w:val="421"/>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B87C786" w14:textId="77777777" w:rsidR="00B55E1D" w:rsidRPr="00021677" w:rsidRDefault="00B55E1D" w:rsidP="00524354">
            <w:pPr>
              <w:rPr>
                <w:rFonts w:ascii="Arial" w:hAnsi="Arial" w:cs="Arial"/>
                <w:strike/>
                <w:color w:val="000000" w:themeColor="text1"/>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62FE3FA9" w14:textId="77777777" w:rsidR="00B55E1D" w:rsidRPr="00021677" w:rsidRDefault="00B55E1D" w:rsidP="00524354">
            <w:pPr>
              <w:pStyle w:val="TAL"/>
              <w:rPr>
                <w:rFonts w:cs="Arial"/>
                <w:color w:val="000000" w:themeColor="text1"/>
                <w:szCs w:val="18"/>
              </w:rPr>
            </w:pPr>
            <w:r w:rsidRPr="00021677">
              <w:rPr>
                <w:rFonts w:cs="Arial"/>
                <w:color w:val="000000" w:themeColor="text1"/>
                <w:szCs w:val="18"/>
              </w:rPr>
              <w:t>16-2a-10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EDD2A62" w14:textId="77777777" w:rsidR="00B55E1D" w:rsidRPr="00021677" w:rsidRDefault="00B55E1D" w:rsidP="00524354">
            <w:pPr>
              <w:pStyle w:val="TAL"/>
              <w:rPr>
                <w:rFonts w:cs="Arial"/>
                <w:color w:val="000000" w:themeColor="text1"/>
                <w:szCs w:val="18"/>
              </w:rPr>
            </w:pPr>
            <w:r w:rsidRPr="00021677">
              <w:rPr>
                <w:rFonts w:cs="Arial"/>
                <w:color w:val="000000" w:themeColor="text1"/>
                <w:szCs w:val="18"/>
              </w:rPr>
              <w:t>Value of BD factor</w:t>
            </w:r>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1524F3D4" w14:textId="58E90A72" w:rsidR="00B55E1D" w:rsidRPr="00B55E1D" w:rsidRDefault="00B55E1D" w:rsidP="00524354">
            <w:pPr>
              <w:pStyle w:val="TAL"/>
              <w:rPr>
                <w:rFonts w:cs="Arial"/>
                <w:color w:val="000000" w:themeColor="text1"/>
                <w:szCs w:val="18"/>
              </w:rPr>
            </w:pPr>
            <w:r w:rsidRPr="00021677">
              <w:rPr>
                <w:rFonts w:cs="Arial"/>
                <w:color w:val="000000" w:themeColor="text1"/>
                <w:szCs w:val="18"/>
              </w:rPr>
              <w:t xml:space="preserve">Value of R for BD/CCE </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45AAC38A" w14:textId="77777777" w:rsidR="00B55E1D" w:rsidRPr="00B55E1D" w:rsidRDefault="00B55E1D" w:rsidP="00524354">
            <w:pPr>
              <w:pStyle w:val="TAL"/>
              <w:rPr>
                <w:rFonts w:eastAsia="Malgun Gothic" w:cs="Arial"/>
                <w:color w:val="000000" w:themeColor="text1"/>
                <w:szCs w:val="18"/>
                <w:lang w:eastAsia="ko-KR"/>
              </w:rPr>
            </w:pPr>
          </w:p>
        </w:tc>
        <w:tc>
          <w:tcPr>
            <w:tcW w:w="858" w:type="dxa"/>
            <w:tcBorders>
              <w:top w:val="single" w:sz="4" w:space="0" w:color="auto"/>
              <w:left w:val="single" w:sz="4" w:space="0" w:color="auto"/>
              <w:bottom w:val="single" w:sz="4" w:space="0" w:color="auto"/>
              <w:right w:val="single" w:sz="4" w:space="0" w:color="auto"/>
            </w:tcBorders>
            <w:shd w:val="clear" w:color="auto" w:fill="auto"/>
          </w:tcPr>
          <w:p w14:paraId="431C4F76" w14:textId="77777777" w:rsidR="00B55E1D" w:rsidRPr="00B55E1D" w:rsidRDefault="00B55E1D" w:rsidP="00524354">
            <w:pPr>
              <w:pStyle w:val="TAL"/>
              <w:rPr>
                <w:rFonts w:cs="Arial"/>
                <w:i/>
                <w:color w:val="000000" w:themeColor="text1"/>
                <w:szCs w:val="18"/>
              </w:rPr>
            </w:pPr>
            <w:r w:rsidRPr="00021677">
              <w:rPr>
                <w:rFonts w:cs="Arial"/>
                <w:color w:val="000000" w:themeColor="text1"/>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02142E7" w14:textId="77777777" w:rsidR="00B55E1D" w:rsidRPr="00B55E1D" w:rsidRDefault="00B55E1D" w:rsidP="00524354">
            <w:pPr>
              <w:pStyle w:val="TAL"/>
              <w:rPr>
                <w:rFonts w:cs="Arial"/>
                <w:color w:val="000000" w:themeColor="text1"/>
                <w:szCs w:val="18"/>
              </w:rPr>
            </w:pPr>
            <w:r w:rsidRPr="00021677">
              <w:rPr>
                <w:rFonts w:cs="Arial"/>
                <w:color w:val="000000" w:themeColor="text1"/>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7105404" w14:textId="77777777" w:rsidR="00B55E1D" w:rsidRPr="00B55E1D" w:rsidRDefault="00B55E1D" w:rsidP="00524354">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873C47E" w14:textId="77777777" w:rsidR="00B55E1D" w:rsidRPr="00B55E1D" w:rsidRDefault="00B55E1D" w:rsidP="00524354">
            <w:pPr>
              <w:pStyle w:val="TAL"/>
              <w:rPr>
                <w:rFonts w:eastAsia="Malgun Gothic" w:cs="Arial"/>
                <w:color w:val="000000" w:themeColor="text1"/>
                <w:szCs w:val="18"/>
                <w:lang w:eastAsia="ko-KR"/>
              </w:rPr>
            </w:pPr>
            <w:r w:rsidRPr="00021677">
              <w:rPr>
                <w:rFonts w:cs="Arial"/>
                <w:color w:val="000000" w:themeColor="text1"/>
                <w:szCs w:val="18"/>
              </w:rPr>
              <w:t>Per BC</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C45E19A" w14:textId="77777777" w:rsidR="00B55E1D" w:rsidRPr="00B55E1D" w:rsidRDefault="00B55E1D" w:rsidP="00524354">
            <w:pPr>
              <w:pStyle w:val="TAL"/>
              <w:rPr>
                <w:rFonts w:cs="Arial"/>
                <w:color w:val="000000" w:themeColor="text1"/>
                <w:szCs w:val="18"/>
              </w:rPr>
            </w:pPr>
            <w:r w:rsidRPr="00021677">
              <w:rPr>
                <w:rFonts w:cs="Arial"/>
                <w:color w:val="000000" w:themeColor="text1"/>
                <w:szCs w:val="18"/>
              </w:rPr>
              <w:t>No</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FECA3E5" w14:textId="77777777" w:rsidR="00B55E1D" w:rsidRPr="00B55E1D" w:rsidRDefault="00B55E1D" w:rsidP="00524354">
            <w:pPr>
              <w:pStyle w:val="TAL"/>
              <w:rPr>
                <w:rFonts w:cs="Arial"/>
                <w:color w:val="000000" w:themeColor="text1"/>
                <w:szCs w:val="18"/>
              </w:rPr>
            </w:pPr>
            <w:r w:rsidRPr="00021677">
              <w:rPr>
                <w:rFonts w:cs="Arial"/>
                <w:color w:val="000000" w:themeColor="text1"/>
                <w:szCs w:val="18"/>
              </w:rPr>
              <w:t>No</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4583E98" w14:textId="77777777" w:rsidR="00B55E1D" w:rsidRPr="00B55E1D" w:rsidRDefault="00B55E1D" w:rsidP="00524354">
            <w:pPr>
              <w:pStyle w:val="TAL"/>
              <w:rPr>
                <w:rFonts w:cs="Arial"/>
                <w:color w:val="000000" w:themeColor="text1"/>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865FBC0" w14:textId="77777777" w:rsidR="00B55E1D" w:rsidRPr="00B55E1D" w:rsidRDefault="00B55E1D" w:rsidP="00524354">
            <w:pPr>
              <w:pStyle w:val="TAL"/>
              <w:rPr>
                <w:rFonts w:cs="Arial"/>
                <w:color w:val="000000" w:themeColor="text1"/>
                <w:szCs w:val="18"/>
              </w:rPr>
            </w:pPr>
            <w:r w:rsidRPr="00B55E1D">
              <w:rPr>
                <w:rFonts w:cs="Arial"/>
                <w:color w:val="000000" w:themeColor="text1"/>
                <w:szCs w:val="18"/>
              </w:rPr>
              <w:t>Component:  {1,2}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B77C6E0" w14:textId="77777777" w:rsidR="00B55E1D" w:rsidRPr="00021677" w:rsidRDefault="00B55E1D" w:rsidP="00524354">
            <w:pPr>
              <w:pStyle w:val="TAL"/>
              <w:rPr>
                <w:rFonts w:cs="Arial"/>
                <w:color w:val="000000" w:themeColor="text1"/>
                <w:szCs w:val="18"/>
              </w:rPr>
            </w:pPr>
            <w:r w:rsidRPr="00021677">
              <w:rPr>
                <w:rFonts w:cs="Arial"/>
                <w:color w:val="000000" w:themeColor="text1"/>
                <w:szCs w:val="18"/>
              </w:rPr>
              <w:t>Optional with capability signalling</w:t>
            </w:r>
          </w:p>
        </w:tc>
      </w:tr>
      <w:tr w:rsidR="00B55E1D" w:rsidRPr="00B55E1D" w14:paraId="32B5CBFF" w14:textId="77777777" w:rsidTr="00524354">
        <w:trPr>
          <w:trHeight w:val="421"/>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BFA1B3" w14:textId="77777777" w:rsidR="00B55E1D" w:rsidRPr="00021677" w:rsidRDefault="00B55E1D" w:rsidP="00524354">
            <w:pPr>
              <w:rPr>
                <w:rFonts w:ascii="Arial" w:hAnsi="Arial" w:cs="Arial"/>
                <w:strike/>
                <w:color w:val="000000" w:themeColor="text1"/>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2FAAF7AA" w14:textId="77777777" w:rsidR="00B55E1D" w:rsidRPr="00021677" w:rsidRDefault="00B55E1D" w:rsidP="00524354">
            <w:pPr>
              <w:pStyle w:val="TAL"/>
              <w:rPr>
                <w:rFonts w:cs="Arial"/>
                <w:color w:val="000000" w:themeColor="text1"/>
                <w:szCs w:val="18"/>
              </w:rPr>
            </w:pPr>
            <w:r w:rsidRPr="00021677">
              <w:rPr>
                <w:rFonts w:eastAsia="Malgun Gothic" w:cs="Arial"/>
                <w:color w:val="000000" w:themeColor="text1"/>
                <w:szCs w:val="18"/>
                <w:lang w:eastAsia="ko-KR"/>
              </w:rPr>
              <w:t>16-2b-0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CEC11F8" w14:textId="77777777" w:rsidR="00B55E1D" w:rsidRPr="00021677" w:rsidRDefault="00B55E1D" w:rsidP="00524354">
            <w:pPr>
              <w:pStyle w:val="TAL"/>
              <w:rPr>
                <w:rFonts w:cs="Arial"/>
                <w:color w:val="000000" w:themeColor="text1"/>
                <w:szCs w:val="18"/>
              </w:rPr>
            </w:pPr>
            <w:r w:rsidRPr="00021677">
              <w:rPr>
                <w:rFonts w:eastAsia="Malgun Gothic" w:cs="Arial"/>
                <w:color w:val="000000" w:themeColor="text1"/>
                <w:szCs w:val="18"/>
                <w:lang w:eastAsia="ko-KR"/>
              </w:rPr>
              <w:t>Two default beams for single-DCI based multi-TRP</w:t>
            </w:r>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177A4671" w14:textId="77777777" w:rsidR="00B55E1D" w:rsidRPr="00021677" w:rsidRDefault="00B55E1D" w:rsidP="00524354">
            <w:pPr>
              <w:pStyle w:val="TAL"/>
              <w:rPr>
                <w:rFonts w:cs="Arial"/>
                <w:color w:val="000000" w:themeColor="text1"/>
                <w:szCs w:val="18"/>
              </w:rPr>
            </w:pPr>
            <w:r w:rsidRPr="00021677">
              <w:rPr>
                <w:rFonts w:eastAsia="Malgun Gothic" w:cs="Arial"/>
                <w:color w:val="000000" w:themeColor="text1"/>
                <w:szCs w:val="18"/>
                <w:lang w:eastAsia="ko-KR"/>
              </w:rPr>
              <w:t>Support of default QCL assumption with two TCI states</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48ED0D61" w14:textId="77777777" w:rsidR="00B55E1D" w:rsidRPr="00021677" w:rsidRDefault="00B55E1D" w:rsidP="00524354">
            <w:pPr>
              <w:pStyle w:val="TAL"/>
              <w:rPr>
                <w:rFonts w:cs="Arial"/>
                <w:color w:val="000000" w:themeColor="text1"/>
                <w:szCs w:val="18"/>
              </w:rPr>
            </w:pPr>
            <w:r w:rsidRPr="00021677">
              <w:rPr>
                <w:rFonts w:cs="Arial"/>
                <w:color w:val="000000" w:themeColor="text1"/>
                <w:szCs w:val="18"/>
              </w:rPr>
              <w:t>16-2c</w:t>
            </w:r>
          </w:p>
        </w:tc>
        <w:tc>
          <w:tcPr>
            <w:tcW w:w="858" w:type="dxa"/>
            <w:tcBorders>
              <w:top w:val="single" w:sz="4" w:space="0" w:color="auto"/>
              <w:left w:val="single" w:sz="4" w:space="0" w:color="auto"/>
              <w:bottom w:val="single" w:sz="4" w:space="0" w:color="auto"/>
              <w:right w:val="single" w:sz="4" w:space="0" w:color="auto"/>
            </w:tcBorders>
            <w:shd w:val="clear" w:color="auto" w:fill="auto"/>
          </w:tcPr>
          <w:p w14:paraId="49272225" w14:textId="77777777" w:rsidR="00B55E1D" w:rsidRPr="00B55E1D" w:rsidRDefault="00B55E1D" w:rsidP="00524354">
            <w:pPr>
              <w:pStyle w:val="TAL"/>
              <w:rPr>
                <w:rFonts w:cs="Arial"/>
                <w:i/>
                <w:color w:val="000000" w:themeColor="text1"/>
                <w:szCs w:val="18"/>
              </w:rPr>
            </w:pPr>
            <w:r w:rsidRPr="00021677">
              <w:rPr>
                <w:rFonts w:cs="Arial"/>
                <w:color w:val="000000" w:themeColor="text1"/>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D55D275" w14:textId="77777777" w:rsidR="00B55E1D" w:rsidRPr="00B55E1D" w:rsidRDefault="00B55E1D" w:rsidP="00524354">
            <w:pPr>
              <w:pStyle w:val="TAL"/>
              <w:rPr>
                <w:rFonts w:cs="Arial"/>
                <w:color w:val="000000" w:themeColor="text1"/>
                <w:szCs w:val="18"/>
              </w:rPr>
            </w:pPr>
            <w:r w:rsidRPr="00B55E1D">
              <w:rPr>
                <w:rFonts w:cs="Arial"/>
                <w:color w:val="000000" w:themeColor="text1"/>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077DDB8" w14:textId="77777777" w:rsidR="00B55E1D" w:rsidRPr="00B55E1D" w:rsidRDefault="00B55E1D" w:rsidP="00524354">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181C890" w14:textId="77777777" w:rsidR="00B55E1D" w:rsidRPr="00021677" w:rsidRDefault="00B55E1D" w:rsidP="00524354">
            <w:pPr>
              <w:pStyle w:val="TAL"/>
              <w:rPr>
                <w:rFonts w:cs="Arial"/>
                <w:color w:val="000000" w:themeColor="text1"/>
                <w:szCs w:val="18"/>
              </w:rPr>
            </w:pPr>
            <w:r w:rsidRPr="00B55E1D">
              <w:rPr>
                <w:rFonts w:cs="Arial"/>
                <w:color w:val="000000" w:themeColor="text1"/>
                <w:szCs w:val="18"/>
              </w:rPr>
              <w:t>Per band</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AF82BA9" w14:textId="77777777" w:rsidR="00B55E1D" w:rsidRPr="00021677" w:rsidRDefault="00B55E1D" w:rsidP="00524354">
            <w:pPr>
              <w:pStyle w:val="TAL"/>
              <w:rPr>
                <w:rFonts w:cs="Arial"/>
                <w:color w:val="000000" w:themeColor="text1"/>
                <w:szCs w:val="18"/>
              </w:rPr>
            </w:pPr>
            <w:r w:rsidRPr="00021677">
              <w:rPr>
                <w:rFonts w:cs="Arial"/>
                <w:color w:val="000000" w:themeColor="text1"/>
                <w:szCs w:val="18"/>
              </w:rPr>
              <w:t>N/A</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DAFA2E0" w14:textId="77777777" w:rsidR="00B55E1D" w:rsidRPr="00021677" w:rsidRDefault="00B55E1D" w:rsidP="00524354">
            <w:pPr>
              <w:pStyle w:val="TAL"/>
              <w:rPr>
                <w:rFonts w:cs="Arial"/>
                <w:color w:val="000000" w:themeColor="text1"/>
                <w:szCs w:val="18"/>
              </w:rPr>
            </w:pPr>
            <w:r w:rsidRPr="00021677">
              <w:rPr>
                <w:rFonts w:cs="Arial"/>
                <w:color w:val="000000" w:themeColor="text1"/>
                <w:szCs w:val="18"/>
              </w:rPr>
              <w:t>FR2 only</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60832DC" w14:textId="77777777" w:rsidR="00B55E1D" w:rsidRPr="00021677" w:rsidRDefault="00B55E1D" w:rsidP="00524354">
            <w:pPr>
              <w:pStyle w:val="TAL"/>
              <w:rPr>
                <w:rFonts w:cs="Arial"/>
                <w:color w:val="000000" w:themeColor="text1"/>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393E056" w14:textId="77777777" w:rsidR="00B55E1D" w:rsidRPr="00021677" w:rsidRDefault="00B55E1D" w:rsidP="00524354">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B1228D8" w14:textId="77777777" w:rsidR="00B55E1D" w:rsidRPr="00021677" w:rsidRDefault="00B55E1D" w:rsidP="00524354">
            <w:pPr>
              <w:pStyle w:val="TAL"/>
              <w:rPr>
                <w:rFonts w:cs="Arial"/>
                <w:color w:val="000000" w:themeColor="text1"/>
                <w:szCs w:val="18"/>
              </w:rPr>
            </w:pPr>
            <w:r w:rsidRPr="00021677">
              <w:rPr>
                <w:rFonts w:cs="Arial"/>
                <w:color w:val="000000" w:themeColor="text1"/>
                <w:szCs w:val="18"/>
              </w:rPr>
              <w:t xml:space="preserve">Optional with capability </w:t>
            </w:r>
            <w:proofErr w:type="spellStart"/>
            <w:r w:rsidRPr="00021677">
              <w:rPr>
                <w:rFonts w:cs="Arial"/>
                <w:color w:val="000000" w:themeColor="text1"/>
                <w:szCs w:val="18"/>
              </w:rPr>
              <w:t>signaling</w:t>
            </w:r>
            <w:proofErr w:type="spellEnd"/>
          </w:p>
        </w:tc>
      </w:tr>
      <w:tr w:rsidR="00B55E1D" w:rsidRPr="00B55E1D" w14:paraId="62949017" w14:textId="77777777" w:rsidTr="00524354">
        <w:trPr>
          <w:trHeight w:val="421"/>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35FD446" w14:textId="77777777" w:rsidR="00B55E1D" w:rsidRPr="00021677" w:rsidRDefault="00B55E1D" w:rsidP="00524354">
            <w:pPr>
              <w:rPr>
                <w:rFonts w:ascii="Arial" w:hAnsi="Arial" w:cs="Arial"/>
                <w:strike/>
                <w:color w:val="000000" w:themeColor="text1"/>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0E5F44B8" w14:textId="77777777" w:rsidR="00B55E1D" w:rsidRPr="00021677" w:rsidRDefault="00B55E1D" w:rsidP="00524354">
            <w:pPr>
              <w:pStyle w:val="TAL"/>
              <w:rPr>
                <w:rFonts w:cs="Arial"/>
                <w:color w:val="000000" w:themeColor="text1"/>
                <w:szCs w:val="18"/>
              </w:rPr>
            </w:pPr>
            <w:r w:rsidRPr="00021677">
              <w:rPr>
                <w:rFonts w:eastAsia="Malgun Gothic" w:cs="Arial"/>
                <w:color w:val="000000" w:themeColor="text1"/>
                <w:szCs w:val="18"/>
                <w:lang w:eastAsia="ko-KR"/>
              </w:rPr>
              <w:t>16-2b-1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7DBFEAA" w14:textId="77777777" w:rsidR="00B55E1D" w:rsidRPr="00021677" w:rsidRDefault="00B55E1D" w:rsidP="00524354">
            <w:pPr>
              <w:pStyle w:val="TAL"/>
              <w:rPr>
                <w:rFonts w:cs="Arial"/>
                <w:color w:val="000000" w:themeColor="text1"/>
                <w:szCs w:val="18"/>
              </w:rPr>
            </w:pPr>
            <w:r w:rsidRPr="00021677">
              <w:rPr>
                <w:rFonts w:eastAsia="Malgun Gothic" w:cs="Arial"/>
                <w:color w:val="000000" w:themeColor="text1"/>
                <w:szCs w:val="18"/>
              </w:rPr>
              <w:t>Single-DCI based SDM scheme</w:t>
            </w:r>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4DC5A5F6" w14:textId="77777777" w:rsidR="00B55E1D" w:rsidRPr="00F76C39" w:rsidRDefault="00B55E1D" w:rsidP="00B55E1D">
            <w:pPr>
              <w:pStyle w:val="TAL"/>
              <w:numPr>
                <w:ilvl w:val="0"/>
                <w:numId w:val="229"/>
              </w:numPr>
              <w:rPr>
                <w:rFonts w:cs="Arial"/>
                <w:color w:val="000000" w:themeColor="text1"/>
                <w:szCs w:val="18"/>
              </w:rPr>
            </w:pPr>
            <w:r w:rsidRPr="00F76C39">
              <w:rPr>
                <w:rFonts w:eastAsia="Malgun Gothic" w:cs="Arial"/>
                <w:color w:val="000000" w:themeColor="text1"/>
                <w:szCs w:val="18"/>
              </w:rPr>
              <w:t>Support of single-DCI based SDM scheme</w:t>
            </w:r>
          </w:p>
          <w:p w14:paraId="327C9EEB" w14:textId="036D1D0D" w:rsidR="00B55E1D" w:rsidRPr="00F76C39" w:rsidDel="00F76C39" w:rsidRDefault="00B55E1D" w:rsidP="00B55E1D">
            <w:pPr>
              <w:pStyle w:val="TAL"/>
              <w:numPr>
                <w:ilvl w:val="0"/>
                <w:numId w:val="229"/>
              </w:numPr>
              <w:rPr>
                <w:del w:id="55" w:author="Ralf Bendlin (AT&amp;T)" w:date="2020-08-06T09:28:00Z"/>
                <w:rFonts w:cs="Arial"/>
                <w:color w:val="000000" w:themeColor="text1"/>
                <w:szCs w:val="18"/>
              </w:rPr>
            </w:pPr>
            <w:del w:id="56" w:author="Ralf Bendlin (AT&amp;T)" w:date="2020-08-06T09:28:00Z">
              <w:r w:rsidRPr="00F76C39" w:rsidDel="00F76C39">
                <w:rPr>
                  <w:rFonts w:cs="Arial"/>
                  <w:color w:val="000000" w:themeColor="text1"/>
                  <w:szCs w:val="18"/>
                </w:rPr>
                <w:delText>FFS Support of DMRS entry {0, 2, 3}</w:delText>
              </w:r>
            </w:del>
          </w:p>
          <w:p w14:paraId="71E95AF6" w14:textId="77777777" w:rsidR="00B55E1D" w:rsidRPr="00B55E1D" w:rsidRDefault="00B55E1D" w:rsidP="0098260B">
            <w:pPr>
              <w:pStyle w:val="TAL"/>
              <w:rPr>
                <w:rFonts w:cs="Arial"/>
                <w:color w:val="000000" w:themeColor="text1"/>
                <w:szCs w:val="18"/>
              </w:rPr>
            </w:pP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2053750C" w14:textId="77777777" w:rsidR="00B55E1D" w:rsidRPr="00B55E1D" w:rsidRDefault="00B55E1D" w:rsidP="00524354">
            <w:pPr>
              <w:pStyle w:val="TAL"/>
              <w:rPr>
                <w:rFonts w:cs="Arial"/>
                <w:color w:val="000000" w:themeColor="text1"/>
                <w:szCs w:val="18"/>
              </w:rPr>
            </w:pPr>
          </w:p>
        </w:tc>
        <w:tc>
          <w:tcPr>
            <w:tcW w:w="858" w:type="dxa"/>
            <w:tcBorders>
              <w:top w:val="single" w:sz="4" w:space="0" w:color="auto"/>
              <w:left w:val="single" w:sz="4" w:space="0" w:color="auto"/>
              <w:bottom w:val="single" w:sz="4" w:space="0" w:color="auto"/>
              <w:right w:val="single" w:sz="4" w:space="0" w:color="auto"/>
            </w:tcBorders>
            <w:shd w:val="clear" w:color="auto" w:fill="auto"/>
          </w:tcPr>
          <w:p w14:paraId="3CBE1391" w14:textId="77777777" w:rsidR="00B55E1D" w:rsidRPr="00B55E1D" w:rsidRDefault="00B55E1D" w:rsidP="00524354">
            <w:pPr>
              <w:pStyle w:val="TAL"/>
              <w:rPr>
                <w:rFonts w:cs="Arial"/>
                <w:i/>
                <w:color w:val="000000" w:themeColor="text1"/>
                <w:szCs w:val="18"/>
              </w:rPr>
            </w:pPr>
            <w:r w:rsidRPr="00021677">
              <w:rPr>
                <w:rFonts w:cs="Arial"/>
                <w:color w:val="000000" w:themeColor="text1"/>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3018315" w14:textId="77777777" w:rsidR="00B55E1D" w:rsidRPr="00B55E1D" w:rsidRDefault="00B55E1D" w:rsidP="00524354">
            <w:pPr>
              <w:pStyle w:val="TAL"/>
              <w:rPr>
                <w:rFonts w:cs="Arial"/>
                <w:color w:val="000000" w:themeColor="text1"/>
                <w:szCs w:val="18"/>
              </w:rPr>
            </w:pPr>
            <w:r w:rsidRPr="00B55E1D">
              <w:rPr>
                <w:rFonts w:cs="Arial"/>
                <w:color w:val="000000" w:themeColor="text1"/>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C0E9B90" w14:textId="77777777" w:rsidR="00B55E1D" w:rsidRPr="00B55E1D" w:rsidRDefault="00B55E1D" w:rsidP="00524354">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772C278" w14:textId="77777777" w:rsidR="00B55E1D" w:rsidRPr="00021677" w:rsidRDefault="00B55E1D" w:rsidP="00524354">
            <w:pPr>
              <w:pStyle w:val="TAL"/>
              <w:rPr>
                <w:rFonts w:cs="Arial"/>
                <w:color w:val="000000" w:themeColor="text1"/>
                <w:szCs w:val="18"/>
              </w:rPr>
            </w:pPr>
            <w:r w:rsidRPr="00B55E1D">
              <w:rPr>
                <w:rFonts w:cs="Arial"/>
                <w:color w:val="000000" w:themeColor="text1"/>
                <w:szCs w:val="18"/>
                <w:highlight w:val="yellow"/>
              </w:rPr>
              <w:t>[Per band</w:t>
            </w:r>
            <w:r w:rsidRPr="00021677">
              <w:rPr>
                <w:rFonts w:cs="Arial"/>
                <w:color w:val="000000" w:themeColor="text1"/>
                <w:szCs w:val="18"/>
                <w:highlight w:val="yellow"/>
              </w:rPr>
              <w:t xml:space="preserve"> or per FSPC]</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89B69A9" w14:textId="77777777" w:rsidR="00B55E1D" w:rsidRPr="00021677" w:rsidRDefault="00B55E1D" w:rsidP="00524354">
            <w:pPr>
              <w:pStyle w:val="TAL"/>
              <w:rPr>
                <w:rFonts w:cs="Arial"/>
                <w:color w:val="000000" w:themeColor="text1"/>
                <w:szCs w:val="18"/>
              </w:rPr>
            </w:pPr>
            <w:r w:rsidRPr="00021677">
              <w:rPr>
                <w:rFonts w:cs="Arial"/>
                <w:color w:val="000000" w:themeColor="text1"/>
                <w:szCs w:val="18"/>
              </w:rPr>
              <w:t>N/A</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D3139BC" w14:textId="77777777" w:rsidR="00B55E1D" w:rsidRPr="00021677" w:rsidRDefault="00B55E1D" w:rsidP="00524354">
            <w:pPr>
              <w:pStyle w:val="TAL"/>
              <w:rPr>
                <w:rFonts w:cs="Arial"/>
                <w:color w:val="000000" w:themeColor="text1"/>
                <w:szCs w:val="18"/>
              </w:rPr>
            </w:pPr>
            <w:r w:rsidRPr="00021677">
              <w:rPr>
                <w:rFonts w:cs="Arial"/>
                <w:color w:val="000000" w:themeColor="text1"/>
                <w:szCs w:val="18"/>
              </w:rPr>
              <w:t>N/A</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480A3C3" w14:textId="77777777" w:rsidR="00B55E1D" w:rsidRPr="00021677" w:rsidRDefault="00B55E1D" w:rsidP="00524354">
            <w:pPr>
              <w:pStyle w:val="TAL"/>
              <w:rPr>
                <w:rFonts w:cs="Arial"/>
                <w:color w:val="000000" w:themeColor="text1"/>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61727BC" w14:textId="7FBA96B4" w:rsidR="00B55E1D" w:rsidRPr="00F76C39" w:rsidDel="00F76C39" w:rsidRDefault="00B55E1D" w:rsidP="00524354">
            <w:pPr>
              <w:pStyle w:val="TAL"/>
              <w:rPr>
                <w:del w:id="57" w:author="Ralf Bendlin (AT&amp;T)" w:date="2020-08-06T09:28:00Z"/>
                <w:rFonts w:cs="Arial"/>
                <w:color w:val="000000" w:themeColor="text1"/>
                <w:szCs w:val="18"/>
              </w:rPr>
            </w:pPr>
            <w:del w:id="58" w:author="Ralf Bendlin (AT&amp;T)" w:date="2020-08-06T09:28:00Z">
              <w:r w:rsidRPr="00F76C39" w:rsidDel="00F76C39">
                <w:rPr>
                  <w:rFonts w:cs="Arial"/>
                  <w:color w:val="000000" w:themeColor="text1"/>
                  <w:szCs w:val="18"/>
                </w:rPr>
                <w:delText>[Candidate values for component (2): {0,2,3}]</w:delText>
              </w:r>
            </w:del>
          </w:p>
          <w:p w14:paraId="715C4477" w14:textId="77777777" w:rsidR="00B55E1D" w:rsidRPr="00F76C39" w:rsidRDefault="00B55E1D" w:rsidP="00524354">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BBB7C18" w14:textId="77777777" w:rsidR="00B55E1D" w:rsidRPr="00B55E1D" w:rsidRDefault="00B55E1D" w:rsidP="00524354">
            <w:pPr>
              <w:pStyle w:val="TAL"/>
              <w:rPr>
                <w:rFonts w:cs="Arial"/>
                <w:color w:val="000000" w:themeColor="text1"/>
                <w:szCs w:val="18"/>
              </w:rPr>
            </w:pPr>
            <w:r w:rsidRPr="00B55E1D">
              <w:rPr>
                <w:rFonts w:cs="Arial"/>
                <w:color w:val="000000" w:themeColor="text1"/>
                <w:szCs w:val="18"/>
              </w:rPr>
              <w:t xml:space="preserve">Optional with capability </w:t>
            </w:r>
            <w:proofErr w:type="spellStart"/>
            <w:r w:rsidRPr="00B55E1D">
              <w:rPr>
                <w:rFonts w:cs="Arial"/>
                <w:color w:val="000000" w:themeColor="text1"/>
                <w:szCs w:val="18"/>
              </w:rPr>
              <w:t>signaling</w:t>
            </w:r>
            <w:proofErr w:type="spellEnd"/>
          </w:p>
        </w:tc>
      </w:tr>
      <w:tr w:rsidR="00F76C39" w:rsidRPr="00B55E1D" w14:paraId="42EA4541" w14:textId="77777777" w:rsidTr="00524354">
        <w:trPr>
          <w:trHeight w:val="421"/>
          <w:ins w:id="59" w:author="Ralf Bendlin (AT&amp;T)" w:date="2020-08-06T09:27:00Z"/>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337C48E" w14:textId="77777777" w:rsidR="00F76C39" w:rsidRPr="00021677" w:rsidRDefault="00F76C39" w:rsidP="00F76C39">
            <w:pPr>
              <w:rPr>
                <w:ins w:id="60" w:author="Ralf Bendlin (AT&amp;T)" w:date="2020-08-06T09:27:00Z"/>
                <w:rFonts w:ascii="Arial" w:hAnsi="Arial" w:cs="Arial"/>
                <w:strike/>
                <w:color w:val="000000" w:themeColor="text1"/>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2D7C4F82" w14:textId="59B7CC97" w:rsidR="00F76C39" w:rsidRPr="00021677" w:rsidRDefault="00F76C39" w:rsidP="00F76C39">
            <w:pPr>
              <w:pStyle w:val="TAL"/>
              <w:rPr>
                <w:ins w:id="61" w:author="Ralf Bendlin (AT&amp;T)" w:date="2020-08-06T09:27:00Z"/>
                <w:rFonts w:eastAsia="Malgun Gothic" w:cs="Arial"/>
                <w:color w:val="000000" w:themeColor="text1"/>
                <w:szCs w:val="18"/>
                <w:lang w:eastAsia="ko-KR"/>
              </w:rPr>
            </w:pPr>
            <w:ins w:id="62" w:author="Ralf Bendlin (AT&amp;T)" w:date="2020-08-06T09:27:00Z">
              <w:r>
                <w:rPr>
                  <w:color w:val="FF0000"/>
                  <w:lang w:eastAsia="ko-KR"/>
                </w:rPr>
                <w:t>16-2b-1</w:t>
              </w:r>
            </w:ins>
            <w:ins w:id="63" w:author="Ralf Bendlin (AT&amp;T)" w:date="2020-08-06T09:28:00Z">
              <w:r>
                <w:rPr>
                  <w:color w:val="FF0000"/>
                  <w:lang w:eastAsia="ko-KR"/>
                </w:rPr>
                <w:t>b</w:t>
              </w:r>
            </w:ins>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502F27D" w14:textId="306EA431" w:rsidR="00F76C39" w:rsidRPr="00021677" w:rsidRDefault="00F76C39" w:rsidP="00F76C39">
            <w:pPr>
              <w:pStyle w:val="TAL"/>
              <w:rPr>
                <w:ins w:id="64" w:author="Ralf Bendlin (AT&amp;T)" w:date="2020-08-06T09:27:00Z"/>
                <w:rFonts w:eastAsia="Malgun Gothic" w:cs="Arial"/>
                <w:color w:val="000000" w:themeColor="text1"/>
                <w:szCs w:val="18"/>
              </w:rPr>
            </w:pPr>
            <w:ins w:id="65" w:author="Ralf Bendlin (AT&amp;T)" w:date="2020-08-06T09:27:00Z">
              <w:r>
                <w:rPr>
                  <w:color w:val="FF0000"/>
                </w:rPr>
                <w:t>Single-DCI based SDM scheme – Support of new DMRS port entry</w:t>
              </w:r>
            </w:ins>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2D1D6B18" w14:textId="1F9DB874" w:rsidR="00F76C39" w:rsidRPr="00F76C39" w:rsidRDefault="00F76C39" w:rsidP="00F76C39">
            <w:pPr>
              <w:pStyle w:val="TAL"/>
              <w:numPr>
                <w:ilvl w:val="0"/>
                <w:numId w:val="248"/>
              </w:numPr>
              <w:rPr>
                <w:ins w:id="66" w:author="Ralf Bendlin (AT&amp;T)" w:date="2020-08-06T09:27:00Z"/>
                <w:rFonts w:eastAsia="Malgun Gothic" w:cs="Arial"/>
                <w:color w:val="000000" w:themeColor="text1"/>
                <w:szCs w:val="18"/>
              </w:rPr>
            </w:pPr>
            <w:ins w:id="67" w:author="Ralf Bendlin (AT&amp;T)" w:date="2020-08-06T09:27:00Z">
              <w:r>
                <w:rPr>
                  <w:color w:val="FF0000"/>
                </w:rPr>
                <w:t>Support of new DMRS port entry {0, 2, 3}</w:t>
              </w:r>
            </w:ins>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5CA24EB6" w14:textId="00BA0D04" w:rsidR="00F76C39" w:rsidRPr="00B55E1D" w:rsidRDefault="00F76C39" w:rsidP="00F76C39">
            <w:pPr>
              <w:pStyle w:val="TAL"/>
              <w:rPr>
                <w:ins w:id="68" w:author="Ralf Bendlin (AT&amp;T)" w:date="2020-08-06T09:27:00Z"/>
                <w:rFonts w:cs="Arial"/>
                <w:color w:val="000000" w:themeColor="text1"/>
                <w:szCs w:val="18"/>
              </w:rPr>
            </w:pPr>
            <w:ins w:id="69" w:author="Ralf Bendlin (AT&amp;T)" w:date="2020-08-06T09:27:00Z">
              <w:r>
                <w:rPr>
                  <w:color w:val="FF0000"/>
                </w:rPr>
                <w:t> </w:t>
              </w:r>
            </w:ins>
          </w:p>
        </w:tc>
        <w:tc>
          <w:tcPr>
            <w:tcW w:w="858" w:type="dxa"/>
            <w:tcBorders>
              <w:top w:val="single" w:sz="4" w:space="0" w:color="auto"/>
              <w:left w:val="single" w:sz="4" w:space="0" w:color="auto"/>
              <w:bottom w:val="single" w:sz="4" w:space="0" w:color="auto"/>
              <w:right w:val="single" w:sz="4" w:space="0" w:color="auto"/>
            </w:tcBorders>
            <w:shd w:val="clear" w:color="auto" w:fill="auto"/>
          </w:tcPr>
          <w:p w14:paraId="59B27189" w14:textId="7C9201E1" w:rsidR="00F76C39" w:rsidRPr="00021677" w:rsidRDefault="00F76C39" w:rsidP="00F76C39">
            <w:pPr>
              <w:pStyle w:val="TAL"/>
              <w:rPr>
                <w:ins w:id="70" w:author="Ralf Bendlin (AT&amp;T)" w:date="2020-08-06T09:27:00Z"/>
                <w:rFonts w:cs="Arial"/>
                <w:color w:val="000000" w:themeColor="text1"/>
                <w:szCs w:val="18"/>
              </w:rPr>
            </w:pPr>
            <w:ins w:id="71" w:author="Ralf Bendlin (AT&amp;T)" w:date="2020-08-06T09:27:00Z">
              <w:r>
                <w:rPr>
                  <w:color w:val="FF0000"/>
                </w:rPr>
                <w:t>Yes</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DBA714F" w14:textId="085F141F" w:rsidR="00F76C39" w:rsidRPr="00B55E1D" w:rsidRDefault="00F76C39" w:rsidP="00F76C39">
            <w:pPr>
              <w:pStyle w:val="TAL"/>
              <w:rPr>
                <w:ins w:id="72" w:author="Ralf Bendlin (AT&amp;T)" w:date="2020-08-06T09:27:00Z"/>
                <w:rFonts w:cs="Arial"/>
                <w:color w:val="000000" w:themeColor="text1"/>
                <w:szCs w:val="18"/>
              </w:rPr>
            </w:pPr>
            <w:ins w:id="73" w:author="Ralf Bendlin (AT&amp;T)" w:date="2020-08-06T09:27:00Z">
              <w:r>
                <w:rPr>
                  <w:color w:val="FF0000"/>
                </w:rPr>
                <w:t>N/A</w:t>
              </w:r>
            </w:ins>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499A3B0" w14:textId="4293A02F" w:rsidR="00F76C39" w:rsidRPr="00B55E1D" w:rsidRDefault="00F76C39" w:rsidP="00F76C39">
            <w:pPr>
              <w:pStyle w:val="TAL"/>
              <w:rPr>
                <w:ins w:id="74" w:author="Ralf Bendlin (AT&amp;T)" w:date="2020-08-06T09:27:00Z"/>
                <w:rFonts w:cs="Arial"/>
                <w:color w:val="000000" w:themeColor="text1"/>
                <w:szCs w:val="18"/>
              </w:rPr>
            </w:pPr>
            <w:ins w:id="75" w:author="Ralf Bendlin (AT&amp;T)" w:date="2020-08-06T09:27:00Z">
              <w:r>
                <w:rPr>
                  <w:color w:val="FF0000"/>
                </w:rPr>
                <w:t> </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529756B" w14:textId="34750A62" w:rsidR="00F76C39" w:rsidRPr="00B55E1D" w:rsidRDefault="00F76C39" w:rsidP="00F76C39">
            <w:pPr>
              <w:pStyle w:val="TAL"/>
              <w:rPr>
                <w:ins w:id="76" w:author="Ralf Bendlin (AT&amp;T)" w:date="2020-08-06T09:27:00Z"/>
                <w:rFonts w:cs="Arial"/>
                <w:color w:val="000000" w:themeColor="text1"/>
                <w:szCs w:val="18"/>
                <w:highlight w:val="yellow"/>
              </w:rPr>
            </w:pPr>
            <w:ins w:id="77" w:author="Ralf Bendlin (AT&amp;T)" w:date="2020-08-06T09:27:00Z">
              <w:r>
                <w:rPr>
                  <w:color w:val="FF0000"/>
                </w:rPr>
                <w:t>Per band</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28A8BF2" w14:textId="091C2D3E" w:rsidR="00F76C39" w:rsidRPr="00021677" w:rsidRDefault="00F76C39" w:rsidP="00F76C39">
            <w:pPr>
              <w:pStyle w:val="TAL"/>
              <w:rPr>
                <w:ins w:id="78" w:author="Ralf Bendlin (AT&amp;T)" w:date="2020-08-06T09:27:00Z"/>
                <w:rFonts w:cs="Arial"/>
                <w:color w:val="000000" w:themeColor="text1"/>
                <w:szCs w:val="18"/>
              </w:rPr>
            </w:pPr>
            <w:ins w:id="79" w:author="Ralf Bendlin (AT&amp;T)" w:date="2020-08-06T09:27:00Z">
              <w:r>
                <w:rPr>
                  <w:color w:val="FF0000"/>
                </w:rPr>
                <w:t>N/A</w:t>
              </w:r>
            </w:ins>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827A958" w14:textId="19005C9F" w:rsidR="00F76C39" w:rsidRPr="00021677" w:rsidRDefault="00F76C39" w:rsidP="00F76C39">
            <w:pPr>
              <w:pStyle w:val="TAL"/>
              <w:rPr>
                <w:ins w:id="80" w:author="Ralf Bendlin (AT&amp;T)" w:date="2020-08-06T09:27:00Z"/>
                <w:rFonts w:cs="Arial"/>
                <w:color w:val="000000" w:themeColor="text1"/>
                <w:szCs w:val="18"/>
              </w:rPr>
            </w:pPr>
            <w:ins w:id="81" w:author="Ralf Bendlin (AT&amp;T)" w:date="2020-08-06T09:27:00Z">
              <w:r>
                <w:rPr>
                  <w:color w:val="FF0000"/>
                </w:rPr>
                <w:t>N/A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4985410" w14:textId="3DEE02F9" w:rsidR="00F76C39" w:rsidRPr="00021677" w:rsidRDefault="00F76C39" w:rsidP="00F76C39">
            <w:pPr>
              <w:pStyle w:val="TAL"/>
              <w:rPr>
                <w:ins w:id="82" w:author="Ralf Bendlin (AT&amp;T)" w:date="2020-08-06T09:27:00Z"/>
                <w:rFonts w:cs="Arial"/>
                <w:color w:val="000000" w:themeColor="text1"/>
                <w:szCs w:val="18"/>
              </w:rPr>
            </w:pPr>
            <w:ins w:id="83" w:author="Ralf Bendlin (AT&amp;T)" w:date="2020-08-06T09:27:00Z">
              <w:r>
                <w:rPr>
                  <w:color w:val="FF0000"/>
                </w:rPr>
                <w:t> </w:t>
              </w:r>
            </w:ins>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2DD9B0B" w14:textId="6EF4E1AC" w:rsidR="00F76C39" w:rsidRPr="00F76C39" w:rsidRDefault="00F76C39" w:rsidP="00F76C39">
            <w:pPr>
              <w:pStyle w:val="TAL"/>
              <w:rPr>
                <w:ins w:id="84" w:author="Ralf Bendlin (AT&amp;T)" w:date="2020-08-06T09:27:00Z"/>
                <w:rFonts w:cs="Arial"/>
                <w:color w:val="000000" w:themeColor="text1"/>
                <w:szCs w:val="18"/>
              </w:rPr>
            </w:pPr>
            <w:ins w:id="85" w:author="Ralf Bendlin (AT&amp;T)" w:date="2020-08-06T09:27:00Z">
              <w:r>
                <w:rPr>
                  <w:color w:val="FF0000"/>
                </w:rPr>
                <w:t> </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91B56E" w14:textId="43826DCF" w:rsidR="00F76C39" w:rsidRPr="00B55E1D" w:rsidRDefault="00F76C39" w:rsidP="00F76C39">
            <w:pPr>
              <w:pStyle w:val="TAL"/>
              <w:rPr>
                <w:ins w:id="86" w:author="Ralf Bendlin (AT&amp;T)" w:date="2020-08-06T09:27:00Z"/>
                <w:rFonts w:cs="Arial"/>
                <w:color w:val="000000" w:themeColor="text1"/>
                <w:szCs w:val="18"/>
              </w:rPr>
            </w:pPr>
            <w:ins w:id="87" w:author="Ralf Bendlin (AT&amp;T)" w:date="2020-08-06T09:27:00Z">
              <w:r>
                <w:rPr>
                  <w:color w:val="FF0000"/>
                </w:rPr>
                <w:t xml:space="preserve">Optional with capability </w:t>
              </w:r>
              <w:proofErr w:type="spellStart"/>
              <w:r>
                <w:rPr>
                  <w:color w:val="FF0000"/>
                </w:rPr>
                <w:t>signaling</w:t>
              </w:r>
              <w:proofErr w:type="spellEnd"/>
            </w:ins>
          </w:p>
        </w:tc>
      </w:tr>
      <w:tr w:rsidR="00B55E1D" w:rsidRPr="00B55E1D" w14:paraId="3E32BBC7" w14:textId="77777777" w:rsidTr="00524354">
        <w:trPr>
          <w:trHeight w:val="421"/>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868A76E" w14:textId="77777777" w:rsidR="00B55E1D" w:rsidRPr="00021677" w:rsidRDefault="00B55E1D" w:rsidP="00524354">
            <w:pPr>
              <w:rPr>
                <w:rFonts w:ascii="Arial" w:hAnsi="Arial" w:cs="Arial"/>
                <w:strike/>
                <w:color w:val="000000" w:themeColor="text1"/>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61EC286F" w14:textId="77777777" w:rsidR="00B55E1D" w:rsidRPr="00021677" w:rsidRDefault="00B55E1D" w:rsidP="00524354">
            <w:pPr>
              <w:pStyle w:val="TAL"/>
              <w:rPr>
                <w:rFonts w:eastAsia="Malgun Gothic" w:cs="Arial"/>
                <w:color w:val="000000" w:themeColor="text1"/>
                <w:szCs w:val="18"/>
                <w:lang w:eastAsia="ko-KR"/>
              </w:rPr>
            </w:pPr>
            <w:r w:rsidRPr="00021677">
              <w:rPr>
                <w:rFonts w:eastAsia="Malgun Gothic" w:cs="Arial"/>
                <w:color w:val="000000" w:themeColor="text1"/>
                <w:szCs w:val="18"/>
                <w:lang w:eastAsia="ko-KR"/>
              </w:rPr>
              <w:t>16-2b-1a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BD825BB" w14:textId="77777777" w:rsidR="00B55E1D" w:rsidRPr="00021677" w:rsidRDefault="00B55E1D" w:rsidP="00524354">
            <w:pPr>
              <w:pStyle w:val="TAL"/>
              <w:rPr>
                <w:rFonts w:eastAsia="Malgun Gothic" w:cs="Arial"/>
                <w:color w:val="000000" w:themeColor="text1"/>
                <w:szCs w:val="18"/>
              </w:rPr>
            </w:pPr>
            <w:r w:rsidRPr="00021677">
              <w:rPr>
                <w:rFonts w:eastAsia="Malgun Gothic" w:cs="Arial"/>
                <w:color w:val="000000" w:themeColor="text1"/>
                <w:szCs w:val="18"/>
              </w:rPr>
              <w:t>Downlink PTRS</w:t>
            </w:r>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6E2C56FD" w14:textId="77777777" w:rsidR="00B55E1D" w:rsidRPr="00021677" w:rsidRDefault="00B55E1D" w:rsidP="00B55E1D">
            <w:pPr>
              <w:pStyle w:val="TAL"/>
              <w:numPr>
                <w:ilvl w:val="0"/>
                <w:numId w:val="230"/>
              </w:numPr>
              <w:rPr>
                <w:rFonts w:eastAsia="Malgun Gothic" w:cs="Arial"/>
                <w:color w:val="000000" w:themeColor="text1"/>
                <w:szCs w:val="18"/>
              </w:rPr>
            </w:pPr>
            <w:r w:rsidRPr="00021677">
              <w:rPr>
                <w:rFonts w:cs="Arial"/>
                <w:color w:val="000000" w:themeColor="text1"/>
                <w:szCs w:val="18"/>
              </w:rPr>
              <w:t xml:space="preserve">Support of 2-port DL PTRS </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361222DE" w14:textId="77777777" w:rsidR="00B55E1D" w:rsidRPr="00B55E1D" w:rsidDel="000B6E1E" w:rsidRDefault="00B55E1D" w:rsidP="00524354">
            <w:pPr>
              <w:pStyle w:val="TAL"/>
              <w:rPr>
                <w:rFonts w:eastAsia="Malgun Gothic" w:cs="Arial"/>
                <w:color w:val="000000" w:themeColor="text1"/>
                <w:szCs w:val="18"/>
                <w:lang w:eastAsia="ko-KR"/>
              </w:rPr>
            </w:pPr>
            <w:r w:rsidRPr="00021677">
              <w:rPr>
                <w:rFonts w:eastAsia="MS Mincho" w:cs="Arial"/>
                <w:color w:val="000000" w:themeColor="text1"/>
                <w:szCs w:val="18"/>
              </w:rPr>
              <w:t>16-2b-1</w:t>
            </w:r>
          </w:p>
        </w:tc>
        <w:tc>
          <w:tcPr>
            <w:tcW w:w="858" w:type="dxa"/>
            <w:tcBorders>
              <w:top w:val="single" w:sz="4" w:space="0" w:color="auto"/>
              <w:left w:val="single" w:sz="4" w:space="0" w:color="auto"/>
              <w:bottom w:val="single" w:sz="4" w:space="0" w:color="auto"/>
              <w:right w:val="single" w:sz="4" w:space="0" w:color="auto"/>
            </w:tcBorders>
            <w:shd w:val="clear" w:color="auto" w:fill="auto"/>
          </w:tcPr>
          <w:p w14:paraId="70D07B55" w14:textId="77777777" w:rsidR="00B55E1D" w:rsidRPr="00B55E1D" w:rsidRDefault="00B55E1D" w:rsidP="00524354">
            <w:pPr>
              <w:pStyle w:val="TAL"/>
              <w:rPr>
                <w:rFonts w:cs="Arial"/>
                <w:i/>
                <w:color w:val="000000" w:themeColor="text1"/>
                <w:szCs w:val="18"/>
              </w:rPr>
            </w:pPr>
            <w:r w:rsidRPr="00021677">
              <w:rPr>
                <w:rFonts w:cs="Arial"/>
                <w:color w:val="000000" w:themeColor="text1"/>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918602C" w14:textId="77777777" w:rsidR="00B55E1D" w:rsidRPr="00B55E1D" w:rsidRDefault="00B55E1D" w:rsidP="00524354">
            <w:pPr>
              <w:pStyle w:val="TAL"/>
              <w:rPr>
                <w:rFonts w:cs="Arial"/>
                <w:color w:val="000000" w:themeColor="text1"/>
                <w:szCs w:val="18"/>
              </w:rPr>
            </w:pPr>
            <w:r w:rsidRPr="00B55E1D">
              <w:rPr>
                <w:rFonts w:cs="Arial"/>
                <w:color w:val="000000" w:themeColor="text1"/>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72E27DE" w14:textId="77777777" w:rsidR="00B55E1D" w:rsidRPr="00B55E1D" w:rsidRDefault="00B55E1D" w:rsidP="00524354">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0BC25C0" w14:textId="7F4290BA" w:rsidR="00B55E1D" w:rsidRPr="00021677" w:rsidRDefault="00B55E1D" w:rsidP="00524354">
            <w:pPr>
              <w:pStyle w:val="TAL"/>
              <w:rPr>
                <w:rFonts w:cs="Arial"/>
                <w:color w:val="000000" w:themeColor="text1"/>
                <w:szCs w:val="18"/>
              </w:rPr>
            </w:pPr>
            <w:r w:rsidRPr="00021677">
              <w:rPr>
                <w:rFonts w:cs="Arial"/>
                <w:color w:val="000000" w:themeColor="text1"/>
                <w:szCs w:val="18"/>
              </w:rPr>
              <w:t>Per band</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D00EFC6" w14:textId="37B71D31" w:rsidR="00B55E1D" w:rsidRPr="00B55E1D" w:rsidRDefault="00B55E1D" w:rsidP="00524354">
            <w:pPr>
              <w:pStyle w:val="TAL"/>
              <w:rPr>
                <w:rFonts w:cs="Arial"/>
                <w:color w:val="000000" w:themeColor="text1"/>
                <w:szCs w:val="18"/>
              </w:rPr>
            </w:pPr>
            <w:r w:rsidRPr="00021677">
              <w:rPr>
                <w:rFonts w:cs="Arial"/>
                <w:color w:val="000000" w:themeColor="text1"/>
                <w:szCs w:val="18"/>
              </w:rPr>
              <w:t>N/A</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7FB3B2C" w14:textId="06E7B0C1" w:rsidR="00B55E1D" w:rsidRPr="00B55E1D" w:rsidDel="00760976" w:rsidRDefault="00B55E1D" w:rsidP="00524354">
            <w:pPr>
              <w:pStyle w:val="TAL"/>
              <w:rPr>
                <w:rFonts w:cs="Arial"/>
                <w:color w:val="000000" w:themeColor="text1"/>
                <w:szCs w:val="18"/>
              </w:rPr>
            </w:pPr>
            <w:r w:rsidRPr="00021677">
              <w:rPr>
                <w:rFonts w:cs="Arial"/>
                <w:color w:val="000000" w:themeColor="text1"/>
                <w:szCs w:val="18"/>
              </w:rPr>
              <w:t>N/A</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C19E253" w14:textId="77777777" w:rsidR="00B55E1D" w:rsidRPr="00B55E1D" w:rsidRDefault="00B55E1D" w:rsidP="00524354">
            <w:pPr>
              <w:pStyle w:val="TAL"/>
              <w:rPr>
                <w:rFonts w:cs="Arial"/>
                <w:color w:val="000000" w:themeColor="text1"/>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80C4DBD" w14:textId="77777777" w:rsidR="00B55E1D" w:rsidRPr="00B55E1D" w:rsidRDefault="00B55E1D" w:rsidP="00524354">
            <w:pPr>
              <w:pStyle w:val="TAL"/>
              <w:rPr>
                <w:rFonts w:cs="Arial"/>
                <w:color w:val="000000" w:themeColor="text1"/>
                <w:szCs w:val="18"/>
                <w:highlight w:val="yellow"/>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B0F1F5A" w14:textId="77777777" w:rsidR="00B55E1D" w:rsidRPr="00021677" w:rsidRDefault="00B55E1D" w:rsidP="00524354">
            <w:pPr>
              <w:pStyle w:val="TAL"/>
              <w:rPr>
                <w:rFonts w:cs="Arial"/>
                <w:color w:val="000000" w:themeColor="text1"/>
                <w:szCs w:val="18"/>
              </w:rPr>
            </w:pPr>
            <w:r w:rsidRPr="00B55E1D">
              <w:rPr>
                <w:rFonts w:cs="Arial"/>
                <w:color w:val="000000" w:themeColor="text1"/>
                <w:szCs w:val="18"/>
              </w:rPr>
              <w:t>Optional with capab</w:t>
            </w:r>
            <w:r w:rsidRPr="00021677">
              <w:rPr>
                <w:rFonts w:cs="Arial"/>
                <w:color w:val="000000" w:themeColor="text1"/>
                <w:szCs w:val="18"/>
              </w:rPr>
              <w:t xml:space="preserve">ility </w:t>
            </w:r>
            <w:proofErr w:type="spellStart"/>
            <w:r w:rsidRPr="00021677">
              <w:rPr>
                <w:rFonts w:cs="Arial"/>
                <w:color w:val="000000" w:themeColor="text1"/>
                <w:szCs w:val="18"/>
              </w:rPr>
              <w:t>signaling</w:t>
            </w:r>
            <w:proofErr w:type="spellEnd"/>
          </w:p>
        </w:tc>
      </w:tr>
      <w:tr w:rsidR="00B55E1D" w:rsidRPr="00B55E1D" w14:paraId="454D8173" w14:textId="77777777" w:rsidTr="00524354">
        <w:trPr>
          <w:trHeight w:val="421"/>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B5A9357" w14:textId="77777777" w:rsidR="00B55E1D" w:rsidRPr="00021677" w:rsidRDefault="00B55E1D" w:rsidP="00524354">
            <w:pPr>
              <w:rPr>
                <w:rFonts w:ascii="Arial" w:hAnsi="Arial" w:cs="Arial"/>
                <w:strike/>
                <w:color w:val="000000" w:themeColor="text1"/>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1CD3467A" w14:textId="77777777" w:rsidR="00B55E1D" w:rsidRPr="00021677" w:rsidRDefault="00B55E1D" w:rsidP="00524354">
            <w:pPr>
              <w:pStyle w:val="TAL"/>
              <w:rPr>
                <w:rFonts w:cs="Arial"/>
                <w:color w:val="000000" w:themeColor="text1"/>
                <w:szCs w:val="18"/>
              </w:rPr>
            </w:pPr>
            <w:r w:rsidRPr="00021677">
              <w:rPr>
                <w:rFonts w:eastAsia="Malgun Gothic" w:cs="Arial"/>
                <w:color w:val="000000" w:themeColor="text1"/>
                <w:szCs w:val="18"/>
                <w:lang w:eastAsia="ko-KR"/>
              </w:rPr>
              <w:t>16-2b-2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0436FF0" w14:textId="77777777" w:rsidR="00B55E1D" w:rsidRPr="00021677" w:rsidRDefault="00B55E1D" w:rsidP="00524354">
            <w:pPr>
              <w:pStyle w:val="TAL"/>
              <w:rPr>
                <w:rFonts w:cs="Arial"/>
                <w:color w:val="000000" w:themeColor="text1"/>
                <w:szCs w:val="18"/>
              </w:rPr>
            </w:pPr>
            <w:r w:rsidRPr="00021677">
              <w:rPr>
                <w:rFonts w:eastAsia="Malgun Gothic" w:cs="Arial"/>
                <w:color w:val="000000" w:themeColor="text1"/>
                <w:szCs w:val="18"/>
              </w:rPr>
              <w:t xml:space="preserve">Single-DCI based </w:t>
            </w:r>
            <w:proofErr w:type="spellStart"/>
            <w:r w:rsidRPr="00021677">
              <w:rPr>
                <w:rFonts w:eastAsia="Malgun Gothic" w:cs="Arial"/>
                <w:color w:val="000000" w:themeColor="text1"/>
                <w:szCs w:val="18"/>
              </w:rPr>
              <w:t>FDMSchemeA</w:t>
            </w:r>
            <w:proofErr w:type="spellEnd"/>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662A3E2D" w14:textId="77777777" w:rsidR="00B55E1D" w:rsidRPr="00021677" w:rsidRDefault="00B55E1D" w:rsidP="00524354">
            <w:pPr>
              <w:pStyle w:val="TAL"/>
              <w:rPr>
                <w:rFonts w:cs="Arial"/>
                <w:color w:val="000000" w:themeColor="text1"/>
                <w:szCs w:val="18"/>
              </w:rPr>
            </w:pPr>
            <w:r w:rsidRPr="00021677">
              <w:rPr>
                <w:rFonts w:eastAsia="Malgun Gothic" w:cs="Arial"/>
                <w:color w:val="000000" w:themeColor="text1"/>
                <w:szCs w:val="18"/>
                <w:lang w:eastAsia="ko-KR"/>
              </w:rPr>
              <w:t>Support of single-DCI based</w:t>
            </w:r>
            <w:r w:rsidRPr="00021677">
              <w:rPr>
                <w:rFonts w:cs="Arial"/>
                <w:color w:val="000000" w:themeColor="text1"/>
                <w:szCs w:val="18"/>
              </w:rPr>
              <w:t xml:space="preserve"> </w:t>
            </w:r>
            <w:proofErr w:type="spellStart"/>
            <w:r w:rsidRPr="00021677">
              <w:rPr>
                <w:rFonts w:cs="Arial"/>
                <w:color w:val="000000" w:themeColor="text1"/>
                <w:szCs w:val="18"/>
              </w:rPr>
              <w:t>FDMSchemeA</w:t>
            </w:r>
            <w:proofErr w:type="spellEnd"/>
          </w:p>
          <w:p w14:paraId="7DA02514" w14:textId="77777777" w:rsidR="00B55E1D" w:rsidRPr="00021677" w:rsidRDefault="00B55E1D" w:rsidP="00524354">
            <w:pPr>
              <w:pStyle w:val="TAL"/>
              <w:rPr>
                <w:rFonts w:cs="Arial"/>
                <w:color w:val="000000" w:themeColor="text1"/>
                <w:szCs w:val="18"/>
              </w:rPr>
            </w:pP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03BB5D37" w14:textId="77777777" w:rsidR="00B55E1D" w:rsidRPr="00021677" w:rsidRDefault="00B55E1D" w:rsidP="00524354">
            <w:pPr>
              <w:pStyle w:val="TAL"/>
              <w:rPr>
                <w:rFonts w:cs="Arial"/>
                <w:color w:val="000000" w:themeColor="text1"/>
                <w:szCs w:val="18"/>
              </w:rPr>
            </w:pPr>
          </w:p>
        </w:tc>
        <w:tc>
          <w:tcPr>
            <w:tcW w:w="858" w:type="dxa"/>
            <w:tcBorders>
              <w:top w:val="single" w:sz="4" w:space="0" w:color="auto"/>
              <w:left w:val="single" w:sz="4" w:space="0" w:color="auto"/>
              <w:bottom w:val="single" w:sz="4" w:space="0" w:color="auto"/>
              <w:right w:val="single" w:sz="4" w:space="0" w:color="auto"/>
            </w:tcBorders>
            <w:shd w:val="clear" w:color="auto" w:fill="auto"/>
          </w:tcPr>
          <w:p w14:paraId="45F3BEA7" w14:textId="77777777" w:rsidR="00B55E1D" w:rsidRPr="00B55E1D" w:rsidRDefault="00B55E1D" w:rsidP="00524354">
            <w:pPr>
              <w:pStyle w:val="TAL"/>
              <w:rPr>
                <w:rFonts w:cs="Arial"/>
                <w:i/>
                <w:color w:val="000000" w:themeColor="text1"/>
                <w:szCs w:val="18"/>
              </w:rPr>
            </w:pPr>
            <w:r w:rsidRPr="00021677">
              <w:rPr>
                <w:rFonts w:cs="Arial"/>
                <w:color w:val="000000" w:themeColor="text1"/>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2E5E4EF" w14:textId="77777777" w:rsidR="00B55E1D" w:rsidRPr="00B55E1D" w:rsidRDefault="00B55E1D" w:rsidP="00524354">
            <w:pPr>
              <w:pStyle w:val="TAL"/>
              <w:rPr>
                <w:rFonts w:cs="Arial"/>
                <w:color w:val="000000" w:themeColor="text1"/>
                <w:szCs w:val="18"/>
              </w:rPr>
            </w:pPr>
            <w:r w:rsidRPr="00B55E1D">
              <w:rPr>
                <w:rFonts w:cs="Arial"/>
                <w:color w:val="000000" w:themeColor="text1"/>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88C7D9D" w14:textId="77777777" w:rsidR="00B55E1D" w:rsidRPr="00B55E1D" w:rsidRDefault="00B55E1D" w:rsidP="00524354">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0BBD33F" w14:textId="77777777" w:rsidR="00B55E1D" w:rsidRPr="00021677" w:rsidRDefault="00B55E1D" w:rsidP="00524354">
            <w:pPr>
              <w:pStyle w:val="TAL"/>
              <w:rPr>
                <w:rFonts w:cs="Arial"/>
                <w:color w:val="000000" w:themeColor="text1"/>
                <w:szCs w:val="18"/>
              </w:rPr>
            </w:pPr>
            <w:r w:rsidRPr="00B55E1D">
              <w:rPr>
                <w:rFonts w:cs="Arial"/>
                <w:color w:val="000000" w:themeColor="text1"/>
                <w:szCs w:val="18"/>
                <w:highlight w:val="yellow"/>
              </w:rPr>
              <w:t>[Per band</w:t>
            </w:r>
            <w:r w:rsidRPr="00021677">
              <w:rPr>
                <w:rFonts w:cs="Arial"/>
                <w:color w:val="000000" w:themeColor="text1"/>
                <w:szCs w:val="18"/>
                <w:highlight w:val="yellow"/>
              </w:rPr>
              <w:t xml:space="preserve"> or per FSPC]</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0A3B7E2" w14:textId="77777777" w:rsidR="00B55E1D" w:rsidRPr="00021677" w:rsidRDefault="00B55E1D" w:rsidP="00524354">
            <w:pPr>
              <w:pStyle w:val="TAL"/>
              <w:rPr>
                <w:rFonts w:cs="Arial"/>
                <w:color w:val="000000" w:themeColor="text1"/>
                <w:szCs w:val="18"/>
              </w:rPr>
            </w:pPr>
            <w:r w:rsidRPr="00021677">
              <w:rPr>
                <w:rFonts w:cs="Arial"/>
                <w:color w:val="000000" w:themeColor="text1"/>
                <w:szCs w:val="18"/>
              </w:rPr>
              <w:t>No</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3D22215" w14:textId="77777777" w:rsidR="00B55E1D" w:rsidRPr="00021677" w:rsidRDefault="00B55E1D" w:rsidP="00524354">
            <w:pPr>
              <w:pStyle w:val="TAL"/>
              <w:rPr>
                <w:rFonts w:cs="Arial"/>
                <w:color w:val="000000" w:themeColor="text1"/>
                <w:szCs w:val="18"/>
              </w:rPr>
            </w:pPr>
            <w:r w:rsidRPr="00021677">
              <w:rPr>
                <w:rFonts w:cs="Arial"/>
                <w:color w:val="000000" w:themeColor="text1"/>
                <w:szCs w:val="18"/>
              </w:rPr>
              <w:t>No</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F7261CA" w14:textId="77777777" w:rsidR="00B55E1D" w:rsidRPr="00021677" w:rsidRDefault="00B55E1D" w:rsidP="00524354">
            <w:pPr>
              <w:pStyle w:val="TAL"/>
              <w:rPr>
                <w:rFonts w:cs="Arial"/>
                <w:color w:val="000000" w:themeColor="text1"/>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21E33E9" w14:textId="77777777" w:rsidR="00B55E1D" w:rsidRPr="00021677" w:rsidRDefault="00B55E1D" w:rsidP="00524354">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BBA4DF5" w14:textId="77777777" w:rsidR="00B55E1D" w:rsidRPr="00021677" w:rsidRDefault="00B55E1D" w:rsidP="00524354">
            <w:pPr>
              <w:pStyle w:val="TAL"/>
              <w:rPr>
                <w:rFonts w:cs="Arial"/>
                <w:color w:val="000000" w:themeColor="text1"/>
                <w:szCs w:val="18"/>
              </w:rPr>
            </w:pPr>
            <w:r w:rsidRPr="00021677">
              <w:rPr>
                <w:rFonts w:cs="Arial"/>
                <w:color w:val="000000" w:themeColor="text1"/>
                <w:szCs w:val="18"/>
              </w:rPr>
              <w:t xml:space="preserve">Optional with capability </w:t>
            </w:r>
            <w:proofErr w:type="spellStart"/>
            <w:r w:rsidRPr="00021677">
              <w:rPr>
                <w:rFonts w:cs="Arial"/>
                <w:color w:val="000000" w:themeColor="text1"/>
                <w:szCs w:val="18"/>
              </w:rPr>
              <w:t>signaling</w:t>
            </w:r>
            <w:proofErr w:type="spellEnd"/>
          </w:p>
        </w:tc>
      </w:tr>
      <w:tr w:rsidR="00B55E1D" w:rsidRPr="00B55E1D" w14:paraId="5BEAD4E6" w14:textId="77777777" w:rsidTr="00524354">
        <w:trPr>
          <w:trHeight w:val="421"/>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6C03A0" w14:textId="77777777" w:rsidR="00B55E1D" w:rsidRPr="00021677" w:rsidRDefault="00B55E1D" w:rsidP="00524354">
            <w:pPr>
              <w:rPr>
                <w:rFonts w:ascii="Arial" w:hAnsi="Arial" w:cs="Arial"/>
                <w:strike/>
                <w:color w:val="000000" w:themeColor="text1"/>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4FD3EBB6" w14:textId="77777777" w:rsidR="00B55E1D" w:rsidRPr="00021677" w:rsidRDefault="00B55E1D" w:rsidP="00524354">
            <w:pPr>
              <w:pStyle w:val="TAL"/>
              <w:rPr>
                <w:rFonts w:cs="Arial"/>
                <w:color w:val="000000" w:themeColor="text1"/>
                <w:szCs w:val="18"/>
              </w:rPr>
            </w:pPr>
            <w:r w:rsidRPr="00021677">
              <w:rPr>
                <w:rFonts w:eastAsia="Malgun Gothic" w:cs="Arial"/>
                <w:color w:val="000000" w:themeColor="text1"/>
                <w:szCs w:val="18"/>
                <w:lang w:eastAsia="ko-KR"/>
              </w:rPr>
              <w:t>16-2b-3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006961D" w14:textId="77777777" w:rsidR="00B55E1D" w:rsidRPr="00021677" w:rsidRDefault="00B55E1D" w:rsidP="00524354">
            <w:pPr>
              <w:pStyle w:val="TAL"/>
              <w:rPr>
                <w:rFonts w:cs="Arial"/>
                <w:color w:val="000000" w:themeColor="text1"/>
                <w:szCs w:val="18"/>
              </w:rPr>
            </w:pPr>
            <w:r w:rsidRPr="00021677">
              <w:rPr>
                <w:rFonts w:eastAsia="Malgun Gothic" w:cs="Arial"/>
                <w:color w:val="000000" w:themeColor="text1"/>
                <w:szCs w:val="18"/>
              </w:rPr>
              <w:t xml:space="preserve">Single-DCI based </w:t>
            </w:r>
            <w:proofErr w:type="spellStart"/>
            <w:r w:rsidRPr="00021677">
              <w:rPr>
                <w:rFonts w:eastAsia="Malgun Gothic" w:cs="Arial"/>
                <w:color w:val="000000" w:themeColor="text1"/>
                <w:szCs w:val="18"/>
              </w:rPr>
              <w:t>FDMSchemeB</w:t>
            </w:r>
            <w:proofErr w:type="spellEnd"/>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67B986B6" w14:textId="77777777" w:rsidR="00B55E1D" w:rsidRPr="00021677" w:rsidRDefault="00B55E1D" w:rsidP="00524354">
            <w:pPr>
              <w:pStyle w:val="TAL"/>
              <w:rPr>
                <w:rFonts w:cs="Arial"/>
                <w:color w:val="000000" w:themeColor="text1"/>
                <w:szCs w:val="18"/>
              </w:rPr>
            </w:pPr>
            <w:r w:rsidRPr="00021677">
              <w:rPr>
                <w:rFonts w:eastAsia="Malgun Gothic" w:cs="Arial"/>
                <w:color w:val="000000" w:themeColor="text1"/>
                <w:szCs w:val="18"/>
                <w:lang w:eastAsia="ko-KR"/>
              </w:rPr>
              <w:t>Support of single-DCI based</w:t>
            </w:r>
            <w:r w:rsidRPr="00021677">
              <w:rPr>
                <w:rFonts w:cs="Arial"/>
                <w:color w:val="000000" w:themeColor="text1"/>
                <w:szCs w:val="18"/>
              </w:rPr>
              <w:t xml:space="preserve"> </w:t>
            </w:r>
            <w:proofErr w:type="spellStart"/>
            <w:r w:rsidRPr="00021677">
              <w:rPr>
                <w:rFonts w:cs="Arial"/>
                <w:color w:val="000000" w:themeColor="text1"/>
                <w:szCs w:val="18"/>
              </w:rPr>
              <w:t>FDMSchemeB</w:t>
            </w:r>
            <w:proofErr w:type="spellEnd"/>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5371EC73" w14:textId="77777777" w:rsidR="00B55E1D" w:rsidRPr="00021677" w:rsidRDefault="00B55E1D" w:rsidP="00524354">
            <w:pPr>
              <w:pStyle w:val="TAL"/>
              <w:rPr>
                <w:rFonts w:cs="Arial"/>
                <w:color w:val="000000" w:themeColor="text1"/>
                <w:szCs w:val="18"/>
              </w:rPr>
            </w:pPr>
          </w:p>
        </w:tc>
        <w:tc>
          <w:tcPr>
            <w:tcW w:w="858" w:type="dxa"/>
            <w:tcBorders>
              <w:top w:val="single" w:sz="4" w:space="0" w:color="auto"/>
              <w:left w:val="single" w:sz="4" w:space="0" w:color="auto"/>
              <w:bottom w:val="single" w:sz="4" w:space="0" w:color="auto"/>
              <w:right w:val="single" w:sz="4" w:space="0" w:color="auto"/>
            </w:tcBorders>
            <w:shd w:val="clear" w:color="auto" w:fill="auto"/>
          </w:tcPr>
          <w:p w14:paraId="5488ED0A" w14:textId="77777777" w:rsidR="00B55E1D" w:rsidRPr="00B55E1D" w:rsidRDefault="00B55E1D" w:rsidP="00524354">
            <w:pPr>
              <w:pStyle w:val="TAL"/>
              <w:rPr>
                <w:rFonts w:cs="Arial"/>
                <w:i/>
                <w:color w:val="000000" w:themeColor="text1"/>
                <w:szCs w:val="18"/>
              </w:rPr>
            </w:pPr>
            <w:r w:rsidRPr="00021677">
              <w:rPr>
                <w:rFonts w:cs="Arial"/>
                <w:color w:val="000000" w:themeColor="text1"/>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3FA7CBD" w14:textId="77777777" w:rsidR="00B55E1D" w:rsidRPr="00B55E1D" w:rsidRDefault="00B55E1D" w:rsidP="00524354">
            <w:pPr>
              <w:pStyle w:val="TAL"/>
              <w:rPr>
                <w:rFonts w:cs="Arial"/>
                <w:color w:val="000000" w:themeColor="text1"/>
                <w:szCs w:val="18"/>
              </w:rPr>
            </w:pPr>
            <w:r w:rsidRPr="00B55E1D">
              <w:rPr>
                <w:rFonts w:cs="Arial"/>
                <w:color w:val="000000" w:themeColor="text1"/>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B902BE9" w14:textId="77777777" w:rsidR="00B55E1D" w:rsidRPr="00B55E1D" w:rsidRDefault="00B55E1D" w:rsidP="00524354">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4F16DE6" w14:textId="77777777" w:rsidR="00B55E1D" w:rsidRPr="00021677" w:rsidRDefault="00B55E1D" w:rsidP="00524354">
            <w:pPr>
              <w:pStyle w:val="TAL"/>
              <w:rPr>
                <w:rFonts w:cs="Arial"/>
                <w:color w:val="000000" w:themeColor="text1"/>
                <w:szCs w:val="18"/>
                <w:highlight w:val="yellow"/>
              </w:rPr>
            </w:pPr>
            <w:r w:rsidRPr="00B55E1D">
              <w:rPr>
                <w:rFonts w:eastAsia="Malgun Gothic" w:cs="Arial"/>
                <w:color w:val="000000" w:themeColor="text1"/>
                <w:szCs w:val="18"/>
                <w:highlight w:val="yellow"/>
                <w:lang w:eastAsia="ko-KR"/>
              </w:rPr>
              <w:t xml:space="preserve"> [per</w:t>
            </w:r>
            <w:r w:rsidRPr="00021677">
              <w:rPr>
                <w:rFonts w:eastAsia="Malgun Gothic" w:cs="Arial"/>
                <w:color w:val="000000" w:themeColor="text1"/>
                <w:szCs w:val="18"/>
                <w:highlight w:val="yellow"/>
                <w:lang w:eastAsia="ko-KR"/>
              </w:rPr>
              <w:t xml:space="preserve"> FSPC]</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D11EBBD" w14:textId="77777777" w:rsidR="00B55E1D" w:rsidRPr="00021677" w:rsidRDefault="00B55E1D" w:rsidP="00524354">
            <w:pPr>
              <w:pStyle w:val="TAL"/>
              <w:rPr>
                <w:rFonts w:cs="Arial"/>
                <w:color w:val="000000" w:themeColor="text1"/>
                <w:szCs w:val="18"/>
              </w:rPr>
            </w:pPr>
            <w:r w:rsidRPr="00021677">
              <w:rPr>
                <w:rFonts w:cs="Arial"/>
                <w:color w:val="000000" w:themeColor="text1"/>
                <w:szCs w:val="18"/>
              </w:rPr>
              <w:t>No</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38DB409" w14:textId="77777777" w:rsidR="00B55E1D" w:rsidRPr="00021677" w:rsidRDefault="00B55E1D" w:rsidP="00524354">
            <w:pPr>
              <w:pStyle w:val="TAL"/>
              <w:rPr>
                <w:rFonts w:cs="Arial"/>
                <w:color w:val="000000" w:themeColor="text1"/>
                <w:szCs w:val="18"/>
              </w:rPr>
            </w:pPr>
            <w:r w:rsidRPr="00021677">
              <w:rPr>
                <w:rFonts w:cs="Arial"/>
                <w:color w:val="000000" w:themeColor="text1"/>
                <w:szCs w:val="18"/>
              </w:rPr>
              <w:t>No</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E409934" w14:textId="77777777" w:rsidR="00B55E1D" w:rsidRPr="00021677" w:rsidRDefault="00B55E1D" w:rsidP="00524354">
            <w:pPr>
              <w:pStyle w:val="TAL"/>
              <w:rPr>
                <w:rFonts w:cs="Arial"/>
                <w:color w:val="000000" w:themeColor="text1"/>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F425B38" w14:textId="77777777" w:rsidR="00B55E1D" w:rsidRPr="00021677" w:rsidRDefault="00B55E1D" w:rsidP="00524354">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FB272CC" w14:textId="77777777" w:rsidR="00B55E1D" w:rsidRPr="00021677" w:rsidRDefault="00B55E1D" w:rsidP="00524354">
            <w:pPr>
              <w:pStyle w:val="TAL"/>
              <w:rPr>
                <w:rFonts w:cs="Arial"/>
                <w:color w:val="000000" w:themeColor="text1"/>
                <w:szCs w:val="18"/>
              </w:rPr>
            </w:pPr>
            <w:r w:rsidRPr="00021677">
              <w:rPr>
                <w:rFonts w:cs="Arial"/>
                <w:color w:val="000000" w:themeColor="text1"/>
                <w:szCs w:val="18"/>
              </w:rPr>
              <w:t xml:space="preserve">Optional with capability </w:t>
            </w:r>
            <w:proofErr w:type="spellStart"/>
            <w:r w:rsidRPr="00021677">
              <w:rPr>
                <w:rFonts w:cs="Arial"/>
                <w:color w:val="000000" w:themeColor="text1"/>
                <w:szCs w:val="18"/>
              </w:rPr>
              <w:t>signaling</w:t>
            </w:r>
            <w:proofErr w:type="spellEnd"/>
          </w:p>
        </w:tc>
      </w:tr>
      <w:tr w:rsidR="00B55E1D" w:rsidRPr="00B55E1D" w14:paraId="76B1788E" w14:textId="77777777" w:rsidTr="00524354">
        <w:trPr>
          <w:trHeight w:val="421"/>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AF65EC2" w14:textId="77777777" w:rsidR="00B55E1D" w:rsidRPr="00021677" w:rsidRDefault="00B55E1D" w:rsidP="00524354">
            <w:pPr>
              <w:rPr>
                <w:rFonts w:ascii="Arial" w:hAnsi="Arial" w:cs="Arial"/>
                <w:strike/>
                <w:color w:val="000000" w:themeColor="text1"/>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389E2533" w14:textId="77777777" w:rsidR="00B55E1D" w:rsidRPr="00021677" w:rsidRDefault="00B55E1D" w:rsidP="00524354">
            <w:pPr>
              <w:pStyle w:val="TAL"/>
              <w:rPr>
                <w:rFonts w:eastAsia="Malgun Gothic" w:cs="Arial"/>
                <w:color w:val="000000" w:themeColor="text1"/>
                <w:szCs w:val="18"/>
                <w:lang w:eastAsia="ko-KR"/>
              </w:rPr>
            </w:pPr>
            <w:r w:rsidRPr="00021677">
              <w:rPr>
                <w:rFonts w:eastAsia="Malgun Gothic" w:cs="Arial"/>
                <w:color w:val="000000" w:themeColor="text1"/>
                <w:szCs w:val="18"/>
                <w:lang w:eastAsia="ko-KR"/>
              </w:rPr>
              <w:t>16-2b-3a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605DE82" w14:textId="77777777" w:rsidR="00B55E1D" w:rsidRPr="00021677" w:rsidRDefault="00B55E1D" w:rsidP="00524354">
            <w:pPr>
              <w:pStyle w:val="TAL"/>
              <w:rPr>
                <w:rFonts w:eastAsia="Malgun Gothic" w:cs="Arial"/>
                <w:color w:val="000000" w:themeColor="text1"/>
                <w:szCs w:val="18"/>
              </w:rPr>
            </w:pPr>
            <w:r w:rsidRPr="00021677">
              <w:rPr>
                <w:rFonts w:cs="Arial"/>
                <w:color w:val="000000" w:themeColor="text1"/>
                <w:szCs w:val="18"/>
              </w:rPr>
              <w:t xml:space="preserve">Single-DCI based </w:t>
            </w:r>
            <w:proofErr w:type="spellStart"/>
            <w:r w:rsidRPr="00021677">
              <w:rPr>
                <w:rFonts w:cs="Arial"/>
                <w:color w:val="000000" w:themeColor="text1"/>
                <w:szCs w:val="18"/>
              </w:rPr>
              <w:t>FDMSchemeB</w:t>
            </w:r>
            <w:proofErr w:type="spellEnd"/>
            <w:r w:rsidRPr="00021677">
              <w:rPr>
                <w:rFonts w:cs="Arial"/>
                <w:color w:val="000000" w:themeColor="text1"/>
                <w:szCs w:val="18"/>
              </w:rPr>
              <w:t xml:space="preserve"> CW soft combining</w:t>
            </w:r>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4A35F7EB" w14:textId="77777777" w:rsidR="00B55E1D" w:rsidRPr="00021677" w:rsidRDefault="00B55E1D" w:rsidP="00B55E1D">
            <w:pPr>
              <w:pStyle w:val="TAL"/>
              <w:numPr>
                <w:ilvl w:val="0"/>
                <w:numId w:val="231"/>
              </w:numPr>
              <w:rPr>
                <w:rFonts w:eastAsia="Malgun Gothic" w:cs="Arial"/>
                <w:color w:val="000000" w:themeColor="text1"/>
                <w:szCs w:val="18"/>
                <w:lang w:eastAsia="ko-KR"/>
              </w:rPr>
            </w:pPr>
            <w:r w:rsidRPr="00021677">
              <w:rPr>
                <w:rFonts w:cs="Arial"/>
                <w:color w:val="000000" w:themeColor="text1"/>
                <w:szCs w:val="18"/>
              </w:rPr>
              <w:t xml:space="preserve">For </w:t>
            </w:r>
            <w:proofErr w:type="spellStart"/>
            <w:r w:rsidRPr="00021677">
              <w:rPr>
                <w:rFonts w:cs="Arial"/>
                <w:color w:val="000000" w:themeColor="text1"/>
                <w:szCs w:val="18"/>
              </w:rPr>
              <w:t>FDMSchemeB</w:t>
            </w:r>
            <w:proofErr w:type="spellEnd"/>
            <w:r w:rsidRPr="00021677">
              <w:rPr>
                <w:rFonts w:cs="Arial"/>
                <w:color w:val="000000" w:themeColor="text1"/>
                <w:szCs w:val="18"/>
              </w:rPr>
              <w:t>, Support CW soft combining that UE can support</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1374D248" w14:textId="77777777" w:rsidR="00B55E1D" w:rsidRPr="002F14FA" w:rsidDel="000B6E1E" w:rsidRDefault="00B55E1D" w:rsidP="00524354">
            <w:pPr>
              <w:pStyle w:val="TAL"/>
              <w:rPr>
                <w:rFonts w:eastAsia="Malgun Gothic" w:cs="Arial"/>
                <w:color w:val="000000" w:themeColor="text1"/>
                <w:szCs w:val="18"/>
                <w:lang w:eastAsia="ko-KR"/>
              </w:rPr>
            </w:pPr>
            <w:r w:rsidRPr="002F14FA">
              <w:rPr>
                <w:rFonts w:eastAsia="Malgun Gothic" w:cs="Arial"/>
                <w:color w:val="000000" w:themeColor="text1"/>
                <w:szCs w:val="18"/>
                <w:lang w:eastAsia="ko-KR"/>
              </w:rPr>
              <w:t>16-2b-3</w:t>
            </w:r>
          </w:p>
        </w:tc>
        <w:tc>
          <w:tcPr>
            <w:tcW w:w="858" w:type="dxa"/>
            <w:tcBorders>
              <w:top w:val="single" w:sz="4" w:space="0" w:color="auto"/>
              <w:left w:val="single" w:sz="4" w:space="0" w:color="auto"/>
              <w:bottom w:val="single" w:sz="4" w:space="0" w:color="auto"/>
              <w:right w:val="single" w:sz="4" w:space="0" w:color="auto"/>
            </w:tcBorders>
            <w:shd w:val="clear" w:color="auto" w:fill="auto"/>
          </w:tcPr>
          <w:p w14:paraId="03B3DAD1" w14:textId="77777777" w:rsidR="00B55E1D" w:rsidRPr="00B55E1D" w:rsidRDefault="00B55E1D" w:rsidP="00524354">
            <w:pPr>
              <w:pStyle w:val="TAL"/>
              <w:rPr>
                <w:rFonts w:cs="Arial"/>
                <w:i/>
                <w:color w:val="000000" w:themeColor="text1"/>
                <w:szCs w:val="18"/>
              </w:rPr>
            </w:pPr>
            <w:r w:rsidRPr="00021677">
              <w:rPr>
                <w:rFonts w:cs="Arial"/>
                <w:color w:val="000000" w:themeColor="text1"/>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5DE426B" w14:textId="77777777" w:rsidR="00B55E1D" w:rsidRPr="00B55E1D" w:rsidRDefault="00B55E1D" w:rsidP="00524354">
            <w:pPr>
              <w:pStyle w:val="TAL"/>
              <w:rPr>
                <w:rFonts w:cs="Arial"/>
                <w:color w:val="000000" w:themeColor="text1"/>
                <w:szCs w:val="18"/>
              </w:rPr>
            </w:pPr>
            <w:r w:rsidRPr="00B55E1D">
              <w:rPr>
                <w:rFonts w:cs="Arial"/>
                <w:color w:val="000000" w:themeColor="text1"/>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AA6C914" w14:textId="77777777" w:rsidR="00B55E1D" w:rsidRPr="00B55E1D" w:rsidRDefault="00B55E1D" w:rsidP="00524354">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B7CE5AC" w14:textId="77777777" w:rsidR="00B55E1D" w:rsidRPr="00021677" w:rsidRDefault="00B55E1D" w:rsidP="00524354">
            <w:pPr>
              <w:pStyle w:val="TAL"/>
              <w:rPr>
                <w:rFonts w:eastAsia="Malgun Gothic" w:cs="Arial"/>
                <w:color w:val="000000" w:themeColor="text1"/>
                <w:szCs w:val="18"/>
                <w:highlight w:val="yellow"/>
                <w:lang w:eastAsia="ko-KR"/>
              </w:rPr>
            </w:pPr>
            <w:r w:rsidRPr="00B55E1D">
              <w:rPr>
                <w:rFonts w:eastAsia="Malgun Gothic" w:cs="Arial"/>
                <w:color w:val="000000" w:themeColor="text1"/>
                <w:szCs w:val="18"/>
                <w:highlight w:val="yellow"/>
                <w:lang w:eastAsia="ko-KR"/>
              </w:rPr>
              <w:t>[per FSPC]</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183D66C" w14:textId="77777777" w:rsidR="00B55E1D" w:rsidRPr="00021677" w:rsidRDefault="00B55E1D" w:rsidP="00524354">
            <w:pPr>
              <w:pStyle w:val="TAL"/>
              <w:rPr>
                <w:rFonts w:cs="Arial"/>
                <w:color w:val="000000" w:themeColor="text1"/>
                <w:szCs w:val="18"/>
              </w:rPr>
            </w:pPr>
            <w:r w:rsidRPr="00021677">
              <w:rPr>
                <w:rFonts w:cs="Arial"/>
                <w:color w:val="000000" w:themeColor="text1"/>
                <w:szCs w:val="18"/>
              </w:rPr>
              <w:t>No</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9C5A609" w14:textId="77777777" w:rsidR="00B55E1D" w:rsidRPr="00021677" w:rsidDel="001C0B2A" w:rsidRDefault="00B55E1D" w:rsidP="00524354">
            <w:pPr>
              <w:pStyle w:val="TAL"/>
              <w:rPr>
                <w:rFonts w:cs="Arial"/>
                <w:color w:val="000000" w:themeColor="text1"/>
                <w:szCs w:val="18"/>
              </w:rPr>
            </w:pPr>
            <w:r w:rsidRPr="00021677">
              <w:rPr>
                <w:rFonts w:cs="Arial"/>
                <w:color w:val="000000" w:themeColor="text1"/>
                <w:szCs w:val="18"/>
              </w:rPr>
              <w:t>No</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E7F4E9A" w14:textId="77777777" w:rsidR="00B55E1D" w:rsidRPr="00021677" w:rsidRDefault="00B55E1D" w:rsidP="00524354">
            <w:pPr>
              <w:pStyle w:val="TAL"/>
              <w:rPr>
                <w:rFonts w:cs="Arial"/>
                <w:color w:val="000000" w:themeColor="text1"/>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4F77802" w14:textId="77777777" w:rsidR="00B55E1D" w:rsidRPr="00021677" w:rsidRDefault="00B55E1D" w:rsidP="00524354">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4C3CD8D" w14:textId="77777777" w:rsidR="00B55E1D" w:rsidRPr="00021677" w:rsidRDefault="00B55E1D" w:rsidP="00524354">
            <w:pPr>
              <w:pStyle w:val="TAL"/>
              <w:rPr>
                <w:rFonts w:cs="Arial"/>
                <w:color w:val="000000" w:themeColor="text1"/>
                <w:szCs w:val="18"/>
              </w:rPr>
            </w:pPr>
            <w:r w:rsidRPr="00021677">
              <w:rPr>
                <w:rFonts w:cs="Arial"/>
                <w:color w:val="000000" w:themeColor="text1"/>
                <w:szCs w:val="18"/>
              </w:rPr>
              <w:t xml:space="preserve">Optional with capability </w:t>
            </w:r>
            <w:proofErr w:type="spellStart"/>
            <w:r w:rsidRPr="00021677">
              <w:rPr>
                <w:rFonts w:cs="Arial"/>
                <w:color w:val="000000" w:themeColor="text1"/>
                <w:szCs w:val="18"/>
              </w:rPr>
              <w:t>signaling</w:t>
            </w:r>
            <w:proofErr w:type="spellEnd"/>
          </w:p>
        </w:tc>
      </w:tr>
      <w:tr w:rsidR="00B55E1D" w:rsidRPr="00B55E1D" w14:paraId="445845B5" w14:textId="77777777" w:rsidTr="00524354">
        <w:trPr>
          <w:trHeight w:val="421"/>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16AD3BA" w14:textId="77777777" w:rsidR="00B55E1D" w:rsidRPr="00021677" w:rsidRDefault="00B55E1D" w:rsidP="00524354">
            <w:pPr>
              <w:rPr>
                <w:rFonts w:ascii="Arial" w:hAnsi="Arial" w:cs="Arial"/>
                <w:strike/>
                <w:color w:val="000000" w:themeColor="text1"/>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4A494F07" w14:textId="77777777" w:rsidR="00B55E1D" w:rsidRPr="00021677" w:rsidRDefault="00B55E1D" w:rsidP="00524354">
            <w:pPr>
              <w:pStyle w:val="TAL"/>
              <w:rPr>
                <w:rFonts w:cs="Arial"/>
                <w:color w:val="000000" w:themeColor="text1"/>
                <w:szCs w:val="18"/>
              </w:rPr>
            </w:pPr>
            <w:r w:rsidRPr="00021677">
              <w:rPr>
                <w:rFonts w:eastAsia="Malgun Gothic" w:cs="Arial"/>
                <w:color w:val="000000" w:themeColor="text1"/>
                <w:szCs w:val="18"/>
                <w:lang w:eastAsia="ko-KR"/>
              </w:rPr>
              <w:t>16-2b-4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9698BD1" w14:textId="77777777" w:rsidR="00B55E1D" w:rsidRPr="00021677" w:rsidRDefault="00B55E1D" w:rsidP="00524354">
            <w:pPr>
              <w:pStyle w:val="TAL"/>
              <w:rPr>
                <w:rFonts w:cs="Arial"/>
                <w:color w:val="000000" w:themeColor="text1"/>
                <w:szCs w:val="18"/>
              </w:rPr>
            </w:pPr>
            <w:r w:rsidRPr="00021677">
              <w:rPr>
                <w:rFonts w:eastAsia="Malgun Gothic" w:cs="Arial"/>
                <w:color w:val="000000" w:themeColor="text1"/>
                <w:szCs w:val="18"/>
              </w:rPr>
              <w:t xml:space="preserve">Single-DCI based </w:t>
            </w:r>
            <w:proofErr w:type="spellStart"/>
            <w:r w:rsidRPr="00021677">
              <w:rPr>
                <w:rFonts w:eastAsia="Malgun Gothic" w:cs="Arial"/>
                <w:color w:val="000000" w:themeColor="text1"/>
                <w:szCs w:val="18"/>
              </w:rPr>
              <w:t>TDMSchemeA</w:t>
            </w:r>
            <w:proofErr w:type="spellEnd"/>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6125CDAE" w14:textId="77777777" w:rsidR="00B55E1D" w:rsidRPr="00021677" w:rsidRDefault="00B55E1D" w:rsidP="00B55E1D">
            <w:pPr>
              <w:pStyle w:val="TAL"/>
              <w:numPr>
                <w:ilvl w:val="0"/>
                <w:numId w:val="232"/>
              </w:numPr>
              <w:rPr>
                <w:rFonts w:cs="Arial"/>
                <w:color w:val="000000" w:themeColor="text1"/>
                <w:szCs w:val="18"/>
              </w:rPr>
            </w:pPr>
            <w:r w:rsidRPr="00021677">
              <w:rPr>
                <w:rFonts w:eastAsia="Malgun Gothic" w:cs="Arial"/>
                <w:color w:val="000000" w:themeColor="text1"/>
                <w:szCs w:val="18"/>
                <w:lang w:eastAsia="ko-KR"/>
              </w:rPr>
              <w:t xml:space="preserve">Support of single-DCI based </w:t>
            </w:r>
            <w:proofErr w:type="spellStart"/>
            <w:r w:rsidRPr="00021677">
              <w:rPr>
                <w:rFonts w:cs="Arial"/>
                <w:color w:val="000000" w:themeColor="text1"/>
                <w:szCs w:val="18"/>
              </w:rPr>
              <w:t>TDMSchemeA</w:t>
            </w:r>
            <w:proofErr w:type="spellEnd"/>
          </w:p>
          <w:p w14:paraId="025076B0" w14:textId="77777777" w:rsidR="00B55E1D" w:rsidRPr="00021677" w:rsidRDefault="00B55E1D" w:rsidP="00B55E1D">
            <w:pPr>
              <w:pStyle w:val="TAL"/>
              <w:numPr>
                <w:ilvl w:val="0"/>
                <w:numId w:val="232"/>
              </w:numPr>
              <w:rPr>
                <w:rFonts w:cs="Arial"/>
                <w:color w:val="000000" w:themeColor="text1"/>
                <w:szCs w:val="18"/>
              </w:rPr>
            </w:pPr>
            <w:r w:rsidRPr="00021677">
              <w:rPr>
                <w:rFonts w:cs="Arial"/>
                <w:color w:val="000000" w:themeColor="text1"/>
                <w:szCs w:val="18"/>
              </w:rPr>
              <w:t xml:space="preserve">Supported maximum TBS size for </w:t>
            </w:r>
            <w:proofErr w:type="spellStart"/>
            <w:r w:rsidRPr="00021677">
              <w:rPr>
                <w:rFonts w:cs="Arial"/>
                <w:color w:val="000000" w:themeColor="text1"/>
                <w:szCs w:val="18"/>
              </w:rPr>
              <w:t>TDMSchemeA</w:t>
            </w:r>
            <w:proofErr w:type="spellEnd"/>
          </w:p>
          <w:p w14:paraId="63E5F5AF" w14:textId="77777777" w:rsidR="00B55E1D" w:rsidRPr="00021677" w:rsidRDefault="00B55E1D" w:rsidP="00524354">
            <w:pPr>
              <w:pStyle w:val="TAL"/>
              <w:rPr>
                <w:rFonts w:cs="Arial"/>
                <w:color w:val="000000" w:themeColor="text1"/>
                <w:szCs w:val="18"/>
              </w:rPr>
            </w:pP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080F19D0" w14:textId="77777777" w:rsidR="00B55E1D" w:rsidRPr="00021677" w:rsidRDefault="00B55E1D" w:rsidP="00524354">
            <w:pPr>
              <w:pStyle w:val="TAL"/>
              <w:rPr>
                <w:rFonts w:cs="Arial"/>
                <w:color w:val="000000" w:themeColor="text1"/>
                <w:szCs w:val="18"/>
              </w:rPr>
            </w:pPr>
          </w:p>
        </w:tc>
        <w:tc>
          <w:tcPr>
            <w:tcW w:w="858" w:type="dxa"/>
            <w:tcBorders>
              <w:top w:val="single" w:sz="4" w:space="0" w:color="auto"/>
              <w:left w:val="single" w:sz="4" w:space="0" w:color="auto"/>
              <w:bottom w:val="single" w:sz="4" w:space="0" w:color="auto"/>
              <w:right w:val="single" w:sz="4" w:space="0" w:color="auto"/>
            </w:tcBorders>
            <w:shd w:val="clear" w:color="auto" w:fill="auto"/>
          </w:tcPr>
          <w:p w14:paraId="465E05DF" w14:textId="77777777" w:rsidR="00B55E1D" w:rsidRPr="00B55E1D" w:rsidRDefault="00B55E1D" w:rsidP="00524354">
            <w:pPr>
              <w:pStyle w:val="TAL"/>
              <w:rPr>
                <w:rFonts w:cs="Arial"/>
                <w:i/>
                <w:color w:val="000000" w:themeColor="text1"/>
                <w:szCs w:val="18"/>
              </w:rPr>
            </w:pPr>
            <w:r w:rsidRPr="00021677">
              <w:rPr>
                <w:rFonts w:cs="Arial"/>
                <w:color w:val="000000" w:themeColor="text1"/>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0141687" w14:textId="77777777" w:rsidR="00B55E1D" w:rsidRPr="00B55E1D" w:rsidRDefault="00B55E1D" w:rsidP="00524354">
            <w:pPr>
              <w:pStyle w:val="TAL"/>
              <w:rPr>
                <w:rFonts w:cs="Arial"/>
                <w:color w:val="000000" w:themeColor="text1"/>
                <w:szCs w:val="18"/>
              </w:rPr>
            </w:pPr>
            <w:r w:rsidRPr="00B55E1D">
              <w:rPr>
                <w:rFonts w:cs="Arial"/>
                <w:color w:val="000000" w:themeColor="text1"/>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DB0FCB4" w14:textId="77777777" w:rsidR="00B55E1D" w:rsidRPr="00B55E1D" w:rsidRDefault="00B55E1D" w:rsidP="00524354">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9DB600E" w14:textId="77777777" w:rsidR="00B55E1D" w:rsidRPr="00021677" w:rsidRDefault="00B55E1D" w:rsidP="00524354">
            <w:pPr>
              <w:pStyle w:val="TAL"/>
              <w:rPr>
                <w:rFonts w:cs="Arial"/>
                <w:color w:val="000000" w:themeColor="text1"/>
                <w:szCs w:val="18"/>
                <w:highlight w:val="yellow"/>
              </w:rPr>
            </w:pPr>
            <w:r w:rsidRPr="00B55E1D">
              <w:rPr>
                <w:rFonts w:cs="Arial"/>
                <w:color w:val="000000" w:themeColor="text1"/>
                <w:szCs w:val="18"/>
                <w:highlight w:val="yellow"/>
              </w:rPr>
              <w:t>[Per band</w:t>
            </w:r>
            <w:r w:rsidRPr="00021677">
              <w:rPr>
                <w:rFonts w:cs="Arial"/>
                <w:color w:val="000000" w:themeColor="text1"/>
                <w:szCs w:val="18"/>
                <w:highlight w:val="yellow"/>
              </w:rPr>
              <w:t xml:space="preserve"> or per FSPC]</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000CAB0" w14:textId="77777777" w:rsidR="00B55E1D" w:rsidRPr="00021677" w:rsidRDefault="00B55E1D" w:rsidP="00524354">
            <w:pPr>
              <w:pStyle w:val="TAL"/>
              <w:rPr>
                <w:rFonts w:cs="Arial"/>
                <w:color w:val="000000" w:themeColor="text1"/>
                <w:szCs w:val="18"/>
              </w:rPr>
            </w:pPr>
            <w:r w:rsidRPr="00021677">
              <w:rPr>
                <w:rFonts w:cs="Arial"/>
                <w:color w:val="000000" w:themeColor="text1"/>
                <w:szCs w:val="18"/>
              </w:rPr>
              <w:t>No</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96C6DFF" w14:textId="77777777" w:rsidR="00B55E1D" w:rsidRPr="00021677" w:rsidRDefault="00B55E1D" w:rsidP="00524354">
            <w:pPr>
              <w:pStyle w:val="TAL"/>
              <w:rPr>
                <w:rFonts w:cs="Arial"/>
                <w:color w:val="000000" w:themeColor="text1"/>
                <w:szCs w:val="18"/>
              </w:rPr>
            </w:pPr>
            <w:r w:rsidRPr="00021677">
              <w:rPr>
                <w:rFonts w:cs="Arial"/>
                <w:color w:val="000000" w:themeColor="text1"/>
                <w:szCs w:val="18"/>
              </w:rPr>
              <w:t>No</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FC4A1FD" w14:textId="77777777" w:rsidR="00B55E1D" w:rsidRPr="00021677" w:rsidRDefault="00B55E1D" w:rsidP="00524354">
            <w:pPr>
              <w:pStyle w:val="TAL"/>
              <w:rPr>
                <w:rFonts w:cs="Arial"/>
                <w:color w:val="000000" w:themeColor="text1"/>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58719B7" w14:textId="01748853" w:rsidR="00B55E1D" w:rsidRPr="00B55E1D" w:rsidRDefault="00B55E1D" w:rsidP="00524354">
            <w:pPr>
              <w:pStyle w:val="TAL"/>
              <w:rPr>
                <w:rFonts w:cs="Arial"/>
                <w:color w:val="000000" w:themeColor="text1"/>
                <w:szCs w:val="18"/>
              </w:rPr>
            </w:pPr>
            <w:r w:rsidRPr="00021677">
              <w:rPr>
                <w:rFonts w:cs="Arial"/>
                <w:color w:val="000000" w:themeColor="text1"/>
                <w:szCs w:val="18"/>
              </w:rPr>
              <w:t xml:space="preserve">Component 2 </w:t>
            </w:r>
            <w:bookmarkStart w:id="88" w:name="_Hlk42696063"/>
            <w:r w:rsidRPr="00021677">
              <w:rPr>
                <w:rFonts w:cs="Arial"/>
                <w:color w:val="000000" w:themeColor="text1"/>
                <w:szCs w:val="18"/>
              </w:rPr>
              <w:t xml:space="preserve">candidate </w:t>
            </w:r>
            <w:r w:rsidRPr="00B16A69">
              <w:rPr>
                <w:rFonts w:cs="Arial"/>
                <w:color w:val="000000" w:themeColor="text1"/>
                <w:szCs w:val="18"/>
              </w:rPr>
              <w:t>values {</w:t>
            </w:r>
            <w:r w:rsidRPr="00B16A69">
              <w:rPr>
                <w:rFonts w:eastAsia="MS Mincho" w:cs="Arial"/>
                <w:color w:val="000000" w:themeColor="text1"/>
                <w:szCs w:val="18"/>
              </w:rPr>
              <w:t>3, 5, 10, 20</w:t>
            </w:r>
            <w:del w:id="89" w:author="Ralf Bendlin (AT&amp;T)" w:date="2020-08-06T09:35:00Z">
              <w:r w:rsidRPr="00B16A69" w:rsidDel="00B16A69">
                <w:rPr>
                  <w:rFonts w:eastAsia="MS Mincho" w:cs="Arial"/>
                  <w:color w:val="000000" w:themeColor="text1"/>
                  <w:szCs w:val="18"/>
                </w:rPr>
                <w:delText>[</w:delText>
              </w:r>
            </w:del>
            <w:r w:rsidRPr="00B16A69">
              <w:rPr>
                <w:rFonts w:eastAsia="MS Mincho" w:cs="Arial"/>
                <w:color w:val="000000" w:themeColor="text1"/>
                <w:szCs w:val="18"/>
              </w:rPr>
              <w:t>, no restriction</w:t>
            </w:r>
            <w:del w:id="90" w:author="Ralf Bendlin (AT&amp;T)" w:date="2020-08-06T09:34:00Z">
              <w:r w:rsidRPr="00B16A69" w:rsidDel="00B16A69">
                <w:rPr>
                  <w:rFonts w:eastAsia="MS Mincho" w:cs="Arial"/>
                  <w:color w:val="000000" w:themeColor="text1"/>
                  <w:szCs w:val="18"/>
                </w:rPr>
                <w:delText>]</w:delText>
              </w:r>
              <w:r w:rsidRPr="00B16A69" w:rsidDel="00B16A69">
                <w:rPr>
                  <w:rFonts w:cs="Arial"/>
                  <w:color w:val="000000" w:themeColor="text1"/>
                  <w:szCs w:val="18"/>
                </w:rPr>
                <w:delText xml:space="preserve"> </w:delText>
              </w:r>
            </w:del>
            <w:r w:rsidRPr="00B16A69">
              <w:rPr>
                <w:rFonts w:cs="Arial"/>
                <w:color w:val="000000" w:themeColor="text1"/>
                <w:szCs w:val="18"/>
              </w:rPr>
              <w:t xml:space="preserve">} </w:t>
            </w:r>
            <w:proofErr w:type="spellStart"/>
            <w:r w:rsidRPr="00B16A69">
              <w:rPr>
                <w:rFonts w:eastAsia="MS Mincho" w:cs="Arial"/>
                <w:color w:val="000000" w:themeColor="text1"/>
                <w:szCs w:val="18"/>
              </w:rPr>
              <w:t>KByte</w:t>
            </w:r>
            <w:proofErr w:type="spellEnd"/>
          </w:p>
          <w:bookmarkEnd w:id="88"/>
          <w:p w14:paraId="2AF23ACD" w14:textId="77777777" w:rsidR="00B55E1D" w:rsidRPr="00B55E1D" w:rsidRDefault="00B55E1D" w:rsidP="00524354">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9C6A297" w14:textId="77777777" w:rsidR="00B55E1D" w:rsidRPr="00B55E1D" w:rsidRDefault="00B55E1D" w:rsidP="00524354">
            <w:pPr>
              <w:pStyle w:val="TAL"/>
              <w:rPr>
                <w:rFonts w:cs="Arial"/>
                <w:color w:val="000000" w:themeColor="text1"/>
                <w:szCs w:val="18"/>
              </w:rPr>
            </w:pPr>
            <w:r w:rsidRPr="00B55E1D">
              <w:rPr>
                <w:rFonts w:cs="Arial"/>
                <w:color w:val="000000" w:themeColor="text1"/>
                <w:szCs w:val="18"/>
              </w:rPr>
              <w:t xml:space="preserve">Optional with capability </w:t>
            </w:r>
            <w:proofErr w:type="spellStart"/>
            <w:r w:rsidRPr="00B55E1D">
              <w:rPr>
                <w:rFonts w:cs="Arial"/>
                <w:color w:val="000000" w:themeColor="text1"/>
                <w:szCs w:val="18"/>
              </w:rPr>
              <w:t>signaling</w:t>
            </w:r>
            <w:proofErr w:type="spellEnd"/>
          </w:p>
        </w:tc>
      </w:tr>
      <w:tr w:rsidR="00B55E1D" w:rsidRPr="00B55E1D" w14:paraId="4D409588" w14:textId="77777777" w:rsidTr="00524354">
        <w:trPr>
          <w:trHeight w:val="421"/>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9771C34" w14:textId="77777777" w:rsidR="00B55E1D" w:rsidRPr="00021677" w:rsidRDefault="00B55E1D" w:rsidP="00524354">
            <w:pPr>
              <w:rPr>
                <w:rFonts w:ascii="Arial" w:hAnsi="Arial" w:cs="Arial"/>
                <w:strike/>
                <w:color w:val="000000" w:themeColor="text1"/>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3981BC80" w14:textId="77777777" w:rsidR="00B55E1D" w:rsidRPr="00021677" w:rsidRDefault="00B55E1D" w:rsidP="00524354">
            <w:pPr>
              <w:pStyle w:val="TAL"/>
              <w:rPr>
                <w:rFonts w:cs="Arial"/>
                <w:color w:val="000000" w:themeColor="text1"/>
                <w:szCs w:val="18"/>
              </w:rPr>
            </w:pPr>
            <w:r w:rsidRPr="00021677">
              <w:rPr>
                <w:rFonts w:eastAsia="Malgun Gothic" w:cs="Arial"/>
                <w:color w:val="000000" w:themeColor="text1"/>
                <w:szCs w:val="18"/>
                <w:lang w:eastAsia="ko-KR"/>
              </w:rPr>
              <w:t>16-2b-5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1294A86" w14:textId="77777777" w:rsidR="00B55E1D" w:rsidRPr="00021677" w:rsidRDefault="00B55E1D" w:rsidP="00524354">
            <w:pPr>
              <w:pStyle w:val="TAL"/>
              <w:rPr>
                <w:rFonts w:cs="Arial"/>
                <w:color w:val="000000" w:themeColor="text1"/>
                <w:szCs w:val="18"/>
              </w:rPr>
            </w:pPr>
            <w:r w:rsidRPr="00021677">
              <w:rPr>
                <w:rFonts w:eastAsia="Malgun Gothic" w:cs="Arial"/>
                <w:color w:val="000000" w:themeColor="text1"/>
                <w:szCs w:val="18"/>
              </w:rPr>
              <w:t>Single-DCI based inter-slot TDM</w:t>
            </w:r>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681CD038" w14:textId="77777777" w:rsidR="00B55E1D" w:rsidRPr="00021677" w:rsidRDefault="00B55E1D" w:rsidP="00B55E1D">
            <w:pPr>
              <w:pStyle w:val="TAL"/>
              <w:numPr>
                <w:ilvl w:val="0"/>
                <w:numId w:val="233"/>
              </w:numPr>
              <w:rPr>
                <w:rFonts w:cs="Arial"/>
                <w:color w:val="000000" w:themeColor="text1"/>
                <w:szCs w:val="18"/>
              </w:rPr>
            </w:pPr>
            <w:r w:rsidRPr="00021677">
              <w:rPr>
                <w:rFonts w:eastAsia="Malgun Gothic" w:cs="Arial"/>
                <w:color w:val="000000" w:themeColor="text1"/>
                <w:szCs w:val="18"/>
                <w:lang w:eastAsia="ko-KR"/>
              </w:rPr>
              <w:t>Support of single-DCI based inter-slot TDM</w:t>
            </w:r>
          </w:p>
          <w:p w14:paraId="346CD082" w14:textId="77777777" w:rsidR="00B55E1D" w:rsidRPr="00021677" w:rsidRDefault="00B55E1D" w:rsidP="00B55E1D">
            <w:pPr>
              <w:pStyle w:val="TAL"/>
              <w:numPr>
                <w:ilvl w:val="0"/>
                <w:numId w:val="233"/>
              </w:numPr>
              <w:rPr>
                <w:rFonts w:cs="Arial"/>
                <w:color w:val="000000" w:themeColor="text1"/>
                <w:szCs w:val="18"/>
              </w:rPr>
            </w:pPr>
            <w:r w:rsidRPr="00021677">
              <w:rPr>
                <w:rFonts w:eastAsia="Malgun Gothic" w:cs="Arial"/>
                <w:color w:val="000000" w:themeColor="text1"/>
                <w:szCs w:val="18"/>
                <w:lang w:eastAsia="ko-KR"/>
              </w:rPr>
              <w:t>Support of RepNumR16 in PDSCH-</w:t>
            </w:r>
            <w:proofErr w:type="spellStart"/>
            <w:r w:rsidRPr="00021677">
              <w:rPr>
                <w:rFonts w:eastAsia="Malgun Gothic" w:cs="Arial"/>
                <w:color w:val="000000" w:themeColor="text1"/>
                <w:szCs w:val="18"/>
                <w:lang w:eastAsia="ko-KR"/>
              </w:rPr>
              <w:t>TimeDomainResourceAllocation</w:t>
            </w:r>
            <w:proofErr w:type="spellEnd"/>
            <w:r w:rsidRPr="00021677">
              <w:rPr>
                <w:rFonts w:eastAsia="Malgun Gothic" w:cs="Arial"/>
                <w:color w:val="000000" w:themeColor="text1"/>
                <w:szCs w:val="18"/>
                <w:lang w:eastAsia="ko-KR"/>
              </w:rPr>
              <w:t xml:space="preserve"> and the maximum </w:t>
            </w:r>
            <w:r w:rsidRPr="00021677">
              <w:rPr>
                <w:rFonts w:cs="Arial"/>
                <w:color w:val="000000" w:themeColor="text1"/>
                <w:szCs w:val="18"/>
              </w:rPr>
              <w:t>value of RepNumR16</w:t>
            </w:r>
            <w:r w:rsidRPr="00021677">
              <w:rPr>
                <w:rFonts w:eastAsia="Malgun Gothic" w:cs="Arial"/>
                <w:color w:val="000000" w:themeColor="text1"/>
                <w:szCs w:val="18"/>
                <w:lang w:eastAsia="ko-KR"/>
              </w:rPr>
              <w:t xml:space="preserve"> </w:t>
            </w:r>
          </w:p>
          <w:p w14:paraId="4D87CEBD" w14:textId="4B5E2E3C" w:rsidR="00B55E1D" w:rsidRPr="00B55E1D" w:rsidRDefault="00B55E1D" w:rsidP="00B55E1D">
            <w:pPr>
              <w:pStyle w:val="TAL"/>
              <w:numPr>
                <w:ilvl w:val="0"/>
                <w:numId w:val="233"/>
              </w:numPr>
              <w:rPr>
                <w:rFonts w:cs="Arial"/>
                <w:color w:val="000000" w:themeColor="text1"/>
                <w:szCs w:val="18"/>
              </w:rPr>
            </w:pPr>
            <w:r w:rsidRPr="00021677">
              <w:rPr>
                <w:rFonts w:cs="Arial"/>
                <w:color w:val="000000" w:themeColor="text1"/>
                <w:szCs w:val="18"/>
              </w:rPr>
              <w:t xml:space="preserve">Supported maximum TBS size </w:t>
            </w:r>
          </w:p>
          <w:p w14:paraId="6E12F562" w14:textId="77777777" w:rsidR="00B55E1D" w:rsidRPr="00B55E1D" w:rsidRDefault="00B55E1D" w:rsidP="00B55E1D">
            <w:pPr>
              <w:pStyle w:val="TAL"/>
              <w:numPr>
                <w:ilvl w:val="0"/>
                <w:numId w:val="233"/>
              </w:numPr>
              <w:rPr>
                <w:rFonts w:cs="Arial"/>
                <w:color w:val="000000" w:themeColor="text1"/>
                <w:szCs w:val="18"/>
              </w:rPr>
            </w:pPr>
            <w:r w:rsidRPr="00B55E1D">
              <w:rPr>
                <w:rFonts w:cs="Arial"/>
                <w:color w:val="000000" w:themeColor="text1"/>
                <w:szCs w:val="18"/>
                <w:highlight w:val="yellow"/>
              </w:rPr>
              <w:t xml:space="preserve"> [Maximum number of TCI states]</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685CB0CD" w14:textId="77777777" w:rsidR="00B55E1D" w:rsidRPr="00B55E1D" w:rsidRDefault="00B55E1D" w:rsidP="00524354">
            <w:pPr>
              <w:pStyle w:val="TAL"/>
              <w:rPr>
                <w:rFonts w:cs="Arial"/>
                <w:color w:val="000000" w:themeColor="text1"/>
                <w:szCs w:val="18"/>
              </w:rPr>
            </w:pPr>
          </w:p>
        </w:tc>
        <w:tc>
          <w:tcPr>
            <w:tcW w:w="858" w:type="dxa"/>
            <w:tcBorders>
              <w:top w:val="single" w:sz="4" w:space="0" w:color="auto"/>
              <w:left w:val="single" w:sz="4" w:space="0" w:color="auto"/>
              <w:bottom w:val="single" w:sz="4" w:space="0" w:color="auto"/>
              <w:right w:val="single" w:sz="4" w:space="0" w:color="auto"/>
            </w:tcBorders>
            <w:shd w:val="clear" w:color="auto" w:fill="auto"/>
          </w:tcPr>
          <w:p w14:paraId="46F7A095" w14:textId="77777777" w:rsidR="00B55E1D" w:rsidRPr="00B55E1D" w:rsidRDefault="00B55E1D" w:rsidP="00524354">
            <w:pPr>
              <w:pStyle w:val="TAL"/>
              <w:rPr>
                <w:rFonts w:cs="Arial"/>
                <w:i/>
                <w:color w:val="000000" w:themeColor="text1"/>
                <w:szCs w:val="18"/>
              </w:rPr>
            </w:pPr>
            <w:r w:rsidRPr="00021677">
              <w:rPr>
                <w:rFonts w:cs="Arial"/>
                <w:color w:val="000000" w:themeColor="text1"/>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4D8547D" w14:textId="77777777" w:rsidR="00B55E1D" w:rsidRPr="00B55E1D" w:rsidRDefault="00B55E1D" w:rsidP="00524354">
            <w:pPr>
              <w:pStyle w:val="TAL"/>
              <w:rPr>
                <w:rFonts w:cs="Arial"/>
                <w:color w:val="000000" w:themeColor="text1"/>
                <w:szCs w:val="18"/>
              </w:rPr>
            </w:pPr>
            <w:r w:rsidRPr="00B55E1D">
              <w:rPr>
                <w:rFonts w:cs="Arial"/>
                <w:color w:val="000000" w:themeColor="text1"/>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A2E0984" w14:textId="77777777" w:rsidR="00B55E1D" w:rsidRPr="00B55E1D" w:rsidRDefault="00B55E1D" w:rsidP="00524354">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32FD914" w14:textId="77777777" w:rsidR="00B55E1D" w:rsidRPr="00021677" w:rsidRDefault="00B55E1D" w:rsidP="00524354">
            <w:pPr>
              <w:pStyle w:val="TAL"/>
              <w:rPr>
                <w:rFonts w:cs="Arial"/>
                <w:color w:val="000000" w:themeColor="text1"/>
                <w:szCs w:val="18"/>
              </w:rPr>
            </w:pPr>
            <w:r w:rsidRPr="00B55E1D">
              <w:rPr>
                <w:rFonts w:cs="Arial"/>
                <w:color w:val="000000" w:themeColor="text1"/>
                <w:szCs w:val="18"/>
                <w:highlight w:val="yellow"/>
              </w:rPr>
              <w:t>[</w:t>
            </w:r>
            <w:r w:rsidRPr="00021677">
              <w:rPr>
                <w:rFonts w:cs="Arial"/>
                <w:color w:val="000000" w:themeColor="text1"/>
                <w:szCs w:val="18"/>
                <w:highlight w:val="yellow"/>
              </w:rPr>
              <w:t>Per band or per FSPC]</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DA7C317" w14:textId="77777777" w:rsidR="00B55E1D" w:rsidRPr="00021677" w:rsidRDefault="00B55E1D" w:rsidP="00524354">
            <w:pPr>
              <w:pStyle w:val="TAL"/>
              <w:rPr>
                <w:rFonts w:cs="Arial"/>
                <w:color w:val="000000" w:themeColor="text1"/>
                <w:szCs w:val="18"/>
              </w:rPr>
            </w:pPr>
            <w:r w:rsidRPr="00021677">
              <w:rPr>
                <w:rFonts w:cs="Arial"/>
                <w:color w:val="000000" w:themeColor="text1"/>
                <w:szCs w:val="18"/>
              </w:rPr>
              <w:t>No</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7F3EF57" w14:textId="77777777" w:rsidR="00B55E1D" w:rsidRPr="00021677" w:rsidRDefault="00B55E1D" w:rsidP="00524354">
            <w:pPr>
              <w:pStyle w:val="TAL"/>
              <w:rPr>
                <w:rFonts w:cs="Arial"/>
                <w:color w:val="000000" w:themeColor="text1"/>
                <w:szCs w:val="18"/>
              </w:rPr>
            </w:pPr>
            <w:r w:rsidRPr="00021677">
              <w:rPr>
                <w:rFonts w:cs="Arial"/>
                <w:color w:val="000000" w:themeColor="text1"/>
                <w:szCs w:val="18"/>
              </w:rPr>
              <w:t>No</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431E054" w14:textId="77777777" w:rsidR="00B55E1D" w:rsidRPr="00021677" w:rsidRDefault="00B55E1D" w:rsidP="00524354">
            <w:pPr>
              <w:pStyle w:val="TAL"/>
              <w:rPr>
                <w:rFonts w:cs="Arial"/>
                <w:color w:val="000000" w:themeColor="text1"/>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877DCF1" w14:textId="77209713" w:rsidR="00B55E1D" w:rsidRPr="00B55E1D" w:rsidRDefault="00B55E1D" w:rsidP="00524354">
            <w:pPr>
              <w:pStyle w:val="TAL"/>
              <w:rPr>
                <w:rFonts w:cs="Arial"/>
                <w:color w:val="000000" w:themeColor="text1"/>
                <w:szCs w:val="18"/>
              </w:rPr>
            </w:pPr>
            <w:r w:rsidRPr="00021677">
              <w:rPr>
                <w:rFonts w:cs="Arial"/>
                <w:color w:val="000000" w:themeColor="text1"/>
                <w:szCs w:val="18"/>
              </w:rPr>
              <w:t>Component 2 candidate values: {</w:t>
            </w:r>
            <w:r w:rsidRPr="00021677">
              <w:rPr>
                <w:rFonts w:eastAsia="MS Mincho" w:cs="Arial"/>
                <w:color w:val="000000" w:themeColor="text1"/>
                <w:szCs w:val="18"/>
              </w:rPr>
              <w:t>{2,3,4,5,6,7,8,16}</w:t>
            </w:r>
            <w:r w:rsidRPr="00B55E1D">
              <w:rPr>
                <w:rFonts w:cs="Arial"/>
                <w:color w:val="000000" w:themeColor="text1"/>
                <w:szCs w:val="18"/>
              </w:rPr>
              <w:t>}</w:t>
            </w:r>
          </w:p>
          <w:p w14:paraId="5963EF01" w14:textId="77777777" w:rsidR="00B55E1D" w:rsidRPr="00B55E1D" w:rsidRDefault="00B55E1D" w:rsidP="00524354">
            <w:pPr>
              <w:pStyle w:val="TAL"/>
              <w:rPr>
                <w:rFonts w:cs="Arial"/>
                <w:color w:val="000000" w:themeColor="text1"/>
                <w:szCs w:val="18"/>
              </w:rPr>
            </w:pPr>
          </w:p>
          <w:p w14:paraId="69D4D0F4" w14:textId="3850A798" w:rsidR="00B55E1D" w:rsidRPr="00B55E1D" w:rsidRDefault="00B55E1D" w:rsidP="00524354">
            <w:pPr>
              <w:pStyle w:val="TAL"/>
              <w:rPr>
                <w:rFonts w:cs="Arial"/>
                <w:color w:val="000000" w:themeColor="text1"/>
                <w:szCs w:val="18"/>
              </w:rPr>
            </w:pPr>
            <w:r w:rsidRPr="00B55E1D">
              <w:rPr>
                <w:rFonts w:cs="Arial"/>
                <w:color w:val="000000" w:themeColor="text1"/>
                <w:szCs w:val="18"/>
              </w:rPr>
              <w:t>Component 3 candidate values {</w:t>
            </w:r>
            <w:r w:rsidRPr="00021677">
              <w:rPr>
                <w:rFonts w:eastAsia="MS Mincho" w:cs="Arial"/>
                <w:color w:val="000000" w:themeColor="text1"/>
                <w:szCs w:val="18"/>
              </w:rPr>
              <w:t xml:space="preserve">{3, 5, 10, 20, no restriction} </w:t>
            </w:r>
            <w:proofErr w:type="spellStart"/>
            <w:r w:rsidRPr="00021677">
              <w:rPr>
                <w:rFonts w:eastAsia="MS Mincho" w:cs="Arial"/>
                <w:color w:val="000000" w:themeColor="text1"/>
                <w:szCs w:val="18"/>
              </w:rPr>
              <w:t>KByte</w:t>
            </w:r>
            <w:proofErr w:type="spellEnd"/>
            <w:r w:rsidRPr="00B55E1D" w:rsidDel="00A43399">
              <w:rPr>
                <w:rFonts w:cs="Arial"/>
                <w:color w:val="000000" w:themeColor="text1"/>
                <w:szCs w:val="18"/>
              </w:rPr>
              <w:t xml:space="preserve"> </w:t>
            </w:r>
            <w:r w:rsidRPr="00B55E1D">
              <w:rPr>
                <w:rFonts w:cs="Arial"/>
                <w:color w:val="000000" w:themeColor="text1"/>
                <w:szCs w:val="18"/>
              </w:rPr>
              <w:t>}</w:t>
            </w:r>
          </w:p>
          <w:p w14:paraId="24610772" w14:textId="77777777" w:rsidR="00B55E1D" w:rsidRPr="00B55E1D" w:rsidRDefault="00B55E1D" w:rsidP="00524354">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9675BFC" w14:textId="77777777" w:rsidR="00B55E1D" w:rsidRPr="00B55E1D" w:rsidRDefault="00B55E1D" w:rsidP="00524354">
            <w:pPr>
              <w:pStyle w:val="TAL"/>
              <w:rPr>
                <w:rFonts w:cs="Arial"/>
                <w:color w:val="000000" w:themeColor="text1"/>
                <w:szCs w:val="18"/>
              </w:rPr>
            </w:pPr>
            <w:r w:rsidRPr="00B55E1D">
              <w:rPr>
                <w:rFonts w:cs="Arial"/>
                <w:color w:val="000000" w:themeColor="text1"/>
                <w:szCs w:val="18"/>
              </w:rPr>
              <w:t xml:space="preserve">Optional with capability </w:t>
            </w:r>
            <w:proofErr w:type="spellStart"/>
            <w:r w:rsidRPr="00B55E1D">
              <w:rPr>
                <w:rFonts w:cs="Arial"/>
                <w:color w:val="000000" w:themeColor="text1"/>
                <w:szCs w:val="18"/>
              </w:rPr>
              <w:t>signaling</w:t>
            </w:r>
            <w:proofErr w:type="spellEnd"/>
          </w:p>
        </w:tc>
      </w:tr>
      <w:tr w:rsidR="00B55E1D" w:rsidRPr="00B55E1D" w14:paraId="5826D2EB" w14:textId="77777777" w:rsidTr="00524354">
        <w:trPr>
          <w:trHeight w:val="20"/>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B56B15" w14:textId="77777777" w:rsidR="00B55E1D" w:rsidRPr="00021677" w:rsidRDefault="00B55E1D" w:rsidP="00524354">
            <w:pPr>
              <w:rPr>
                <w:rFonts w:ascii="Arial" w:hAnsi="Arial" w:cs="Arial"/>
                <w:strike/>
                <w:color w:val="000000" w:themeColor="text1"/>
                <w:sz w:val="18"/>
                <w:szCs w:val="18"/>
              </w:rPr>
            </w:pPr>
            <w:bookmarkStart w:id="91" w:name="_Hlk42694227"/>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67D9D4F3" w14:textId="77777777" w:rsidR="00B55E1D" w:rsidRPr="00021677" w:rsidRDefault="00B55E1D" w:rsidP="00524354">
            <w:pPr>
              <w:pStyle w:val="TAL"/>
              <w:rPr>
                <w:rFonts w:cs="Arial"/>
                <w:color w:val="000000" w:themeColor="text1"/>
                <w:szCs w:val="18"/>
              </w:rPr>
            </w:pPr>
            <w:r w:rsidRPr="00021677">
              <w:rPr>
                <w:rFonts w:eastAsia="Malgun Gothic" w:cs="Arial"/>
                <w:color w:val="000000" w:themeColor="text1"/>
                <w:szCs w:val="18"/>
                <w:lang w:eastAsia="ko-KR"/>
              </w:rPr>
              <w:t>16-3a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ACB63B1" w14:textId="77777777" w:rsidR="00B55E1D" w:rsidRPr="00021677" w:rsidRDefault="00B55E1D" w:rsidP="00524354">
            <w:pPr>
              <w:pStyle w:val="TAL"/>
              <w:rPr>
                <w:rFonts w:cs="Arial"/>
                <w:color w:val="000000" w:themeColor="text1"/>
                <w:szCs w:val="18"/>
              </w:rPr>
            </w:pPr>
            <w:r w:rsidRPr="00021677">
              <w:rPr>
                <w:rFonts w:cs="Arial"/>
                <w:color w:val="000000" w:themeColor="text1"/>
                <w:szCs w:val="18"/>
              </w:rPr>
              <w:t xml:space="preserve">Regular </w:t>
            </w:r>
            <w:proofErr w:type="spellStart"/>
            <w:r w:rsidRPr="00021677">
              <w:rPr>
                <w:rFonts w:cs="Arial"/>
                <w:color w:val="000000" w:themeColor="text1"/>
                <w:szCs w:val="18"/>
              </w:rPr>
              <w:t>eType</w:t>
            </w:r>
            <w:proofErr w:type="spellEnd"/>
            <w:r w:rsidRPr="00021677">
              <w:rPr>
                <w:rFonts w:cs="Arial"/>
                <w:color w:val="000000" w:themeColor="text1"/>
                <w:szCs w:val="18"/>
              </w:rPr>
              <w:t>-II</w:t>
            </w:r>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57BC48FA" w14:textId="77777777" w:rsidR="00B55E1D" w:rsidRPr="00021677" w:rsidRDefault="00B55E1D" w:rsidP="00524354">
            <w:pPr>
              <w:pStyle w:val="TAL"/>
              <w:rPr>
                <w:rFonts w:eastAsia="Malgun Gothic" w:cs="Arial"/>
                <w:color w:val="000000" w:themeColor="text1"/>
                <w:szCs w:val="18"/>
                <w:lang w:eastAsia="ko-KR"/>
              </w:rPr>
            </w:pPr>
            <w:r w:rsidRPr="00021677">
              <w:rPr>
                <w:rFonts w:eastAsia="Malgun Gothic" w:cs="Arial"/>
                <w:color w:val="000000" w:themeColor="text1"/>
                <w:szCs w:val="18"/>
                <w:lang w:eastAsia="ko-KR"/>
              </w:rPr>
              <w:t>Basic components:</w:t>
            </w:r>
          </w:p>
          <w:p w14:paraId="6D488A31" w14:textId="77777777" w:rsidR="00B55E1D" w:rsidRPr="00021677" w:rsidRDefault="00B55E1D" w:rsidP="00B55E1D">
            <w:pPr>
              <w:pStyle w:val="TAL"/>
              <w:numPr>
                <w:ilvl w:val="0"/>
                <w:numId w:val="234"/>
              </w:numPr>
              <w:rPr>
                <w:rFonts w:eastAsia="Malgun Gothic" w:cs="Arial"/>
                <w:color w:val="000000" w:themeColor="text1"/>
                <w:szCs w:val="18"/>
                <w:lang w:eastAsia="ko-KR"/>
              </w:rPr>
            </w:pPr>
            <w:r w:rsidRPr="00021677">
              <w:rPr>
                <w:rFonts w:eastAsia="Malgun Gothic" w:cs="Arial"/>
                <w:color w:val="000000" w:themeColor="text1"/>
                <w:szCs w:val="18"/>
                <w:lang w:eastAsia="ko-KR"/>
              </w:rPr>
              <w:t xml:space="preserve">{Max # of Tx ports in one resource, Max # of resources and total # of Tx ports} to support regular </w:t>
            </w:r>
            <w:proofErr w:type="spellStart"/>
            <w:r w:rsidRPr="00021677">
              <w:rPr>
                <w:rFonts w:eastAsia="Malgun Gothic" w:cs="Arial"/>
                <w:color w:val="000000" w:themeColor="text1"/>
                <w:szCs w:val="18"/>
                <w:lang w:eastAsia="ko-KR"/>
              </w:rPr>
              <w:t>eType</w:t>
            </w:r>
            <w:proofErr w:type="spellEnd"/>
            <w:r w:rsidRPr="00021677">
              <w:rPr>
                <w:rFonts w:eastAsia="Malgun Gothic" w:cs="Arial"/>
                <w:color w:val="000000" w:themeColor="text1"/>
                <w:szCs w:val="18"/>
                <w:lang w:eastAsia="ko-KR"/>
              </w:rPr>
              <w:t>-II for R=1</w:t>
            </w:r>
          </w:p>
          <w:p w14:paraId="12EA5ECF" w14:textId="77777777" w:rsidR="00B55E1D" w:rsidRPr="00021677" w:rsidRDefault="00B55E1D" w:rsidP="00B55E1D">
            <w:pPr>
              <w:pStyle w:val="TAL"/>
              <w:numPr>
                <w:ilvl w:val="0"/>
                <w:numId w:val="234"/>
              </w:numPr>
              <w:rPr>
                <w:rFonts w:eastAsia="Malgun Gothic" w:cs="Arial"/>
                <w:color w:val="000000" w:themeColor="text1"/>
                <w:szCs w:val="18"/>
                <w:lang w:eastAsia="ko-KR"/>
              </w:rPr>
            </w:pPr>
            <w:r w:rsidRPr="00021677">
              <w:rPr>
                <w:rFonts w:eastAsia="Malgun Gothic" w:cs="Arial"/>
                <w:color w:val="000000" w:themeColor="text1"/>
                <w:szCs w:val="18"/>
                <w:lang w:eastAsia="ko-KR"/>
              </w:rPr>
              <w:t>Support of parameter combinations  1-6</w:t>
            </w:r>
          </w:p>
          <w:p w14:paraId="4443D8FB" w14:textId="77777777" w:rsidR="00B55E1D" w:rsidRPr="00021677" w:rsidRDefault="00B55E1D" w:rsidP="00B55E1D">
            <w:pPr>
              <w:pStyle w:val="TAL"/>
              <w:numPr>
                <w:ilvl w:val="0"/>
                <w:numId w:val="234"/>
              </w:numPr>
              <w:rPr>
                <w:rFonts w:cs="Arial"/>
                <w:color w:val="000000" w:themeColor="text1"/>
                <w:szCs w:val="18"/>
              </w:rPr>
            </w:pPr>
            <w:r w:rsidRPr="00021677">
              <w:rPr>
                <w:rFonts w:eastAsia="Malgun Gothic" w:cs="Arial"/>
                <w:color w:val="000000" w:themeColor="text1"/>
                <w:szCs w:val="18"/>
                <w:lang w:eastAsia="ko-KR"/>
              </w:rPr>
              <w:t>Support of rank 1,2</w:t>
            </w:r>
          </w:p>
          <w:p w14:paraId="79E7EE58" w14:textId="77777777" w:rsidR="00B55E1D" w:rsidRPr="00021677" w:rsidRDefault="00B55E1D" w:rsidP="00B55E1D">
            <w:pPr>
              <w:pStyle w:val="TAL"/>
              <w:numPr>
                <w:ilvl w:val="0"/>
                <w:numId w:val="234"/>
              </w:numPr>
              <w:rPr>
                <w:rFonts w:cs="Arial"/>
                <w:color w:val="000000" w:themeColor="text1"/>
                <w:szCs w:val="18"/>
              </w:rPr>
            </w:pPr>
            <w:bookmarkStart w:id="92" w:name="_Hlk42694237"/>
            <w:r w:rsidRPr="00021677">
              <w:rPr>
                <w:rFonts w:eastAsia="Malgun Gothic" w:cs="Arial"/>
                <w:color w:val="000000" w:themeColor="text1"/>
                <w:szCs w:val="18"/>
                <w:highlight w:val="yellow"/>
                <w:lang w:eastAsia="ko-KR"/>
              </w:rPr>
              <w:t>[Number of beams L per CSI-RS ports]</w:t>
            </w:r>
            <w:bookmarkEnd w:id="92"/>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51AFAC04" w14:textId="77777777" w:rsidR="00B55E1D" w:rsidRPr="00021677" w:rsidRDefault="00B55E1D" w:rsidP="00524354">
            <w:pPr>
              <w:pStyle w:val="TAL"/>
              <w:rPr>
                <w:rFonts w:cs="Arial"/>
                <w:color w:val="000000" w:themeColor="text1"/>
                <w:szCs w:val="18"/>
              </w:rPr>
            </w:pPr>
            <w:r w:rsidRPr="00021677">
              <w:rPr>
                <w:rFonts w:eastAsia="宋体" w:cs="Arial"/>
                <w:color w:val="000000" w:themeColor="text1"/>
                <w:szCs w:val="18"/>
                <w:lang w:eastAsia="zh-CN"/>
              </w:rPr>
              <w:t>2-35</w:t>
            </w:r>
          </w:p>
        </w:tc>
        <w:tc>
          <w:tcPr>
            <w:tcW w:w="858" w:type="dxa"/>
            <w:tcBorders>
              <w:top w:val="single" w:sz="4" w:space="0" w:color="auto"/>
              <w:left w:val="single" w:sz="4" w:space="0" w:color="auto"/>
              <w:bottom w:val="single" w:sz="4" w:space="0" w:color="auto"/>
              <w:right w:val="single" w:sz="4" w:space="0" w:color="auto"/>
            </w:tcBorders>
            <w:shd w:val="clear" w:color="auto" w:fill="auto"/>
          </w:tcPr>
          <w:p w14:paraId="5B66EDA4" w14:textId="77777777" w:rsidR="00B55E1D" w:rsidRPr="00021677" w:rsidRDefault="00B55E1D" w:rsidP="00524354">
            <w:pPr>
              <w:pStyle w:val="TAL"/>
              <w:rPr>
                <w:rFonts w:cs="Arial"/>
                <w:i/>
                <w:color w:val="000000" w:themeColor="text1"/>
                <w:szCs w:val="18"/>
              </w:rPr>
            </w:pPr>
            <w:r w:rsidRPr="00021677">
              <w:rPr>
                <w:rFonts w:cs="Arial"/>
                <w:color w:val="000000" w:themeColor="text1"/>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6B7A4C4" w14:textId="77777777" w:rsidR="00B55E1D" w:rsidRPr="00021677" w:rsidRDefault="00B55E1D" w:rsidP="00524354">
            <w:pPr>
              <w:pStyle w:val="TAL"/>
              <w:rPr>
                <w:rFonts w:cs="Arial"/>
                <w:i/>
                <w:color w:val="000000" w:themeColor="text1"/>
                <w:szCs w:val="18"/>
              </w:rPr>
            </w:pPr>
            <w:r w:rsidRPr="00021677">
              <w:rPr>
                <w:rFonts w:cs="Arial"/>
                <w:color w:val="000000" w:themeColor="text1"/>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E38B42B" w14:textId="77777777" w:rsidR="00B55E1D" w:rsidRPr="00021677" w:rsidRDefault="00B55E1D" w:rsidP="00524354">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0649B9C" w14:textId="77777777" w:rsidR="00B55E1D" w:rsidRPr="00021677" w:rsidRDefault="00B55E1D" w:rsidP="00524354">
            <w:pPr>
              <w:pStyle w:val="TAL"/>
              <w:rPr>
                <w:rFonts w:cs="Arial"/>
                <w:color w:val="000000" w:themeColor="text1"/>
                <w:szCs w:val="18"/>
              </w:rPr>
            </w:pPr>
            <w:r w:rsidRPr="00021677">
              <w:rPr>
                <w:rFonts w:cs="Arial"/>
                <w:color w:val="000000" w:themeColor="text1"/>
                <w:szCs w:val="18"/>
              </w:rPr>
              <w:t>Per band and per BC</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EB255D0" w14:textId="77777777" w:rsidR="00B55E1D" w:rsidRPr="00021677" w:rsidRDefault="00B55E1D" w:rsidP="00524354">
            <w:pPr>
              <w:pStyle w:val="TAL"/>
              <w:rPr>
                <w:rFonts w:cs="Arial"/>
                <w:color w:val="000000" w:themeColor="text1"/>
                <w:szCs w:val="18"/>
              </w:rPr>
            </w:pPr>
            <w:r w:rsidRPr="00021677">
              <w:rPr>
                <w:rFonts w:cs="Arial"/>
                <w:color w:val="000000" w:themeColor="text1"/>
                <w:szCs w:val="18"/>
              </w:rPr>
              <w:t>N/A</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A92D180" w14:textId="77777777" w:rsidR="00B55E1D" w:rsidRPr="00021677" w:rsidRDefault="00B55E1D" w:rsidP="00524354">
            <w:pPr>
              <w:pStyle w:val="TAL"/>
              <w:rPr>
                <w:rFonts w:cs="Arial"/>
                <w:color w:val="000000" w:themeColor="text1"/>
                <w:szCs w:val="18"/>
              </w:rPr>
            </w:pPr>
            <w:r w:rsidRPr="00021677">
              <w:rPr>
                <w:rFonts w:cs="Arial"/>
                <w:color w:val="000000" w:themeColor="text1"/>
                <w:szCs w:val="18"/>
              </w:rPr>
              <w:t>N/A</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D7BE18F" w14:textId="77777777" w:rsidR="00B55E1D" w:rsidRPr="00021677" w:rsidRDefault="00B55E1D" w:rsidP="00524354">
            <w:pPr>
              <w:pStyle w:val="TAL"/>
              <w:rPr>
                <w:rFonts w:cs="Arial"/>
                <w:color w:val="000000" w:themeColor="text1"/>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488FE6B" w14:textId="77777777" w:rsidR="00B55E1D" w:rsidRPr="00021677" w:rsidRDefault="00B55E1D" w:rsidP="00524354">
            <w:pPr>
              <w:pStyle w:val="TAL"/>
              <w:rPr>
                <w:rFonts w:cs="Arial"/>
                <w:color w:val="000000" w:themeColor="text1"/>
                <w:szCs w:val="18"/>
              </w:rPr>
            </w:pPr>
            <w:r w:rsidRPr="00021677">
              <w:rPr>
                <w:rFonts w:cs="Arial"/>
                <w:color w:val="000000" w:themeColor="text1"/>
                <w:szCs w:val="18"/>
              </w:rPr>
              <w:t>Candidate values for component 1:</w:t>
            </w:r>
          </w:p>
          <w:p w14:paraId="2695360D" w14:textId="77777777" w:rsidR="00B55E1D" w:rsidRPr="00021677" w:rsidRDefault="00B55E1D" w:rsidP="00021677">
            <w:pPr>
              <w:pStyle w:val="TAL"/>
              <w:numPr>
                <w:ilvl w:val="0"/>
                <w:numId w:val="243"/>
              </w:numPr>
              <w:overflowPunct w:val="0"/>
              <w:autoSpaceDE w:val="0"/>
              <w:autoSpaceDN w:val="0"/>
              <w:adjustRightInd w:val="0"/>
              <w:textAlignment w:val="baseline"/>
              <w:rPr>
                <w:rFonts w:cs="Arial"/>
                <w:color w:val="000000" w:themeColor="text1"/>
                <w:szCs w:val="18"/>
              </w:rPr>
            </w:pPr>
            <w:r w:rsidRPr="00021677">
              <w:rPr>
                <w:rFonts w:cs="Arial"/>
                <w:color w:val="000000" w:themeColor="text1"/>
                <w:szCs w:val="18"/>
              </w:rPr>
              <w:t>Maximum 16 triplets</w:t>
            </w:r>
          </w:p>
          <w:p w14:paraId="454748C5" w14:textId="77777777" w:rsidR="00B55E1D" w:rsidRPr="00B55E1D" w:rsidRDefault="00B55E1D" w:rsidP="00021677">
            <w:pPr>
              <w:pStyle w:val="TAL"/>
              <w:numPr>
                <w:ilvl w:val="0"/>
                <w:numId w:val="243"/>
              </w:numPr>
              <w:overflowPunct w:val="0"/>
              <w:autoSpaceDE w:val="0"/>
              <w:autoSpaceDN w:val="0"/>
              <w:adjustRightInd w:val="0"/>
              <w:textAlignment w:val="baseline"/>
              <w:rPr>
                <w:rFonts w:cs="Arial"/>
                <w:color w:val="000000" w:themeColor="text1"/>
                <w:szCs w:val="18"/>
              </w:rPr>
            </w:pPr>
            <w:r w:rsidRPr="00021677">
              <w:rPr>
                <w:rFonts w:cs="Arial"/>
                <w:color w:val="000000" w:themeColor="text1"/>
                <w:szCs w:val="18"/>
              </w:rPr>
              <w:t>Max # of Tx ports in one resource: {</w:t>
            </w:r>
            <w:r w:rsidRPr="00021677">
              <w:rPr>
                <w:rFonts w:cs="Arial"/>
                <w:color w:val="000000" w:themeColor="text1"/>
                <w:szCs w:val="18"/>
                <w:highlight w:val="yellow"/>
              </w:rPr>
              <w:t>[2,]</w:t>
            </w:r>
            <w:r w:rsidRPr="00B55E1D">
              <w:rPr>
                <w:rFonts w:cs="Arial"/>
                <w:color w:val="000000" w:themeColor="text1"/>
                <w:szCs w:val="18"/>
              </w:rPr>
              <w:t xml:space="preserve"> 4,8,12,16,24,32}</w:t>
            </w:r>
          </w:p>
          <w:p w14:paraId="5ABF824F" w14:textId="77777777" w:rsidR="00B55E1D" w:rsidRPr="00B55E1D" w:rsidRDefault="00B55E1D" w:rsidP="00021677">
            <w:pPr>
              <w:pStyle w:val="TAL"/>
              <w:numPr>
                <w:ilvl w:val="0"/>
                <w:numId w:val="243"/>
              </w:numPr>
              <w:overflowPunct w:val="0"/>
              <w:autoSpaceDE w:val="0"/>
              <w:autoSpaceDN w:val="0"/>
              <w:adjustRightInd w:val="0"/>
              <w:textAlignment w:val="baseline"/>
              <w:rPr>
                <w:rFonts w:cs="Arial"/>
                <w:color w:val="000000" w:themeColor="text1"/>
                <w:szCs w:val="18"/>
              </w:rPr>
            </w:pPr>
            <w:r w:rsidRPr="00B55E1D">
              <w:rPr>
                <w:rFonts w:cs="Arial"/>
                <w:color w:val="000000" w:themeColor="text1"/>
                <w:szCs w:val="18"/>
              </w:rPr>
              <w:t>Max # resources: {1 to 64}</w:t>
            </w:r>
          </w:p>
          <w:p w14:paraId="7FF6FB3E" w14:textId="77777777" w:rsidR="00B55E1D" w:rsidRPr="00021677" w:rsidRDefault="00B55E1D" w:rsidP="00021677">
            <w:pPr>
              <w:pStyle w:val="TAL"/>
              <w:numPr>
                <w:ilvl w:val="0"/>
                <w:numId w:val="243"/>
              </w:numPr>
              <w:overflowPunct w:val="0"/>
              <w:autoSpaceDE w:val="0"/>
              <w:autoSpaceDN w:val="0"/>
              <w:adjustRightInd w:val="0"/>
              <w:textAlignment w:val="baseline"/>
              <w:rPr>
                <w:rFonts w:cs="Arial"/>
                <w:color w:val="000000" w:themeColor="text1"/>
                <w:szCs w:val="18"/>
              </w:rPr>
            </w:pPr>
            <w:r w:rsidRPr="00B55E1D">
              <w:rPr>
                <w:rFonts w:cs="Arial"/>
                <w:color w:val="000000" w:themeColor="text1"/>
                <w:szCs w:val="18"/>
              </w:rPr>
              <w:t>Max # total ports: {2 to 256}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11184F7" w14:textId="77777777" w:rsidR="00B55E1D" w:rsidRPr="00021677" w:rsidRDefault="00B55E1D" w:rsidP="00524354">
            <w:pPr>
              <w:pStyle w:val="TAL"/>
              <w:rPr>
                <w:rFonts w:cs="Arial"/>
                <w:color w:val="000000" w:themeColor="text1"/>
                <w:szCs w:val="18"/>
              </w:rPr>
            </w:pPr>
            <w:r w:rsidRPr="00021677">
              <w:rPr>
                <w:rFonts w:cs="Arial"/>
                <w:color w:val="000000" w:themeColor="text1"/>
                <w:szCs w:val="18"/>
              </w:rPr>
              <w:t xml:space="preserve">Optional with capability </w:t>
            </w:r>
            <w:proofErr w:type="spellStart"/>
            <w:r w:rsidRPr="00021677">
              <w:rPr>
                <w:rFonts w:cs="Arial"/>
                <w:color w:val="000000" w:themeColor="text1"/>
                <w:szCs w:val="18"/>
              </w:rPr>
              <w:t>signaling</w:t>
            </w:r>
            <w:proofErr w:type="spellEnd"/>
          </w:p>
        </w:tc>
      </w:tr>
      <w:bookmarkEnd w:id="91"/>
      <w:tr w:rsidR="00B55E1D" w:rsidRPr="00B55E1D" w14:paraId="2651B8ED" w14:textId="77777777" w:rsidTr="00524354">
        <w:trPr>
          <w:trHeight w:val="20"/>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4765D62" w14:textId="77777777" w:rsidR="00B55E1D" w:rsidRPr="00021677" w:rsidRDefault="00B55E1D" w:rsidP="00524354">
            <w:pPr>
              <w:rPr>
                <w:rFonts w:ascii="Arial" w:hAnsi="Arial" w:cs="Arial"/>
                <w:strike/>
                <w:color w:val="000000" w:themeColor="text1"/>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2BE9548A" w14:textId="77777777" w:rsidR="00B55E1D" w:rsidRPr="00021677" w:rsidRDefault="00B55E1D" w:rsidP="00524354">
            <w:pPr>
              <w:pStyle w:val="TAL"/>
              <w:rPr>
                <w:rFonts w:cs="Arial"/>
                <w:color w:val="000000" w:themeColor="text1"/>
                <w:szCs w:val="18"/>
              </w:rPr>
            </w:pPr>
            <w:r w:rsidRPr="00021677">
              <w:rPr>
                <w:rFonts w:eastAsia="Malgun Gothic" w:cs="Arial"/>
                <w:color w:val="000000" w:themeColor="text1"/>
                <w:szCs w:val="18"/>
                <w:lang w:eastAsia="ko-KR"/>
              </w:rPr>
              <w:t>16-3a-1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15D071A" w14:textId="77777777" w:rsidR="00B55E1D" w:rsidRPr="00021677" w:rsidRDefault="00B55E1D" w:rsidP="00524354">
            <w:pPr>
              <w:pStyle w:val="TAL"/>
              <w:rPr>
                <w:rFonts w:cs="Arial"/>
                <w:color w:val="000000" w:themeColor="text1"/>
                <w:szCs w:val="18"/>
              </w:rPr>
            </w:pPr>
            <w:r w:rsidRPr="00021677">
              <w:rPr>
                <w:rFonts w:cs="Arial"/>
                <w:color w:val="000000" w:themeColor="text1"/>
                <w:szCs w:val="18"/>
              </w:rPr>
              <w:t>Support of PMI sub-bands with R=2</w:t>
            </w:r>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58E64989" w14:textId="77777777" w:rsidR="00B55E1D" w:rsidRPr="00021677" w:rsidRDefault="00B55E1D" w:rsidP="00524354">
            <w:pPr>
              <w:pStyle w:val="TAL"/>
              <w:rPr>
                <w:rFonts w:cs="Arial"/>
                <w:color w:val="000000" w:themeColor="text1"/>
                <w:szCs w:val="18"/>
              </w:rPr>
            </w:pPr>
            <w:r w:rsidRPr="00021677">
              <w:rPr>
                <w:rFonts w:eastAsia="Malgun Gothic" w:cs="Arial"/>
                <w:color w:val="000000" w:themeColor="text1"/>
                <w:szCs w:val="18"/>
                <w:lang w:eastAsia="ko-KR"/>
              </w:rPr>
              <w:t xml:space="preserve">{Max # of Tx ports in one resource, Max # of resources and total # of Tx ports} to support regular </w:t>
            </w:r>
            <w:proofErr w:type="spellStart"/>
            <w:r w:rsidRPr="00021677">
              <w:rPr>
                <w:rFonts w:eastAsia="Malgun Gothic" w:cs="Arial"/>
                <w:color w:val="000000" w:themeColor="text1"/>
                <w:szCs w:val="18"/>
                <w:lang w:eastAsia="ko-KR"/>
              </w:rPr>
              <w:t>eType</w:t>
            </w:r>
            <w:proofErr w:type="spellEnd"/>
            <w:r w:rsidRPr="00021677">
              <w:rPr>
                <w:rFonts w:eastAsia="Malgun Gothic" w:cs="Arial"/>
                <w:color w:val="000000" w:themeColor="text1"/>
                <w:szCs w:val="18"/>
                <w:lang w:eastAsia="ko-KR"/>
              </w:rPr>
              <w:t>-II for R=2</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159FE57D" w14:textId="77777777" w:rsidR="00B55E1D" w:rsidRPr="00021677" w:rsidRDefault="00B55E1D" w:rsidP="00524354">
            <w:pPr>
              <w:pStyle w:val="TAL"/>
              <w:rPr>
                <w:rFonts w:cs="Arial"/>
                <w:color w:val="000000" w:themeColor="text1"/>
                <w:szCs w:val="18"/>
              </w:rPr>
            </w:pPr>
            <w:r w:rsidRPr="00021677">
              <w:rPr>
                <w:rFonts w:eastAsia="宋体" w:cs="Arial"/>
                <w:color w:val="000000" w:themeColor="text1"/>
                <w:szCs w:val="18"/>
                <w:lang w:eastAsia="zh-CN"/>
              </w:rPr>
              <w:t>16-3a</w:t>
            </w:r>
          </w:p>
        </w:tc>
        <w:tc>
          <w:tcPr>
            <w:tcW w:w="858" w:type="dxa"/>
            <w:tcBorders>
              <w:top w:val="single" w:sz="4" w:space="0" w:color="auto"/>
              <w:left w:val="single" w:sz="4" w:space="0" w:color="auto"/>
              <w:bottom w:val="single" w:sz="4" w:space="0" w:color="auto"/>
              <w:right w:val="single" w:sz="4" w:space="0" w:color="auto"/>
            </w:tcBorders>
            <w:shd w:val="clear" w:color="auto" w:fill="auto"/>
          </w:tcPr>
          <w:p w14:paraId="3233A249" w14:textId="77777777" w:rsidR="00B55E1D" w:rsidRPr="00021677" w:rsidRDefault="00B55E1D" w:rsidP="00524354">
            <w:pPr>
              <w:pStyle w:val="TAL"/>
              <w:rPr>
                <w:rFonts w:cs="Arial"/>
                <w:i/>
                <w:color w:val="000000" w:themeColor="text1"/>
                <w:szCs w:val="18"/>
              </w:rPr>
            </w:pPr>
            <w:r w:rsidRPr="00021677">
              <w:rPr>
                <w:rFonts w:cs="Arial"/>
                <w:color w:val="000000" w:themeColor="text1"/>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1E59501" w14:textId="77777777" w:rsidR="00B55E1D" w:rsidRPr="00021677" w:rsidRDefault="00B55E1D" w:rsidP="00524354">
            <w:pPr>
              <w:pStyle w:val="TAL"/>
              <w:rPr>
                <w:rFonts w:cs="Arial"/>
                <w:i/>
                <w:color w:val="000000" w:themeColor="text1"/>
                <w:szCs w:val="18"/>
              </w:rPr>
            </w:pPr>
            <w:r w:rsidRPr="00021677">
              <w:rPr>
                <w:rFonts w:cs="Arial"/>
                <w:color w:val="000000" w:themeColor="text1"/>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F91E99B" w14:textId="77777777" w:rsidR="00B55E1D" w:rsidRPr="00021677" w:rsidRDefault="00B55E1D" w:rsidP="00524354">
            <w:pPr>
              <w:pStyle w:val="TAL"/>
              <w:rPr>
                <w:rFonts w:cs="Arial"/>
                <w:color w:val="000000" w:themeColor="text1"/>
                <w:szCs w:val="18"/>
              </w:rPr>
            </w:pPr>
            <w:r w:rsidRPr="00021677">
              <w:rPr>
                <w:rFonts w:cs="Arial"/>
                <w:color w:val="000000" w:themeColor="text1"/>
                <w:szCs w:val="18"/>
              </w:rPr>
              <w:t>If this FG is not reported, UE does not support R=2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BBBB985" w14:textId="77777777" w:rsidR="00B55E1D" w:rsidRPr="00021677" w:rsidRDefault="00B55E1D" w:rsidP="00524354">
            <w:pPr>
              <w:pStyle w:val="TAL"/>
              <w:rPr>
                <w:rFonts w:cs="Arial"/>
                <w:color w:val="000000" w:themeColor="text1"/>
                <w:szCs w:val="18"/>
              </w:rPr>
            </w:pPr>
            <w:r w:rsidRPr="00021677">
              <w:rPr>
                <w:rFonts w:cs="Arial"/>
                <w:color w:val="000000" w:themeColor="text1"/>
                <w:szCs w:val="18"/>
              </w:rPr>
              <w:t>Per band and per BC</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BC92ED5" w14:textId="77777777" w:rsidR="00B55E1D" w:rsidRPr="00021677" w:rsidRDefault="00B55E1D" w:rsidP="00524354">
            <w:pPr>
              <w:pStyle w:val="TAL"/>
              <w:rPr>
                <w:rFonts w:cs="Arial"/>
                <w:color w:val="000000" w:themeColor="text1"/>
                <w:szCs w:val="18"/>
              </w:rPr>
            </w:pPr>
            <w:r w:rsidRPr="00021677">
              <w:rPr>
                <w:rFonts w:cs="Arial"/>
                <w:color w:val="000000" w:themeColor="text1"/>
                <w:szCs w:val="18"/>
              </w:rPr>
              <w:t>N/A</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016839D" w14:textId="77777777" w:rsidR="00B55E1D" w:rsidRPr="00021677" w:rsidRDefault="00B55E1D" w:rsidP="00524354">
            <w:pPr>
              <w:pStyle w:val="TAL"/>
              <w:rPr>
                <w:rFonts w:cs="Arial"/>
                <w:color w:val="000000" w:themeColor="text1"/>
                <w:szCs w:val="18"/>
              </w:rPr>
            </w:pPr>
            <w:r w:rsidRPr="00021677">
              <w:rPr>
                <w:rFonts w:cs="Arial"/>
                <w:color w:val="000000" w:themeColor="text1"/>
                <w:szCs w:val="18"/>
              </w:rPr>
              <w:t>N/A</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AC3D69C" w14:textId="77777777" w:rsidR="00B55E1D" w:rsidRPr="00021677" w:rsidRDefault="00B55E1D" w:rsidP="00524354">
            <w:pPr>
              <w:pStyle w:val="TAL"/>
              <w:rPr>
                <w:rFonts w:cs="Arial"/>
                <w:color w:val="000000" w:themeColor="text1"/>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60CD777" w14:textId="77777777" w:rsidR="00B55E1D" w:rsidRPr="00B55E1D" w:rsidRDefault="00B55E1D" w:rsidP="00524354">
            <w:pPr>
              <w:pStyle w:val="TAL"/>
              <w:rPr>
                <w:rFonts w:cs="Arial"/>
                <w:color w:val="000000" w:themeColor="text1"/>
                <w:szCs w:val="18"/>
              </w:rPr>
            </w:pPr>
            <w:r w:rsidRPr="00B55E1D">
              <w:rPr>
                <w:rFonts w:cs="Arial"/>
                <w:color w:val="000000" w:themeColor="text1"/>
                <w:szCs w:val="18"/>
              </w:rPr>
              <w:t>Candidate values for component 1:</w:t>
            </w:r>
          </w:p>
          <w:p w14:paraId="15B2E44C" w14:textId="77777777" w:rsidR="00B55E1D" w:rsidRPr="00B55E1D" w:rsidRDefault="00B55E1D" w:rsidP="00021677">
            <w:pPr>
              <w:pStyle w:val="TAL"/>
              <w:numPr>
                <w:ilvl w:val="0"/>
                <w:numId w:val="244"/>
              </w:numPr>
              <w:overflowPunct w:val="0"/>
              <w:autoSpaceDE w:val="0"/>
              <w:autoSpaceDN w:val="0"/>
              <w:adjustRightInd w:val="0"/>
              <w:textAlignment w:val="baseline"/>
              <w:rPr>
                <w:rFonts w:cs="Arial"/>
                <w:color w:val="000000" w:themeColor="text1"/>
                <w:szCs w:val="18"/>
              </w:rPr>
            </w:pPr>
            <w:r w:rsidRPr="00B55E1D">
              <w:rPr>
                <w:rFonts w:cs="Arial"/>
                <w:color w:val="000000" w:themeColor="text1"/>
                <w:szCs w:val="18"/>
              </w:rPr>
              <w:t>Maximum 16 triplets</w:t>
            </w:r>
          </w:p>
          <w:p w14:paraId="0AECF8F3" w14:textId="77777777" w:rsidR="00B55E1D" w:rsidRPr="00B55E1D" w:rsidRDefault="00B55E1D" w:rsidP="00021677">
            <w:pPr>
              <w:pStyle w:val="TAL"/>
              <w:numPr>
                <w:ilvl w:val="0"/>
                <w:numId w:val="244"/>
              </w:numPr>
              <w:overflowPunct w:val="0"/>
              <w:autoSpaceDE w:val="0"/>
              <w:autoSpaceDN w:val="0"/>
              <w:adjustRightInd w:val="0"/>
              <w:textAlignment w:val="baseline"/>
              <w:rPr>
                <w:rFonts w:cs="Arial"/>
                <w:color w:val="000000" w:themeColor="text1"/>
                <w:szCs w:val="18"/>
              </w:rPr>
            </w:pPr>
            <w:r w:rsidRPr="00B55E1D">
              <w:rPr>
                <w:rFonts w:cs="Arial"/>
                <w:color w:val="000000" w:themeColor="text1"/>
                <w:szCs w:val="18"/>
              </w:rPr>
              <w:t>Max # of Tx ports in on</w:t>
            </w:r>
            <w:r w:rsidRPr="00B16A69">
              <w:rPr>
                <w:rFonts w:cs="Arial"/>
                <w:color w:val="000000" w:themeColor="text1"/>
                <w:szCs w:val="18"/>
              </w:rPr>
              <w:t>e resource: {</w:t>
            </w:r>
            <w:del w:id="93" w:author="Ralf Bendlin (AT&amp;T)" w:date="2020-08-06T09:35:00Z">
              <w:r w:rsidRPr="00B16A69" w:rsidDel="00B16A69">
                <w:rPr>
                  <w:rFonts w:cs="Arial"/>
                  <w:color w:val="000000" w:themeColor="text1"/>
                  <w:szCs w:val="18"/>
                </w:rPr>
                <w:delText xml:space="preserve">[2,] </w:delText>
              </w:r>
            </w:del>
            <w:r w:rsidRPr="00B16A69">
              <w:rPr>
                <w:rFonts w:cs="Arial"/>
                <w:color w:val="000000" w:themeColor="text1"/>
                <w:szCs w:val="18"/>
              </w:rPr>
              <w:t>4,8,12,16,24,</w:t>
            </w:r>
            <w:r w:rsidRPr="00B55E1D">
              <w:rPr>
                <w:rFonts w:cs="Arial"/>
                <w:color w:val="000000" w:themeColor="text1"/>
                <w:szCs w:val="18"/>
              </w:rPr>
              <w:t>32}</w:t>
            </w:r>
          </w:p>
          <w:p w14:paraId="401744BD" w14:textId="77777777" w:rsidR="00B55E1D" w:rsidRPr="00B55E1D" w:rsidRDefault="00B55E1D" w:rsidP="00021677">
            <w:pPr>
              <w:pStyle w:val="TAL"/>
              <w:numPr>
                <w:ilvl w:val="0"/>
                <w:numId w:val="244"/>
              </w:numPr>
              <w:overflowPunct w:val="0"/>
              <w:autoSpaceDE w:val="0"/>
              <w:autoSpaceDN w:val="0"/>
              <w:adjustRightInd w:val="0"/>
              <w:textAlignment w:val="baseline"/>
              <w:rPr>
                <w:rFonts w:cs="Arial"/>
                <w:color w:val="000000" w:themeColor="text1"/>
                <w:szCs w:val="18"/>
              </w:rPr>
            </w:pPr>
            <w:r w:rsidRPr="00B55E1D">
              <w:rPr>
                <w:rFonts w:cs="Arial"/>
                <w:color w:val="000000" w:themeColor="text1"/>
                <w:szCs w:val="18"/>
              </w:rPr>
              <w:t>Max # resources: {1 to 64}</w:t>
            </w:r>
          </w:p>
          <w:p w14:paraId="57B4E4EB" w14:textId="77777777" w:rsidR="00B55E1D" w:rsidRPr="00B55E1D" w:rsidRDefault="00B55E1D" w:rsidP="00021677">
            <w:pPr>
              <w:pStyle w:val="TAL"/>
              <w:numPr>
                <w:ilvl w:val="0"/>
                <w:numId w:val="244"/>
              </w:numPr>
              <w:overflowPunct w:val="0"/>
              <w:autoSpaceDE w:val="0"/>
              <w:autoSpaceDN w:val="0"/>
              <w:adjustRightInd w:val="0"/>
              <w:textAlignment w:val="baseline"/>
              <w:rPr>
                <w:rFonts w:cs="Arial"/>
                <w:color w:val="000000" w:themeColor="text1"/>
                <w:szCs w:val="18"/>
              </w:rPr>
            </w:pPr>
            <w:r w:rsidRPr="00B55E1D">
              <w:rPr>
                <w:rFonts w:cs="Arial"/>
                <w:color w:val="000000" w:themeColor="text1"/>
                <w:szCs w:val="18"/>
              </w:rPr>
              <w:t>Max # total ports: {2 to 256}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1BEF88A" w14:textId="77777777" w:rsidR="00B55E1D" w:rsidRPr="00B55E1D" w:rsidRDefault="00B55E1D" w:rsidP="00524354">
            <w:pPr>
              <w:pStyle w:val="TAL"/>
              <w:rPr>
                <w:rFonts w:cs="Arial"/>
                <w:color w:val="000000" w:themeColor="text1"/>
                <w:szCs w:val="18"/>
              </w:rPr>
            </w:pPr>
            <w:r w:rsidRPr="00B55E1D">
              <w:rPr>
                <w:rFonts w:cs="Arial"/>
                <w:color w:val="000000" w:themeColor="text1"/>
                <w:szCs w:val="18"/>
              </w:rPr>
              <w:t xml:space="preserve">Optional with capability </w:t>
            </w:r>
            <w:proofErr w:type="spellStart"/>
            <w:r w:rsidRPr="00B55E1D">
              <w:rPr>
                <w:rFonts w:cs="Arial"/>
                <w:color w:val="000000" w:themeColor="text1"/>
                <w:szCs w:val="18"/>
              </w:rPr>
              <w:t>signaling</w:t>
            </w:r>
            <w:proofErr w:type="spellEnd"/>
          </w:p>
        </w:tc>
      </w:tr>
      <w:tr w:rsidR="00B55E1D" w:rsidRPr="00B55E1D" w14:paraId="221C4D22" w14:textId="77777777" w:rsidTr="00524354">
        <w:trPr>
          <w:trHeight w:val="20"/>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8301A11" w14:textId="77777777" w:rsidR="00B55E1D" w:rsidRPr="00B55E1D" w:rsidRDefault="00B55E1D" w:rsidP="00524354">
            <w:pPr>
              <w:rPr>
                <w:rFonts w:ascii="Arial" w:hAnsi="Arial" w:cs="Arial"/>
                <w:strike/>
                <w:color w:val="000000" w:themeColor="text1"/>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5864B9F8" w14:textId="77777777" w:rsidR="00B55E1D" w:rsidRPr="00B55E1D" w:rsidRDefault="00B55E1D" w:rsidP="00524354">
            <w:pPr>
              <w:pStyle w:val="TAL"/>
              <w:rPr>
                <w:rFonts w:cs="Arial"/>
                <w:color w:val="000000" w:themeColor="text1"/>
                <w:szCs w:val="18"/>
              </w:rPr>
            </w:pPr>
            <w:r w:rsidRPr="00B55E1D">
              <w:rPr>
                <w:rFonts w:eastAsia="Malgun Gothic" w:cs="Arial"/>
                <w:color w:val="000000" w:themeColor="text1"/>
                <w:szCs w:val="18"/>
                <w:lang w:eastAsia="ko-KR"/>
              </w:rPr>
              <w:t>16-3a-2</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B3F36FC" w14:textId="77777777" w:rsidR="00B55E1D" w:rsidRPr="00B55E1D" w:rsidRDefault="00B55E1D" w:rsidP="00524354">
            <w:pPr>
              <w:pStyle w:val="TAL"/>
              <w:rPr>
                <w:rFonts w:cs="Arial"/>
                <w:color w:val="000000" w:themeColor="text1"/>
                <w:szCs w:val="18"/>
              </w:rPr>
            </w:pPr>
            <w:r w:rsidRPr="00B55E1D">
              <w:rPr>
                <w:rFonts w:cs="Arial"/>
                <w:color w:val="000000" w:themeColor="text1"/>
                <w:szCs w:val="18"/>
              </w:rPr>
              <w:t>Support of parameter combinations 7-8</w:t>
            </w:r>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332D3DDC" w14:textId="77777777" w:rsidR="00B55E1D" w:rsidRPr="00B55E1D" w:rsidRDefault="00B55E1D" w:rsidP="00524354">
            <w:pPr>
              <w:pStyle w:val="TAL"/>
              <w:rPr>
                <w:rFonts w:cs="Arial"/>
                <w:color w:val="000000" w:themeColor="text1"/>
                <w:szCs w:val="18"/>
              </w:rPr>
            </w:pPr>
            <w:r w:rsidRPr="00B55E1D">
              <w:rPr>
                <w:rFonts w:eastAsia="Malgun Gothic" w:cs="Arial"/>
                <w:color w:val="000000" w:themeColor="text1"/>
                <w:szCs w:val="18"/>
                <w:lang w:eastAsia="ko-KR"/>
              </w:rPr>
              <w:t xml:space="preserve">Support of </w:t>
            </w:r>
            <w:r w:rsidRPr="00B55E1D">
              <w:rPr>
                <w:rFonts w:cs="Arial"/>
                <w:color w:val="000000" w:themeColor="text1"/>
                <w:szCs w:val="18"/>
                <w:lang w:eastAsia="ko-KR"/>
              </w:rPr>
              <w:t>parameter combinations 7-8</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69AAF25E" w14:textId="77777777" w:rsidR="00B55E1D" w:rsidRPr="00B55E1D" w:rsidRDefault="00B55E1D" w:rsidP="00524354">
            <w:pPr>
              <w:pStyle w:val="TAL"/>
              <w:rPr>
                <w:rFonts w:cs="Arial"/>
                <w:color w:val="000000" w:themeColor="text1"/>
                <w:szCs w:val="18"/>
              </w:rPr>
            </w:pPr>
            <w:r w:rsidRPr="00B55E1D">
              <w:rPr>
                <w:rFonts w:cs="Arial"/>
                <w:color w:val="000000" w:themeColor="text1"/>
                <w:szCs w:val="18"/>
              </w:rPr>
              <w:t>16-3a</w:t>
            </w:r>
          </w:p>
        </w:tc>
        <w:tc>
          <w:tcPr>
            <w:tcW w:w="858" w:type="dxa"/>
            <w:tcBorders>
              <w:top w:val="single" w:sz="4" w:space="0" w:color="auto"/>
              <w:left w:val="single" w:sz="4" w:space="0" w:color="auto"/>
              <w:bottom w:val="single" w:sz="4" w:space="0" w:color="auto"/>
              <w:right w:val="single" w:sz="4" w:space="0" w:color="auto"/>
            </w:tcBorders>
            <w:shd w:val="clear" w:color="auto" w:fill="auto"/>
          </w:tcPr>
          <w:p w14:paraId="5E20EAFF" w14:textId="77777777" w:rsidR="00B55E1D" w:rsidRPr="00B55E1D" w:rsidRDefault="00B55E1D" w:rsidP="00524354">
            <w:pPr>
              <w:pStyle w:val="TAL"/>
              <w:rPr>
                <w:rFonts w:cs="Arial"/>
                <w:i/>
                <w:color w:val="000000" w:themeColor="text1"/>
                <w:szCs w:val="18"/>
              </w:rPr>
            </w:pPr>
            <w:r w:rsidRPr="00B55E1D">
              <w:rPr>
                <w:rFonts w:cs="Arial"/>
                <w:color w:val="000000" w:themeColor="text1"/>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FE4133A" w14:textId="77777777" w:rsidR="00B55E1D" w:rsidRPr="00B55E1D" w:rsidRDefault="00B55E1D" w:rsidP="00524354">
            <w:pPr>
              <w:pStyle w:val="TAL"/>
              <w:rPr>
                <w:rFonts w:cs="Arial"/>
                <w:i/>
                <w:color w:val="000000" w:themeColor="text1"/>
                <w:szCs w:val="18"/>
              </w:rPr>
            </w:pPr>
            <w:r w:rsidRPr="00B55E1D">
              <w:rPr>
                <w:rFonts w:cs="Arial"/>
                <w:color w:val="000000" w:themeColor="text1"/>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BC262B3" w14:textId="77777777" w:rsidR="00B55E1D" w:rsidRPr="00B55E1D" w:rsidRDefault="00B55E1D" w:rsidP="00524354">
            <w:pPr>
              <w:pStyle w:val="TAL"/>
              <w:rPr>
                <w:rFonts w:cs="Arial"/>
                <w:color w:val="000000" w:themeColor="text1"/>
                <w:szCs w:val="18"/>
              </w:rPr>
            </w:pPr>
            <w:r w:rsidRPr="00B55E1D">
              <w:rPr>
                <w:rFonts w:cs="Arial"/>
                <w:color w:val="000000" w:themeColor="text1"/>
                <w:szCs w:val="18"/>
              </w:rPr>
              <w:t>UE does not support parameter combination 7-8</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B514392" w14:textId="77777777" w:rsidR="00B55E1D" w:rsidRPr="00B55E1D" w:rsidRDefault="00B55E1D" w:rsidP="00524354">
            <w:pPr>
              <w:pStyle w:val="TAL"/>
              <w:rPr>
                <w:rFonts w:cs="Arial"/>
                <w:color w:val="000000" w:themeColor="text1"/>
                <w:szCs w:val="18"/>
              </w:rPr>
            </w:pPr>
            <w:r w:rsidRPr="00B55E1D">
              <w:rPr>
                <w:rFonts w:cs="Arial"/>
                <w:color w:val="000000" w:themeColor="text1"/>
                <w:szCs w:val="18"/>
              </w:rPr>
              <w:t>Per Band</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79A0A04" w14:textId="77777777" w:rsidR="00B55E1D" w:rsidRPr="00B55E1D" w:rsidRDefault="00B55E1D" w:rsidP="00524354">
            <w:pPr>
              <w:pStyle w:val="TAL"/>
              <w:rPr>
                <w:rFonts w:cs="Arial"/>
                <w:color w:val="000000" w:themeColor="text1"/>
                <w:szCs w:val="18"/>
              </w:rPr>
            </w:pPr>
            <w:r w:rsidRPr="00B55E1D">
              <w:rPr>
                <w:rFonts w:cs="Arial"/>
                <w:color w:val="000000" w:themeColor="text1"/>
                <w:szCs w:val="18"/>
              </w:rPr>
              <w:t>N/A</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B7EE3FD" w14:textId="77777777" w:rsidR="00B55E1D" w:rsidRPr="00B55E1D" w:rsidRDefault="00B55E1D" w:rsidP="00524354">
            <w:pPr>
              <w:pStyle w:val="TAL"/>
              <w:rPr>
                <w:rFonts w:cs="Arial"/>
                <w:color w:val="000000" w:themeColor="text1"/>
                <w:szCs w:val="18"/>
              </w:rPr>
            </w:pPr>
            <w:r w:rsidRPr="00B55E1D">
              <w:rPr>
                <w:rFonts w:cs="Arial"/>
                <w:color w:val="000000" w:themeColor="text1"/>
                <w:szCs w:val="18"/>
              </w:rPr>
              <w:t>N/A</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DFD4505" w14:textId="77777777" w:rsidR="00B55E1D" w:rsidRPr="00B55E1D" w:rsidRDefault="00B55E1D" w:rsidP="00524354">
            <w:pPr>
              <w:pStyle w:val="TAL"/>
              <w:rPr>
                <w:rFonts w:cs="Arial"/>
                <w:color w:val="000000" w:themeColor="text1"/>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84D77B4" w14:textId="77777777" w:rsidR="00B55E1D" w:rsidRPr="00B55E1D" w:rsidRDefault="00B55E1D" w:rsidP="00524354">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EF618A5" w14:textId="77777777" w:rsidR="00B55E1D" w:rsidRPr="00B55E1D" w:rsidRDefault="00B55E1D" w:rsidP="00524354">
            <w:pPr>
              <w:pStyle w:val="TAL"/>
              <w:rPr>
                <w:rFonts w:cs="Arial"/>
                <w:color w:val="000000" w:themeColor="text1"/>
                <w:szCs w:val="18"/>
              </w:rPr>
            </w:pPr>
            <w:r w:rsidRPr="00B55E1D">
              <w:rPr>
                <w:rFonts w:cs="Arial"/>
                <w:color w:val="000000" w:themeColor="text1"/>
                <w:szCs w:val="18"/>
              </w:rPr>
              <w:t xml:space="preserve">Optional with capability </w:t>
            </w:r>
            <w:proofErr w:type="spellStart"/>
            <w:r w:rsidRPr="00B55E1D">
              <w:rPr>
                <w:rFonts w:cs="Arial"/>
                <w:color w:val="000000" w:themeColor="text1"/>
                <w:szCs w:val="18"/>
              </w:rPr>
              <w:t>signaling</w:t>
            </w:r>
            <w:proofErr w:type="spellEnd"/>
          </w:p>
        </w:tc>
      </w:tr>
      <w:tr w:rsidR="00B55E1D" w:rsidRPr="00B55E1D" w14:paraId="5E582350" w14:textId="77777777" w:rsidTr="00524354">
        <w:trPr>
          <w:trHeight w:val="20"/>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2C7C700" w14:textId="77777777" w:rsidR="00B55E1D" w:rsidRPr="00B55E1D" w:rsidRDefault="00B55E1D" w:rsidP="00524354">
            <w:pPr>
              <w:rPr>
                <w:rFonts w:ascii="Arial" w:hAnsi="Arial" w:cs="Arial"/>
                <w:strike/>
                <w:color w:val="000000" w:themeColor="text1"/>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352A26F0" w14:textId="77777777" w:rsidR="00B55E1D" w:rsidRPr="00B55E1D" w:rsidRDefault="00B55E1D" w:rsidP="00524354">
            <w:pPr>
              <w:pStyle w:val="TAL"/>
              <w:rPr>
                <w:rFonts w:cs="Arial"/>
                <w:color w:val="000000" w:themeColor="text1"/>
                <w:szCs w:val="18"/>
              </w:rPr>
            </w:pPr>
            <w:r w:rsidRPr="00B55E1D">
              <w:rPr>
                <w:rFonts w:eastAsia="Malgun Gothic" w:cs="Arial"/>
                <w:color w:val="000000" w:themeColor="text1"/>
                <w:szCs w:val="18"/>
                <w:lang w:eastAsia="ko-KR"/>
              </w:rPr>
              <w:t>16-3a-3</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D249A28" w14:textId="77777777" w:rsidR="00B55E1D" w:rsidRPr="00B55E1D" w:rsidRDefault="00B55E1D" w:rsidP="00524354">
            <w:pPr>
              <w:pStyle w:val="TAL"/>
              <w:rPr>
                <w:rFonts w:cs="Arial"/>
                <w:color w:val="000000" w:themeColor="text1"/>
                <w:szCs w:val="18"/>
              </w:rPr>
            </w:pPr>
            <w:r w:rsidRPr="00B55E1D">
              <w:rPr>
                <w:rFonts w:eastAsia="Malgun Gothic" w:cs="Arial"/>
                <w:color w:val="000000" w:themeColor="text1"/>
                <w:szCs w:val="18"/>
                <w:lang w:eastAsia="ko-KR"/>
              </w:rPr>
              <w:t>Support of rank 3,4</w:t>
            </w:r>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703AC99E" w14:textId="77777777" w:rsidR="00B55E1D" w:rsidRPr="00B55E1D" w:rsidRDefault="00B55E1D" w:rsidP="00524354">
            <w:pPr>
              <w:pStyle w:val="TAL"/>
              <w:rPr>
                <w:rFonts w:cs="Arial"/>
                <w:color w:val="000000" w:themeColor="text1"/>
                <w:szCs w:val="18"/>
              </w:rPr>
            </w:pPr>
            <w:r w:rsidRPr="00B55E1D">
              <w:rPr>
                <w:rFonts w:eastAsia="Malgun Gothic" w:cs="Arial"/>
                <w:color w:val="000000" w:themeColor="text1"/>
                <w:szCs w:val="18"/>
                <w:lang w:eastAsia="ko-KR"/>
              </w:rPr>
              <w:t>Support of rank 3,4</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1A55B17B" w14:textId="77777777" w:rsidR="00B55E1D" w:rsidRPr="00B55E1D" w:rsidRDefault="00B55E1D" w:rsidP="00524354">
            <w:pPr>
              <w:pStyle w:val="TAL"/>
              <w:rPr>
                <w:rFonts w:cs="Arial"/>
                <w:color w:val="000000" w:themeColor="text1"/>
                <w:szCs w:val="18"/>
              </w:rPr>
            </w:pPr>
            <w:r w:rsidRPr="00B55E1D">
              <w:rPr>
                <w:rFonts w:cs="Arial"/>
                <w:color w:val="000000" w:themeColor="text1"/>
                <w:szCs w:val="18"/>
              </w:rPr>
              <w:t>16-3a</w:t>
            </w:r>
          </w:p>
        </w:tc>
        <w:tc>
          <w:tcPr>
            <w:tcW w:w="858" w:type="dxa"/>
            <w:tcBorders>
              <w:top w:val="single" w:sz="4" w:space="0" w:color="auto"/>
              <w:left w:val="single" w:sz="4" w:space="0" w:color="auto"/>
              <w:bottom w:val="single" w:sz="4" w:space="0" w:color="auto"/>
              <w:right w:val="single" w:sz="4" w:space="0" w:color="auto"/>
            </w:tcBorders>
            <w:shd w:val="clear" w:color="auto" w:fill="auto"/>
          </w:tcPr>
          <w:p w14:paraId="6486718E" w14:textId="77777777" w:rsidR="00B55E1D" w:rsidRPr="00B55E1D" w:rsidRDefault="00B55E1D" w:rsidP="00524354">
            <w:pPr>
              <w:pStyle w:val="TAL"/>
              <w:rPr>
                <w:rFonts w:cs="Arial"/>
                <w:i/>
                <w:color w:val="000000" w:themeColor="text1"/>
                <w:szCs w:val="18"/>
              </w:rPr>
            </w:pPr>
            <w:r w:rsidRPr="00B55E1D">
              <w:rPr>
                <w:rFonts w:cs="Arial"/>
                <w:color w:val="000000" w:themeColor="text1"/>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4BF456E" w14:textId="77777777" w:rsidR="00B55E1D" w:rsidRPr="00B55E1D" w:rsidRDefault="00B55E1D" w:rsidP="00524354">
            <w:pPr>
              <w:pStyle w:val="TAL"/>
              <w:rPr>
                <w:rFonts w:cs="Arial"/>
                <w:i/>
                <w:color w:val="000000" w:themeColor="text1"/>
                <w:szCs w:val="18"/>
              </w:rPr>
            </w:pPr>
            <w:r w:rsidRPr="00B55E1D">
              <w:rPr>
                <w:rFonts w:cs="Arial"/>
                <w:color w:val="000000" w:themeColor="text1"/>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8D75592" w14:textId="77777777" w:rsidR="00B55E1D" w:rsidRPr="00B55E1D" w:rsidRDefault="00B55E1D" w:rsidP="00524354">
            <w:pPr>
              <w:pStyle w:val="TAL"/>
              <w:rPr>
                <w:rFonts w:cs="Arial"/>
                <w:color w:val="000000" w:themeColor="text1"/>
                <w:szCs w:val="18"/>
              </w:rPr>
            </w:pPr>
            <w:r w:rsidRPr="00B55E1D">
              <w:rPr>
                <w:rFonts w:eastAsia="宋体" w:cs="Arial"/>
                <w:color w:val="000000" w:themeColor="text1"/>
                <w:szCs w:val="18"/>
                <w:lang w:eastAsia="zh-CN"/>
              </w:rPr>
              <w:t>UE does not support rank 3-4</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7FA75E4" w14:textId="77777777" w:rsidR="00B55E1D" w:rsidRPr="00B55E1D" w:rsidRDefault="00B55E1D" w:rsidP="00524354">
            <w:pPr>
              <w:pStyle w:val="TAL"/>
              <w:rPr>
                <w:rFonts w:cs="Arial"/>
                <w:color w:val="000000" w:themeColor="text1"/>
                <w:szCs w:val="18"/>
              </w:rPr>
            </w:pPr>
            <w:r w:rsidRPr="00B55E1D">
              <w:rPr>
                <w:rFonts w:cs="Arial"/>
                <w:color w:val="000000" w:themeColor="text1"/>
                <w:szCs w:val="18"/>
              </w:rPr>
              <w:t>Per Band</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E8979FA" w14:textId="77777777" w:rsidR="00B55E1D" w:rsidRPr="00B55E1D" w:rsidRDefault="00B55E1D" w:rsidP="00524354">
            <w:pPr>
              <w:pStyle w:val="TAL"/>
              <w:rPr>
                <w:rFonts w:cs="Arial"/>
                <w:color w:val="000000" w:themeColor="text1"/>
                <w:szCs w:val="18"/>
              </w:rPr>
            </w:pPr>
            <w:r w:rsidRPr="00B55E1D">
              <w:rPr>
                <w:rFonts w:cs="Arial"/>
                <w:color w:val="000000" w:themeColor="text1"/>
                <w:szCs w:val="18"/>
              </w:rPr>
              <w:t>N/A</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B1956F8" w14:textId="77777777" w:rsidR="00B55E1D" w:rsidRPr="00B55E1D" w:rsidRDefault="00B55E1D" w:rsidP="00524354">
            <w:pPr>
              <w:pStyle w:val="TAL"/>
              <w:rPr>
                <w:rFonts w:cs="Arial"/>
                <w:color w:val="000000" w:themeColor="text1"/>
                <w:szCs w:val="18"/>
              </w:rPr>
            </w:pPr>
            <w:r w:rsidRPr="00B55E1D">
              <w:rPr>
                <w:rFonts w:cs="Arial"/>
                <w:color w:val="000000" w:themeColor="text1"/>
                <w:szCs w:val="18"/>
              </w:rPr>
              <w:t>N/A</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62A3859" w14:textId="77777777" w:rsidR="00B55E1D" w:rsidRPr="00B55E1D" w:rsidRDefault="00B55E1D" w:rsidP="00524354">
            <w:pPr>
              <w:pStyle w:val="TAL"/>
              <w:rPr>
                <w:rFonts w:cs="Arial"/>
                <w:color w:val="000000" w:themeColor="text1"/>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CC0500D" w14:textId="77777777" w:rsidR="00B55E1D" w:rsidRPr="00B55E1D" w:rsidRDefault="00B55E1D" w:rsidP="00524354">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8CBD286" w14:textId="77777777" w:rsidR="00B55E1D" w:rsidRPr="00B55E1D" w:rsidRDefault="00B55E1D" w:rsidP="00524354">
            <w:pPr>
              <w:pStyle w:val="TAL"/>
              <w:rPr>
                <w:rFonts w:cs="Arial"/>
                <w:color w:val="000000" w:themeColor="text1"/>
                <w:szCs w:val="18"/>
              </w:rPr>
            </w:pPr>
            <w:r w:rsidRPr="00B55E1D">
              <w:rPr>
                <w:rFonts w:cs="Arial"/>
                <w:color w:val="000000" w:themeColor="text1"/>
                <w:szCs w:val="18"/>
              </w:rPr>
              <w:t xml:space="preserve">Optional with capability </w:t>
            </w:r>
            <w:proofErr w:type="spellStart"/>
            <w:r w:rsidRPr="00B55E1D">
              <w:rPr>
                <w:rFonts w:cs="Arial"/>
                <w:color w:val="000000" w:themeColor="text1"/>
                <w:szCs w:val="18"/>
              </w:rPr>
              <w:t>signaling</w:t>
            </w:r>
            <w:proofErr w:type="spellEnd"/>
          </w:p>
        </w:tc>
      </w:tr>
      <w:tr w:rsidR="00B55E1D" w:rsidRPr="00B55E1D" w14:paraId="0E389BDF" w14:textId="77777777" w:rsidTr="00524354">
        <w:trPr>
          <w:trHeight w:val="20"/>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64F9C96" w14:textId="77777777" w:rsidR="00B55E1D" w:rsidRPr="00B55E1D" w:rsidRDefault="00B55E1D" w:rsidP="00524354">
            <w:pPr>
              <w:rPr>
                <w:rFonts w:ascii="Arial" w:hAnsi="Arial" w:cs="Arial"/>
                <w:strike/>
                <w:color w:val="000000" w:themeColor="text1"/>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67370F3D" w14:textId="77777777" w:rsidR="00B55E1D" w:rsidRPr="00B55E1D" w:rsidRDefault="00B55E1D" w:rsidP="00524354">
            <w:pPr>
              <w:pStyle w:val="TAL"/>
              <w:rPr>
                <w:rFonts w:cs="Arial"/>
                <w:color w:val="000000" w:themeColor="text1"/>
                <w:szCs w:val="18"/>
              </w:rPr>
            </w:pPr>
            <w:r w:rsidRPr="00B55E1D">
              <w:rPr>
                <w:rFonts w:eastAsia="Malgun Gothic" w:cs="Arial"/>
                <w:color w:val="000000" w:themeColor="text1"/>
                <w:szCs w:val="18"/>
                <w:lang w:eastAsia="ko-KR"/>
              </w:rPr>
              <w:t>16-3a-4</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65094F7" w14:textId="77777777" w:rsidR="00B55E1D" w:rsidRPr="00B55E1D" w:rsidRDefault="00B55E1D" w:rsidP="00524354">
            <w:pPr>
              <w:pStyle w:val="TAL"/>
              <w:rPr>
                <w:rFonts w:cs="Arial"/>
                <w:color w:val="000000" w:themeColor="text1"/>
                <w:szCs w:val="18"/>
              </w:rPr>
            </w:pPr>
            <w:r w:rsidRPr="00B55E1D">
              <w:rPr>
                <w:rFonts w:eastAsia="Malgun Gothic" w:cs="Arial"/>
                <w:color w:val="000000" w:themeColor="text1"/>
                <w:szCs w:val="18"/>
                <w:lang w:eastAsia="ko-KR"/>
              </w:rPr>
              <w:t>CBSR</w:t>
            </w:r>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1C6FA099" w14:textId="77777777" w:rsidR="00B55E1D" w:rsidRPr="00B55E1D" w:rsidRDefault="00B55E1D" w:rsidP="00524354">
            <w:pPr>
              <w:pStyle w:val="TAL"/>
              <w:rPr>
                <w:rFonts w:cs="Arial"/>
                <w:color w:val="000000" w:themeColor="text1"/>
                <w:szCs w:val="18"/>
              </w:rPr>
            </w:pPr>
            <w:r w:rsidRPr="00B55E1D">
              <w:rPr>
                <w:rFonts w:eastAsia="Malgun Gothic" w:cs="Arial"/>
                <w:color w:val="000000" w:themeColor="text1"/>
                <w:szCs w:val="18"/>
                <w:lang w:eastAsia="ko-KR"/>
              </w:rPr>
              <w:t xml:space="preserve">1) CBSR with soft amplitude restriction </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0170D165" w14:textId="77777777" w:rsidR="00B55E1D" w:rsidRPr="00B55E1D" w:rsidRDefault="00B55E1D" w:rsidP="00524354">
            <w:pPr>
              <w:pStyle w:val="TAL"/>
              <w:rPr>
                <w:rFonts w:cs="Arial"/>
                <w:color w:val="000000" w:themeColor="text1"/>
                <w:szCs w:val="18"/>
              </w:rPr>
            </w:pPr>
            <w:r w:rsidRPr="00B55E1D">
              <w:rPr>
                <w:rFonts w:cs="Arial"/>
                <w:color w:val="000000" w:themeColor="text1"/>
                <w:szCs w:val="18"/>
              </w:rPr>
              <w:t>16-3a</w:t>
            </w:r>
          </w:p>
        </w:tc>
        <w:tc>
          <w:tcPr>
            <w:tcW w:w="858" w:type="dxa"/>
            <w:tcBorders>
              <w:top w:val="single" w:sz="4" w:space="0" w:color="auto"/>
              <w:left w:val="single" w:sz="4" w:space="0" w:color="auto"/>
              <w:bottom w:val="single" w:sz="4" w:space="0" w:color="auto"/>
              <w:right w:val="single" w:sz="4" w:space="0" w:color="auto"/>
            </w:tcBorders>
            <w:shd w:val="clear" w:color="auto" w:fill="auto"/>
          </w:tcPr>
          <w:p w14:paraId="601DD1ED" w14:textId="77777777" w:rsidR="00B55E1D" w:rsidRPr="00B55E1D" w:rsidRDefault="00B55E1D" w:rsidP="00524354">
            <w:pPr>
              <w:pStyle w:val="TAL"/>
              <w:rPr>
                <w:rFonts w:cs="Arial"/>
                <w:i/>
                <w:color w:val="000000" w:themeColor="text1"/>
                <w:szCs w:val="18"/>
              </w:rPr>
            </w:pPr>
            <w:r w:rsidRPr="00B55E1D">
              <w:rPr>
                <w:rFonts w:cs="Arial"/>
                <w:color w:val="000000" w:themeColor="text1"/>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30B60D0" w14:textId="77777777" w:rsidR="00B55E1D" w:rsidRPr="00B55E1D" w:rsidRDefault="00B55E1D" w:rsidP="00524354">
            <w:pPr>
              <w:pStyle w:val="TAL"/>
              <w:rPr>
                <w:rFonts w:cs="Arial"/>
                <w:i/>
                <w:color w:val="000000" w:themeColor="text1"/>
                <w:szCs w:val="18"/>
              </w:rPr>
            </w:pPr>
            <w:r w:rsidRPr="00B55E1D">
              <w:rPr>
                <w:rFonts w:cs="Arial"/>
                <w:color w:val="000000" w:themeColor="text1"/>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68E1090" w14:textId="77777777" w:rsidR="00B55E1D" w:rsidRPr="00B55E1D" w:rsidRDefault="00B55E1D" w:rsidP="00524354">
            <w:pPr>
              <w:pStyle w:val="TAL"/>
              <w:rPr>
                <w:rFonts w:cs="Arial"/>
                <w:color w:val="000000" w:themeColor="text1"/>
                <w:szCs w:val="18"/>
              </w:rPr>
            </w:pPr>
            <w:r w:rsidRPr="00B55E1D">
              <w:rPr>
                <w:rFonts w:eastAsia="Malgun Gothic" w:cs="Arial"/>
                <w:color w:val="000000" w:themeColor="text1"/>
                <w:szCs w:val="18"/>
                <w:lang w:eastAsia="ko-KR"/>
              </w:rPr>
              <w:t>Only CBSR with hard amplitude restriction is supported</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31E27AC" w14:textId="77777777" w:rsidR="00B55E1D" w:rsidRPr="00B55E1D" w:rsidRDefault="00B55E1D" w:rsidP="00524354">
            <w:pPr>
              <w:pStyle w:val="TAL"/>
              <w:rPr>
                <w:rFonts w:cs="Arial"/>
                <w:color w:val="000000" w:themeColor="text1"/>
                <w:szCs w:val="18"/>
              </w:rPr>
            </w:pPr>
            <w:r w:rsidRPr="00B55E1D">
              <w:rPr>
                <w:rFonts w:cs="Arial"/>
                <w:color w:val="000000" w:themeColor="text1"/>
                <w:szCs w:val="18"/>
              </w:rPr>
              <w:t>Per Band</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6E4D6A4" w14:textId="77777777" w:rsidR="00B55E1D" w:rsidRPr="00B55E1D" w:rsidRDefault="00B55E1D" w:rsidP="00524354">
            <w:pPr>
              <w:pStyle w:val="TAL"/>
              <w:rPr>
                <w:rFonts w:cs="Arial"/>
                <w:color w:val="000000" w:themeColor="text1"/>
                <w:szCs w:val="18"/>
              </w:rPr>
            </w:pPr>
            <w:r w:rsidRPr="00B55E1D">
              <w:rPr>
                <w:rFonts w:cs="Arial"/>
                <w:color w:val="000000" w:themeColor="text1"/>
                <w:szCs w:val="18"/>
              </w:rPr>
              <w:t>N/A</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40B0D4B" w14:textId="77777777" w:rsidR="00B55E1D" w:rsidRPr="00B55E1D" w:rsidRDefault="00B55E1D" w:rsidP="00524354">
            <w:pPr>
              <w:pStyle w:val="TAL"/>
              <w:rPr>
                <w:rFonts w:cs="Arial"/>
                <w:color w:val="000000" w:themeColor="text1"/>
                <w:szCs w:val="18"/>
              </w:rPr>
            </w:pPr>
            <w:r w:rsidRPr="00B55E1D">
              <w:rPr>
                <w:rFonts w:cs="Arial"/>
                <w:color w:val="000000" w:themeColor="text1"/>
                <w:szCs w:val="18"/>
              </w:rPr>
              <w:t>N/A</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709ED89" w14:textId="77777777" w:rsidR="00B55E1D" w:rsidRPr="00B55E1D" w:rsidRDefault="00B55E1D" w:rsidP="00524354">
            <w:pPr>
              <w:pStyle w:val="TAL"/>
              <w:rPr>
                <w:rFonts w:cs="Arial"/>
                <w:color w:val="000000" w:themeColor="text1"/>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2EA5AD6" w14:textId="77777777" w:rsidR="00B55E1D" w:rsidRPr="00B55E1D" w:rsidRDefault="00B55E1D" w:rsidP="00524354">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3ABBB2E" w14:textId="77777777" w:rsidR="00B55E1D" w:rsidRPr="00B55E1D" w:rsidRDefault="00B55E1D" w:rsidP="00524354">
            <w:pPr>
              <w:pStyle w:val="TAL"/>
              <w:rPr>
                <w:rFonts w:cs="Arial"/>
                <w:color w:val="000000" w:themeColor="text1"/>
                <w:szCs w:val="18"/>
              </w:rPr>
            </w:pPr>
            <w:r w:rsidRPr="00B55E1D">
              <w:rPr>
                <w:rFonts w:cs="Arial"/>
                <w:color w:val="000000" w:themeColor="text1"/>
                <w:szCs w:val="18"/>
              </w:rPr>
              <w:t xml:space="preserve">Optional with capability </w:t>
            </w:r>
            <w:proofErr w:type="spellStart"/>
            <w:r w:rsidRPr="00B55E1D">
              <w:rPr>
                <w:rFonts w:cs="Arial"/>
                <w:color w:val="000000" w:themeColor="text1"/>
                <w:szCs w:val="18"/>
              </w:rPr>
              <w:t>signaling</w:t>
            </w:r>
            <w:proofErr w:type="spellEnd"/>
          </w:p>
        </w:tc>
      </w:tr>
      <w:tr w:rsidR="00B55E1D" w:rsidRPr="00B55E1D" w14:paraId="1DA82FC0" w14:textId="77777777" w:rsidTr="00524354">
        <w:trPr>
          <w:trHeight w:val="20"/>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C06A6B" w14:textId="77777777" w:rsidR="00B55E1D" w:rsidRPr="00B55E1D" w:rsidRDefault="00B55E1D" w:rsidP="00524354">
            <w:pPr>
              <w:rPr>
                <w:rFonts w:ascii="Arial" w:hAnsi="Arial" w:cs="Arial"/>
                <w:strike/>
                <w:color w:val="000000" w:themeColor="text1"/>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6CBF4B62" w14:textId="77777777" w:rsidR="00B55E1D" w:rsidRPr="00B55E1D" w:rsidRDefault="00B55E1D" w:rsidP="00524354">
            <w:pPr>
              <w:pStyle w:val="TAL"/>
              <w:rPr>
                <w:rFonts w:cs="Arial"/>
                <w:color w:val="000000" w:themeColor="text1"/>
                <w:szCs w:val="18"/>
              </w:rPr>
            </w:pPr>
            <w:r w:rsidRPr="00B55E1D">
              <w:rPr>
                <w:rFonts w:eastAsia="Malgun Gothic" w:cs="Arial"/>
                <w:color w:val="000000" w:themeColor="text1"/>
                <w:szCs w:val="18"/>
                <w:lang w:eastAsia="ko-KR"/>
              </w:rPr>
              <w:t>16-3b</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01BBD781" w14:textId="77777777" w:rsidR="00B55E1D" w:rsidRPr="00B55E1D" w:rsidRDefault="00B55E1D" w:rsidP="00524354">
            <w:pPr>
              <w:pStyle w:val="TAL"/>
              <w:rPr>
                <w:rFonts w:cs="Arial"/>
                <w:color w:val="000000" w:themeColor="text1"/>
                <w:szCs w:val="18"/>
              </w:rPr>
            </w:pPr>
            <w:r w:rsidRPr="00B55E1D">
              <w:rPr>
                <w:rFonts w:cs="Arial"/>
                <w:color w:val="000000" w:themeColor="text1"/>
                <w:szCs w:val="18"/>
              </w:rPr>
              <w:t xml:space="preserve">Port selection </w:t>
            </w:r>
            <w:proofErr w:type="spellStart"/>
            <w:r w:rsidRPr="00B55E1D">
              <w:rPr>
                <w:rFonts w:cs="Arial"/>
                <w:color w:val="000000" w:themeColor="text1"/>
                <w:szCs w:val="18"/>
              </w:rPr>
              <w:t>eType</w:t>
            </w:r>
            <w:proofErr w:type="spellEnd"/>
            <w:r w:rsidRPr="00B55E1D">
              <w:rPr>
                <w:rFonts w:cs="Arial"/>
                <w:color w:val="000000" w:themeColor="text1"/>
                <w:szCs w:val="18"/>
              </w:rPr>
              <w:t>-II</w:t>
            </w:r>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1E472EBB" w14:textId="77777777" w:rsidR="00B55E1D" w:rsidRPr="00B55E1D" w:rsidRDefault="00B55E1D" w:rsidP="00524354">
            <w:pPr>
              <w:pStyle w:val="TAL"/>
              <w:rPr>
                <w:rFonts w:eastAsia="Malgun Gothic" w:cs="Arial"/>
                <w:color w:val="000000" w:themeColor="text1"/>
                <w:szCs w:val="18"/>
                <w:lang w:eastAsia="ko-KR"/>
              </w:rPr>
            </w:pPr>
            <w:r w:rsidRPr="00B55E1D">
              <w:rPr>
                <w:rFonts w:eastAsia="Malgun Gothic" w:cs="Arial"/>
                <w:color w:val="000000" w:themeColor="text1"/>
                <w:szCs w:val="18"/>
                <w:lang w:eastAsia="ko-KR"/>
              </w:rPr>
              <w:t>Basic components:</w:t>
            </w:r>
          </w:p>
          <w:p w14:paraId="2BD87EA0" w14:textId="77777777" w:rsidR="00B55E1D" w:rsidRPr="00B55E1D" w:rsidRDefault="00B55E1D" w:rsidP="00B55E1D">
            <w:pPr>
              <w:pStyle w:val="TAL"/>
              <w:numPr>
                <w:ilvl w:val="0"/>
                <w:numId w:val="235"/>
              </w:numPr>
              <w:rPr>
                <w:rFonts w:eastAsia="Malgun Gothic" w:cs="Arial"/>
                <w:color w:val="000000" w:themeColor="text1"/>
                <w:szCs w:val="18"/>
                <w:lang w:eastAsia="ko-KR"/>
              </w:rPr>
            </w:pPr>
            <w:r w:rsidRPr="00B55E1D">
              <w:rPr>
                <w:rFonts w:eastAsia="Malgun Gothic" w:cs="Arial"/>
                <w:color w:val="000000" w:themeColor="text1"/>
                <w:szCs w:val="18"/>
                <w:lang w:eastAsia="ko-KR"/>
              </w:rPr>
              <w:t xml:space="preserve">{Max # of Tx ports in one resource, Max # of resources and total # of Tx ports} to support port selection </w:t>
            </w:r>
            <w:proofErr w:type="spellStart"/>
            <w:r w:rsidRPr="00B55E1D">
              <w:rPr>
                <w:rFonts w:eastAsia="Malgun Gothic" w:cs="Arial"/>
                <w:color w:val="000000" w:themeColor="text1"/>
                <w:szCs w:val="18"/>
                <w:lang w:eastAsia="ko-KR"/>
              </w:rPr>
              <w:t>eType</w:t>
            </w:r>
            <w:proofErr w:type="spellEnd"/>
            <w:r w:rsidRPr="00B55E1D">
              <w:rPr>
                <w:rFonts w:eastAsia="Malgun Gothic" w:cs="Arial"/>
                <w:color w:val="000000" w:themeColor="text1"/>
                <w:szCs w:val="18"/>
                <w:lang w:eastAsia="ko-KR"/>
              </w:rPr>
              <w:t>-II for R=1</w:t>
            </w:r>
          </w:p>
          <w:p w14:paraId="2B7E7D91" w14:textId="77777777" w:rsidR="00B55E1D" w:rsidRPr="00B55E1D" w:rsidRDefault="00B55E1D" w:rsidP="00B55E1D">
            <w:pPr>
              <w:pStyle w:val="TAL"/>
              <w:numPr>
                <w:ilvl w:val="0"/>
                <w:numId w:val="235"/>
              </w:numPr>
              <w:rPr>
                <w:rFonts w:eastAsia="Malgun Gothic" w:cs="Arial"/>
                <w:color w:val="000000" w:themeColor="text1"/>
                <w:szCs w:val="18"/>
                <w:lang w:eastAsia="ko-KR"/>
              </w:rPr>
            </w:pPr>
            <w:r w:rsidRPr="00B55E1D">
              <w:rPr>
                <w:rFonts w:eastAsia="Malgun Gothic" w:cs="Arial"/>
                <w:color w:val="000000" w:themeColor="text1"/>
                <w:szCs w:val="18"/>
                <w:lang w:eastAsia="ko-KR"/>
              </w:rPr>
              <w:t xml:space="preserve">6 parameter combinations (combos with L=6 don’t apply) </w:t>
            </w:r>
          </w:p>
          <w:p w14:paraId="2EA3FB6B" w14:textId="77777777" w:rsidR="00B55E1D" w:rsidRPr="00B55E1D" w:rsidRDefault="00B55E1D" w:rsidP="00B55E1D">
            <w:pPr>
              <w:pStyle w:val="TAL"/>
              <w:numPr>
                <w:ilvl w:val="0"/>
                <w:numId w:val="235"/>
              </w:numPr>
              <w:rPr>
                <w:rFonts w:eastAsia="Malgun Gothic" w:cs="Arial"/>
                <w:color w:val="000000" w:themeColor="text1"/>
                <w:szCs w:val="18"/>
                <w:lang w:eastAsia="ko-KR"/>
              </w:rPr>
            </w:pPr>
            <w:r w:rsidRPr="00B55E1D">
              <w:rPr>
                <w:rFonts w:eastAsia="Malgun Gothic" w:cs="Arial"/>
                <w:color w:val="000000" w:themeColor="text1"/>
                <w:szCs w:val="18"/>
                <w:lang w:eastAsia="ko-KR"/>
              </w:rPr>
              <w:t>Support of rank 1,2</w:t>
            </w:r>
          </w:p>
          <w:p w14:paraId="63F1063F" w14:textId="77777777" w:rsidR="00B55E1D" w:rsidRPr="00B55E1D" w:rsidRDefault="00B55E1D" w:rsidP="00B55E1D">
            <w:pPr>
              <w:pStyle w:val="TAL"/>
              <w:numPr>
                <w:ilvl w:val="0"/>
                <w:numId w:val="235"/>
              </w:numPr>
              <w:rPr>
                <w:rFonts w:eastAsia="Malgun Gothic" w:cs="Arial"/>
                <w:color w:val="000000" w:themeColor="text1"/>
                <w:szCs w:val="18"/>
                <w:lang w:eastAsia="ko-KR"/>
              </w:rPr>
            </w:pPr>
            <w:r w:rsidRPr="00B55E1D">
              <w:rPr>
                <w:rFonts w:eastAsia="Malgun Gothic" w:cs="Arial"/>
                <w:color w:val="000000" w:themeColor="text1"/>
                <w:szCs w:val="18"/>
                <w:highlight w:val="yellow"/>
                <w:lang w:eastAsia="ko-KR"/>
              </w:rPr>
              <w:t>[Number of beams L per CSI-RS ports]</w:t>
            </w:r>
          </w:p>
        </w:tc>
        <w:tc>
          <w:tcPr>
            <w:tcW w:w="1277" w:type="dxa"/>
            <w:tcBorders>
              <w:top w:val="single" w:sz="4" w:space="0" w:color="auto"/>
              <w:left w:val="single" w:sz="4" w:space="0" w:color="auto"/>
              <w:bottom w:val="single" w:sz="4" w:space="0" w:color="auto"/>
              <w:right w:val="single" w:sz="4" w:space="0" w:color="auto"/>
            </w:tcBorders>
            <w:shd w:val="clear" w:color="auto" w:fill="auto"/>
            <w:hideMark/>
          </w:tcPr>
          <w:p w14:paraId="30897894" w14:textId="77777777" w:rsidR="00B55E1D" w:rsidRPr="00B55E1D" w:rsidRDefault="00B55E1D" w:rsidP="00524354">
            <w:pPr>
              <w:pStyle w:val="TAL"/>
              <w:rPr>
                <w:rFonts w:cs="Arial"/>
                <w:color w:val="000000" w:themeColor="text1"/>
                <w:szCs w:val="18"/>
              </w:rPr>
            </w:pPr>
            <w:r w:rsidRPr="00B55E1D">
              <w:rPr>
                <w:rFonts w:eastAsia="宋体" w:cs="Arial"/>
                <w:color w:val="000000" w:themeColor="text1"/>
                <w:szCs w:val="18"/>
                <w:lang w:eastAsia="zh-CN"/>
              </w:rPr>
              <w:t>2-35</w:t>
            </w:r>
          </w:p>
        </w:tc>
        <w:tc>
          <w:tcPr>
            <w:tcW w:w="858" w:type="dxa"/>
            <w:tcBorders>
              <w:top w:val="single" w:sz="4" w:space="0" w:color="auto"/>
              <w:left w:val="single" w:sz="4" w:space="0" w:color="auto"/>
              <w:bottom w:val="single" w:sz="4" w:space="0" w:color="auto"/>
              <w:right w:val="single" w:sz="4" w:space="0" w:color="auto"/>
            </w:tcBorders>
            <w:shd w:val="clear" w:color="auto" w:fill="auto"/>
          </w:tcPr>
          <w:p w14:paraId="24E38981" w14:textId="77777777" w:rsidR="00B55E1D" w:rsidRPr="00B55E1D" w:rsidRDefault="00B55E1D" w:rsidP="00524354">
            <w:pPr>
              <w:pStyle w:val="TAL"/>
              <w:rPr>
                <w:rFonts w:cs="Arial"/>
                <w:i/>
                <w:color w:val="000000" w:themeColor="text1"/>
                <w:szCs w:val="18"/>
              </w:rPr>
            </w:pPr>
            <w:r w:rsidRPr="00B55E1D">
              <w:rPr>
                <w:rFonts w:cs="Arial"/>
                <w:color w:val="000000" w:themeColor="text1"/>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481ED522" w14:textId="77777777" w:rsidR="00B55E1D" w:rsidRPr="00B55E1D" w:rsidRDefault="00B55E1D" w:rsidP="00524354">
            <w:pPr>
              <w:pStyle w:val="TAL"/>
              <w:rPr>
                <w:rFonts w:cs="Arial"/>
                <w:i/>
                <w:color w:val="000000" w:themeColor="text1"/>
                <w:szCs w:val="18"/>
              </w:rPr>
            </w:pPr>
            <w:r w:rsidRPr="00B55E1D">
              <w:rPr>
                <w:rFonts w:cs="Arial"/>
                <w:color w:val="000000" w:themeColor="text1"/>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1E346D3" w14:textId="77777777" w:rsidR="00B55E1D" w:rsidRPr="00B55E1D" w:rsidRDefault="00B55E1D" w:rsidP="00524354">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672105CF" w14:textId="77777777" w:rsidR="00B55E1D" w:rsidRPr="00B55E1D" w:rsidRDefault="00B55E1D" w:rsidP="00524354">
            <w:pPr>
              <w:pStyle w:val="TAL"/>
              <w:rPr>
                <w:rFonts w:cs="Arial"/>
                <w:color w:val="000000" w:themeColor="text1"/>
                <w:szCs w:val="18"/>
              </w:rPr>
            </w:pPr>
            <w:r w:rsidRPr="00B55E1D">
              <w:rPr>
                <w:rFonts w:cs="Arial"/>
                <w:color w:val="000000" w:themeColor="text1"/>
                <w:szCs w:val="18"/>
              </w:rPr>
              <w:t>Per band and per BC</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78E8CB62" w14:textId="77777777" w:rsidR="00B55E1D" w:rsidRPr="00B55E1D" w:rsidRDefault="00B55E1D" w:rsidP="00524354">
            <w:pPr>
              <w:pStyle w:val="TAL"/>
              <w:rPr>
                <w:rFonts w:cs="Arial"/>
                <w:color w:val="000000" w:themeColor="text1"/>
                <w:szCs w:val="18"/>
              </w:rPr>
            </w:pPr>
            <w:r w:rsidRPr="00B55E1D">
              <w:rPr>
                <w:rFonts w:cs="Arial"/>
                <w:color w:val="000000" w:themeColor="text1"/>
                <w:szCs w:val="18"/>
              </w:rPr>
              <w:t>N/A</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15CF721B" w14:textId="77777777" w:rsidR="00B55E1D" w:rsidRPr="00B55E1D" w:rsidRDefault="00B55E1D" w:rsidP="00524354">
            <w:pPr>
              <w:pStyle w:val="TAL"/>
              <w:rPr>
                <w:rFonts w:cs="Arial"/>
                <w:color w:val="000000" w:themeColor="text1"/>
                <w:szCs w:val="18"/>
              </w:rPr>
            </w:pPr>
            <w:r w:rsidRPr="00B55E1D">
              <w:rPr>
                <w:rFonts w:cs="Arial"/>
                <w:color w:val="000000" w:themeColor="text1"/>
                <w:szCs w:val="18"/>
              </w:rPr>
              <w:t>N/A</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25920E4" w14:textId="77777777" w:rsidR="00B55E1D" w:rsidRPr="00B55E1D" w:rsidRDefault="00B55E1D" w:rsidP="00524354">
            <w:pPr>
              <w:pStyle w:val="TAL"/>
              <w:rPr>
                <w:rFonts w:cs="Arial"/>
                <w:color w:val="000000" w:themeColor="text1"/>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04FB5AD" w14:textId="77777777" w:rsidR="00B55E1D" w:rsidRPr="00B55E1D" w:rsidRDefault="00B55E1D" w:rsidP="00524354">
            <w:pPr>
              <w:pStyle w:val="TAL"/>
              <w:rPr>
                <w:rFonts w:cs="Arial"/>
                <w:color w:val="000000" w:themeColor="text1"/>
                <w:szCs w:val="18"/>
              </w:rPr>
            </w:pPr>
            <w:r w:rsidRPr="00B55E1D">
              <w:rPr>
                <w:rFonts w:cs="Arial"/>
                <w:color w:val="000000" w:themeColor="text1"/>
                <w:szCs w:val="18"/>
              </w:rPr>
              <w:t>Candidate values for component 1:</w:t>
            </w:r>
          </w:p>
          <w:p w14:paraId="4CF9886F" w14:textId="77777777" w:rsidR="00B55E1D" w:rsidRPr="00B55E1D" w:rsidRDefault="00B55E1D" w:rsidP="00021677">
            <w:pPr>
              <w:pStyle w:val="TAL"/>
              <w:numPr>
                <w:ilvl w:val="0"/>
                <w:numId w:val="245"/>
              </w:numPr>
              <w:overflowPunct w:val="0"/>
              <w:autoSpaceDE w:val="0"/>
              <w:autoSpaceDN w:val="0"/>
              <w:adjustRightInd w:val="0"/>
              <w:textAlignment w:val="baseline"/>
              <w:rPr>
                <w:rFonts w:cs="Arial"/>
                <w:color w:val="000000" w:themeColor="text1"/>
                <w:szCs w:val="18"/>
              </w:rPr>
            </w:pPr>
            <w:r w:rsidRPr="00B55E1D">
              <w:rPr>
                <w:rFonts w:cs="Arial"/>
                <w:color w:val="000000" w:themeColor="text1"/>
                <w:szCs w:val="18"/>
              </w:rPr>
              <w:t>Maximum 16 triplets</w:t>
            </w:r>
          </w:p>
          <w:p w14:paraId="1BF3FB52" w14:textId="77777777" w:rsidR="00B55E1D" w:rsidRPr="00B55E1D" w:rsidRDefault="00B55E1D" w:rsidP="00021677">
            <w:pPr>
              <w:pStyle w:val="TAL"/>
              <w:numPr>
                <w:ilvl w:val="0"/>
                <w:numId w:val="245"/>
              </w:numPr>
              <w:overflowPunct w:val="0"/>
              <w:autoSpaceDE w:val="0"/>
              <w:autoSpaceDN w:val="0"/>
              <w:adjustRightInd w:val="0"/>
              <w:textAlignment w:val="baseline"/>
              <w:rPr>
                <w:rFonts w:cs="Arial"/>
                <w:color w:val="000000" w:themeColor="text1"/>
                <w:szCs w:val="18"/>
              </w:rPr>
            </w:pPr>
            <w:r w:rsidRPr="00B55E1D">
              <w:rPr>
                <w:rFonts w:cs="Arial"/>
                <w:color w:val="000000" w:themeColor="text1"/>
                <w:szCs w:val="18"/>
              </w:rPr>
              <w:t>Max # of Tx ports in one resource: {</w:t>
            </w:r>
            <w:r w:rsidRPr="00B55E1D">
              <w:rPr>
                <w:rFonts w:cs="Arial"/>
                <w:color w:val="000000" w:themeColor="text1"/>
                <w:szCs w:val="18"/>
                <w:highlight w:val="yellow"/>
              </w:rPr>
              <w:t>[2,]</w:t>
            </w:r>
            <w:r w:rsidRPr="00B55E1D">
              <w:rPr>
                <w:rFonts w:cs="Arial"/>
                <w:color w:val="000000" w:themeColor="text1"/>
                <w:szCs w:val="18"/>
              </w:rPr>
              <w:t xml:space="preserve"> 4,8,12,16,24,32}</w:t>
            </w:r>
          </w:p>
          <w:p w14:paraId="79FD28F7" w14:textId="77777777" w:rsidR="00B55E1D" w:rsidRPr="00B55E1D" w:rsidRDefault="00B55E1D" w:rsidP="00021677">
            <w:pPr>
              <w:pStyle w:val="TAL"/>
              <w:numPr>
                <w:ilvl w:val="0"/>
                <w:numId w:val="245"/>
              </w:numPr>
              <w:overflowPunct w:val="0"/>
              <w:autoSpaceDE w:val="0"/>
              <w:autoSpaceDN w:val="0"/>
              <w:adjustRightInd w:val="0"/>
              <w:textAlignment w:val="baseline"/>
              <w:rPr>
                <w:rFonts w:cs="Arial"/>
                <w:color w:val="000000" w:themeColor="text1"/>
                <w:szCs w:val="18"/>
              </w:rPr>
            </w:pPr>
            <w:r w:rsidRPr="00B55E1D">
              <w:rPr>
                <w:rFonts w:cs="Arial"/>
                <w:color w:val="000000" w:themeColor="text1"/>
                <w:szCs w:val="18"/>
              </w:rPr>
              <w:t>Max # resources: {1 to 64}</w:t>
            </w:r>
          </w:p>
          <w:p w14:paraId="00198412" w14:textId="77777777" w:rsidR="00B55E1D" w:rsidRPr="00021677" w:rsidRDefault="00B55E1D" w:rsidP="00021677">
            <w:pPr>
              <w:pStyle w:val="TAL"/>
              <w:numPr>
                <w:ilvl w:val="0"/>
                <w:numId w:val="245"/>
              </w:numPr>
              <w:overflowPunct w:val="0"/>
              <w:autoSpaceDE w:val="0"/>
              <w:autoSpaceDN w:val="0"/>
              <w:adjustRightInd w:val="0"/>
              <w:textAlignment w:val="baseline"/>
              <w:rPr>
                <w:rFonts w:cs="Arial"/>
                <w:color w:val="000000" w:themeColor="text1"/>
                <w:szCs w:val="18"/>
              </w:rPr>
            </w:pPr>
            <w:r w:rsidRPr="00021677">
              <w:rPr>
                <w:rFonts w:cs="Arial"/>
                <w:color w:val="000000" w:themeColor="text1"/>
                <w:szCs w:val="18"/>
              </w:rPr>
              <w:t>Max # total ports: {2 to 256}</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6DEC4F39" w14:textId="77777777" w:rsidR="00B55E1D" w:rsidRPr="00021677" w:rsidRDefault="00B55E1D" w:rsidP="00524354">
            <w:pPr>
              <w:pStyle w:val="TAL"/>
              <w:rPr>
                <w:rFonts w:cs="Arial"/>
                <w:color w:val="000000" w:themeColor="text1"/>
                <w:szCs w:val="18"/>
              </w:rPr>
            </w:pPr>
            <w:r w:rsidRPr="00021677">
              <w:rPr>
                <w:rFonts w:cs="Arial"/>
                <w:color w:val="000000" w:themeColor="text1"/>
                <w:szCs w:val="18"/>
              </w:rPr>
              <w:t xml:space="preserve">Optional with capability </w:t>
            </w:r>
            <w:proofErr w:type="spellStart"/>
            <w:r w:rsidRPr="00021677">
              <w:rPr>
                <w:rFonts w:cs="Arial"/>
                <w:color w:val="000000" w:themeColor="text1"/>
                <w:szCs w:val="18"/>
              </w:rPr>
              <w:t>signaling</w:t>
            </w:r>
            <w:proofErr w:type="spellEnd"/>
          </w:p>
        </w:tc>
      </w:tr>
      <w:tr w:rsidR="00B55E1D" w:rsidRPr="00B55E1D" w14:paraId="539C99FD" w14:textId="77777777" w:rsidTr="00524354">
        <w:trPr>
          <w:trHeight w:val="20"/>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83CAB8B" w14:textId="77777777" w:rsidR="00B55E1D" w:rsidRPr="00021677" w:rsidRDefault="00B55E1D" w:rsidP="00524354">
            <w:pPr>
              <w:rPr>
                <w:rFonts w:ascii="Arial" w:hAnsi="Arial" w:cs="Arial"/>
                <w:strike/>
                <w:color w:val="000000" w:themeColor="text1"/>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2A8DE8B0" w14:textId="77777777" w:rsidR="00B55E1D" w:rsidRPr="00021677" w:rsidRDefault="00B55E1D" w:rsidP="00524354">
            <w:pPr>
              <w:pStyle w:val="TAL"/>
              <w:rPr>
                <w:rFonts w:eastAsia="Malgun Gothic" w:cs="Arial"/>
                <w:color w:val="000000" w:themeColor="text1"/>
                <w:szCs w:val="18"/>
                <w:lang w:eastAsia="ko-KR"/>
              </w:rPr>
            </w:pPr>
            <w:r w:rsidRPr="00021677">
              <w:rPr>
                <w:rFonts w:eastAsia="Malgun Gothic" w:cs="Arial"/>
                <w:color w:val="000000" w:themeColor="text1"/>
                <w:szCs w:val="18"/>
                <w:lang w:eastAsia="ko-KR"/>
              </w:rPr>
              <w:t>16-3b-1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1245EB6" w14:textId="77777777" w:rsidR="00B55E1D" w:rsidRPr="00021677" w:rsidRDefault="00B55E1D" w:rsidP="00524354">
            <w:pPr>
              <w:pStyle w:val="TAL"/>
              <w:rPr>
                <w:rFonts w:cs="Arial"/>
                <w:color w:val="000000" w:themeColor="text1"/>
                <w:szCs w:val="18"/>
              </w:rPr>
            </w:pPr>
            <w:r w:rsidRPr="00021677">
              <w:rPr>
                <w:rFonts w:cs="Arial"/>
                <w:color w:val="000000" w:themeColor="text1"/>
                <w:szCs w:val="18"/>
              </w:rPr>
              <w:t>Support of PMI sub-bands with R=2</w:t>
            </w:r>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0B523D7E" w14:textId="77777777" w:rsidR="00B55E1D" w:rsidRPr="00021677" w:rsidRDefault="00B55E1D" w:rsidP="00524354">
            <w:pPr>
              <w:pStyle w:val="TAL"/>
              <w:rPr>
                <w:rFonts w:eastAsia="Malgun Gothic" w:cs="Arial"/>
                <w:color w:val="000000" w:themeColor="text1"/>
                <w:szCs w:val="18"/>
                <w:lang w:eastAsia="ko-KR"/>
              </w:rPr>
            </w:pPr>
            <w:r w:rsidRPr="00021677">
              <w:rPr>
                <w:rFonts w:eastAsia="Malgun Gothic" w:cs="Arial"/>
                <w:color w:val="000000" w:themeColor="text1"/>
                <w:szCs w:val="18"/>
                <w:lang w:eastAsia="ko-KR"/>
              </w:rPr>
              <w:t xml:space="preserve">{Max # of Tx ports in one resource, Max # of resources and total # of Tx ports} to support port selection </w:t>
            </w:r>
            <w:proofErr w:type="spellStart"/>
            <w:r w:rsidRPr="00021677">
              <w:rPr>
                <w:rFonts w:eastAsia="Malgun Gothic" w:cs="Arial"/>
                <w:color w:val="000000" w:themeColor="text1"/>
                <w:szCs w:val="18"/>
                <w:lang w:eastAsia="ko-KR"/>
              </w:rPr>
              <w:t>eType</w:t>
            </w:r>
            <w:proofErr w:type="spellEnd"/>
            <w:r w:rsidRPr="00021677">
              <w:rPr>
                <w:rFonts w:eastAsia="Malgun Gothic" w:cs="Arial"/>
                <w:color w:val="000000" w:themeColor="text1"/>
                <w:szCs w:val="18"/>
                <w:lang w:eastAsia="ko-KR"/>
              </w:rPr>
              <w:t>-II for R=2</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6D0DC84A" w14:textId="77777777" w:rsidR="00B55E1D" w:rsidRPr="00021677" w:rsidRDefault="00B55E1D" w:rsidP="00524354">
            <w:pPr>
              <w:pStyle w:val="TAL"/>
              <w:rPr>
                <w:rFonts w:cs="Arial"/>
                <w:color w:val="000000" w:themeColor="text1"/>
                <w:szCs w:val="18"/>
              </w:rPr>
            </w:pPr>
            <w:r w:rsidRPr="00021677">
              <w:rPr>
                <w:rFonts w:eastAsia="Malgun Gothic" w:cs="Arial"/>
                <w:color w:val="000000" w:themeColor="text1"/>
                <w:szCs w:val="18"/>
                <w:lang w:eastAsia="ko-KR"/>
              </w:rPr>
              <w:t>16-3b</w:t>
            </w:r>
          </w:p>
        </w:tc>
        <w:tc>
          <w:tcPr>
            <w:tcW w:w="858" w:type="dxa"/>
            <w:tcBorders>
              <w:top w:val="single" w:sz="4" w:space="0" w:color="auto"/>
              <w:left w:val="single" w:sz="4" w:space="0" w:color="auto"/>
              <w:bottom w:val="single" w:sz="4" w:space="0" w:color="auto"/>
              <w:right w:val="single" w:sz="4" w:space="0" w:color="auto"/>
            </w:tcBorders>
            <w:shd w:val="clear" w:color="auto" w:fill="auto"/>
          </w:tcPr>
          <w:p w14:paraId="44C99D98" w14:textId="77777777" w:rsidR="00B55E1D" w:rsidRPr="00021677" w:rsidRDefault="00B55E1D" w:rsidP="00524354">
            <w:pPr>
              <w:pStyle w:val="TAL"/>
              <w:rPr>
                <w:rFonts w:cs="Arial"/>
                <w:i/>
                <w:color w:val="000000" w:themeColor="text1"/>
                <w:szCs w:val="18"/>
              </w:rPr>
            </w:pPr>
            <w:r w:rsidRPr="00021677">
              <w:rPr>
                <w:rFonts w:cs="Arial"/>
                <w:color w:val="000000" w:themeColor="text1"/>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5AF9A7A" w14:textId="77777777" w:rsidR="00B55E1D" w:rsidRPr="00021677" w:rsidRDefault="00B55E1D" w:rsidP="00524354">
            <w:pPr>
              <w:pStyle w:val="TAL"/>
              <w:rPr>
                <w:rFonts w:cs="Arial"/>
                <w:color w:val="000000" w:themeColor="text1"/>
                <w:szCs w:val="18"/>
              </w:rPr>
            </w:pPr>
            <w:r w:rsidRPr="00021677">
              <w:rPr>
                <w:rFonts w:cs="Arial"/>
                <w:color w:val="000000" w:themeColor="text1"/>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CC5EE05" w14:textId="77777777" w:rsidR="00B55E1D" w:rsidRPr="00021677" w:rsidRDefault="00B55E1D" w:rsidP="00524354">
            <w:pPr>
              <w:pStyle w:val="TAL"/>
              <w:rPr>
                <w:rFonts w:cs="Arial"/>
                <w:color w:val="000000" w:themeColor="text1"/>
                <w:szCs w:val="18"/>
              </w:rPr>
            </w:pPr>
            <w:r w:rsidRPr="00021677">
              <w:rPr>
                <w:rFonts w:eastAsia="宋体" w:cs="Arial"/>
                <w:color w:val="000000" w:themeColor="text1"/>
                <w:szCs w:val="18"/>
                <w:lang w:eastAsia="zh-CN"/>
              </w:rPr>
              <w:t>UE does not support R=2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0491C65" w14:textId="77777777" w:rsidR="00B55E1D" w:rsidRPr="00021677" w:rsidRDefault="00B55E1D" w:rsidP="00524354">
            <w:pPr>
              <w:pStyle w:val="TAL"/>
              <w:rPr>
                <w:rFonts w:cs="Arial"/>
                <w:color w:val="000000" w:themeColor="text1"/>
                <w:szCs w:val="18"/>
              </w:rPr>
            </w:pPr>
            <w:r w:rsidRPr="00021677">
              <w:rPr>
                <w:rFonts w:cs="Arial"/>
                <w:color w:val="000000" w:themeColor="text1"/>
                <w:szCs w:val="18"/>
              </w:rPr>
              <w:t>Per band and per BC</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FD31BB7" w14:textId="77777777" w:rsidR="00B55E1D" w:rsidRPr="00021677" w:rsidRDefault="00B55E1D" w:rsidP="00524354">
            <w:pPr>
              <w:pStyle w:val="TAL"/>
              <w:rPr>
                <w:rFonts w:cs="Arial"/>
                <w:color w:val="000000" w:themeColor="text1"/>
                <w:szCs w:val="18"/>
              </w:rPr>
            </w:pPr>
            <w:r w:rsidRPr="00021677">
              <w:rPr>
                <w:rFonts w:cs="Arial"/>
                <w:color w:val="000000" w:themeColor="text1"/>
                <w:szCs w:val="18"/>
              </w:rPr>
              <w:t>N/A</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0DB3131" w14:textId="77777777" w:rsidR="00B55E1D" w:rsidRPr="00021677" w:rsidRDefault="00B55E1D" w:rsidP="00524354">
            <w:pPr>
              <w:pStyle w:val="TAL"/>
              <w:rPr>
                <w:rFonts w:cs="Arial"/>
                <w:color w:val="000000" w:themeColor="text1"/>
                <w:szCs w:val="18"/>
              </w:rPr>
            </w:pPr>
            <w:r w:rsidRPr="00021677">
              <w:rPr>
                <w:rFonts w:cs="Arial"/>
                <w:color w:val="000000" w:themeColor="text1"/>
                <w:szCs w:val="18"/>
              </w:rPr>
              <w:t>N/A</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3FB0C5A" w14:textId="77777777" w:rsidR="00B55E1D" w:rsidRPr="00021677" w:rsidRDefault="00B55E1D" w:rsidP="00524354">
            <w:pPr>
              <w:pStyle w:val="TAL"/>
              <w:rPr>
                <w:rFonts w:cs="Arial"/>
                <w:color w:val="000000" w:themeColor="text1"/>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115B395" w14:textId="77777777" w:rsidR="00B55E1D" w:rsidRPr="00021677" w:rsidRDefault="00B55E1D" w:rsidP="00524354">
            <w:pPr>
              <w:pStyle w:val="TAL"/>
              <w:rPr>
                <w:rFonts w:cs="Arial"/>
                <w:color w:val="000000" w:themeColor="text1"/>
                <w:szCs w:val="18"/>
              </w:rPr>
            </w:pPr>
            <w:r w:rsidRPr="00021677">
              <w:rPr>
                <w:rFonts w:cs="Arial"/>
                <w:color w:val="000000" w:themeColor="text1"/>
                <w:szCs w:val="18"/>
              </w:rPr>
              <w:t>Candidate values for component 1:</w:t>
            </w:r>
          </w:p>
          <w:p w14:paraId="789741A1" w14:textId="77777777" w:rsidR="00B55E1D" w:rsidRPr="00021677" w:rsidRDefault="00B55E1D" w:rsidP="00021677">
            <w:pPr>
              <w:pStyle w:val="TAL"/>
              <w:numPr>
                <w:ilvl w:val="0"/>
                <w:numId w:val="246"/>
              </w:numPr>
              <w:overflowPunct w:val="0"/>
              <w:autoSpaceDE w:val="0"/>
              <w:autoSpaceDN w:val="0"/>
              <w:adjustRightInd w:val="0"/>
              <w:textAlignment w:val="baseline"/>
              <w:rPr>
                <w:rFonts w:cs="Arial"/>
                <w:color w:val="000000" w:themeColor="text1"/>
                <w:szCs w:val="18"/>
              </w:rPr>
            </w:pPr>
            <w:r w:rsidRPr="00021677">
              <w:rPr>
                <w:rFonts w:cs="Arial"/>
                <w:color w:val="000000" w:themeColor="text1"/>
                <w:szCs w:val="18"/>
              </w:rPr>
              <w:t>Maximum 16 triplets</w:t>
            </w:r>
          </w:p>
          <w:p w14:paraId="5DBDA9E8" w14:textId="77777777" w:rsidR="00B55E1D" w:rsidRPr="00B55E1D" w:rsidRDefault="00B55E1D" w:rsidP="00021677">
            <w:pPr>
              <w:pStyle w:val="TAL"/>
              <w:numPr>
                <w:ilvl w:val="0"/>
                <w:numId w:val="246"/>
              </w:numPr>
              <w:overflowPunct w:val="0"/>
              <w:autoSpaceDE w:val="0"/>
              <w:autoSpaceDN w:val="0"/>
              <w:adjustRightInd w:val="0"/>
              <w:textAlignment w:val="baseline"/>
              <w:rPr>
                <w:rFonts w:cs="Arial"/>
                <w:color w:val="000000" w:themeColor="text1"/>
                <w:szCs w:val="18"/>
              </w:rPr>
            </w:pPr>
            <w:r w:rsidRPr="00021677">
              <w:rPr>
                <w:rFonts w:cs="Arial"/>
                <w:color w:val="000000" w:themeColor="text1"/>
                <w:szCs w:val="18"/>
              </w:rPr>
              <w:t xml:space="preserve">Max # </w:t>
            </w:r>
            <w:r w:rsidRPr="00B16A69">
              <w:rPr>
                <w:rFonts w:cs="Arial"/>
                <w:color w:val="000000" w:themeColor="text1"/>
                <w:szCs w:val="18"/>
              </w:rPr>
              <w:t>of Tx ports in one resource: {</w:t>
            </w:r>
            <w:del w:id="94" w:author="Ralf Bendlin (AT&amp;T)" w:date="2020-08-06T09:35:00Z">
              <w:r w:rsidRPr="00B16A69" w:rsidDel="00B16A69">
                <w:rPr>
                  <w:rFonts w:cs="Arial"/>
                  <w:color w:val="000000" w:themeColor="text1"/>
                  <w:szCs w:val="18"/>
                </w:rPr>
                <w:delText xml:space="preserve">[2,] </w:delText>
              </w:r>
            </w:del>
            <w:r w:rsidRPr="00B16A69">
              <w:rPr>
                <w:rFonts w:cs="Arial"/>
                <w:color w:val="000000" w:themeColor="text1"/>
                <w:szCs w:val="18"/>
              </w:rPr>
              <w:t>4,8,12,16,24,32}</w:t>
            </w:r>
          </w:p>
          <w:p w14:paraId="502C2330" w14:textId="77777777" w:rsidR="00B55E1D" w:rsidRPr="00B55E1D" w:rsidRDefault="00B55E1D" w:rsidP="00021677">
            <w:pPr>
              <w:pStyle w:val="TAL"/>
              <w:numPr>
                <w:ilvl w:val="0"/>
                <w:numId w:val="246"/>
              </w:numPr>
              <w:overflowPunct w:val="0"/>
              <w:autoSpaceDE w:val="0"/>
              <w:autoSpaceDN w:val="0"/>
              <w:adjustRightInd w:val="0"/>
              <w:textAlignment w:val="baseline"/>
              <w:rPr>
                <w:rFonts w:cs="Arial"/>
                <w:color w:val="000000" w:themeColor="text1"/>
                <w:szCs w:val="18"/>
              </w:rPr>
            </w:pPr>
            <w:r w:rsidRPr="00B55E1D">
              <w:rPr>
                <w:rFonts w:cs="Arial"/>
                <w:color w:val="000000" w:themeColor="text1"/>
                <w:szCs w:val="18"/>
              </w:rPr>
              <w:t>Max # resources: {1 to 64}</w:t>
            </w:r>
          </w:p>
          <w:p w14:paraId="484ED695" w14:textId="77777777" w:rsidR="00B55E1D" w:rsidRPr="00021677" w:rsidRDefault="00B55E1D" w:rsidP="00021677">
            <w:pPr>
              <w:pStyle w:val="TAL"/>
              <w:numPr>
                <w:ilvl w:val="0"/>
                <w:numId w:val="246"/>
              </w:numPr>
              <w:overflowPunct w:val="0"/>
              <w:autoSpaceDE w:val="0"/>
              <w:autoSpaceDN w:val="0"/>
              <w:adjustRightInd w:val="0"/>
              <w:textAlignment w:val="baseline"/>
              <w:rPr>
                <w:rFonts w:cs="Arial"/>
                <w:color w:val="000000" w:themeColor="text1"/>
                <w:szCs w:val="18"/>
              </w:rPr>
            </w:pPr>
            <w:r w:rsidRPr="00021677">
              <w:rPr>
                <w:rFonts w:cs="Arial"/>
                <w:color w:val="000000" w:themeColor="text1"/>
                <w:szCs w:val="18"/>
              </w:rPr>
              <w:t>Max # total ports: {2 to 256}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38AEC6C" w14:textId="77777777" w:rsidR="00B55E1D" w:rsidRPr="00021677" w:rsidRDefault="00B55E1D" w:rsidP="00524354">
            <w:pPr>
              <w:pStyle w:val="TAL"/>
              <w:rPr>
                <w:rFonts w:cs="Arial"/>
                <w:color w:val="000000" w:themeColor="text1"/>
                <w:szCs w:val="18"/>
              </w:rPr>
            </w:pPr>
            <w:r w:rsidRPr="00021677">
              <w:rPr>
                <w:rFonts w:cs="Arial"/>
                <w:color w:val="000000" w:themeColor="text1"/>
                <w:szCs w:val="18"/>
              </w:rPr>
              <w:t xml:space="preserve">Optional with capability </w:t>
            </w:r>
            <w:proofErr w:type="spellStart"/>
            <w:r w:rsidRPr="00021677">
              <w:rPr>
                <w:rFonts w:cs="Arial"/>
                <w:color w:val="000000" w:themeColor="text1"/>
                <w:szCs w:val="18"/>
              </w:rPr>
              <w:t>signaling</w:t>
            </w:r>
            <w:proofErr w:type="spellEnd"/>
          </w:p>
        </w:tc>
      </w:tr>
      <w:tr w:rsidR="00B55E1D" w:rsidRPr="00B55E1D" w14:paraId="066DC38C" w14:textId="77777777" w:rsidTr="00524354">
        <w:trPr>
          <w:trHeight w:val="20"/>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9CC65F0" w14:textId="77777777" w:rsidR="00B55E1D" w:rsidRPr="00021677" w:rsidRDefault="00B55E1D" w:rsidP="00524354">
            <w:pPr>
              <w:rPr>
                <w:rFonts w:ascii="Arial" w:hAnsi="Arial" w:cs="Arial"/>
                <w:strike/>
                <w:color w:val="000000" w:themeColor="text1"/>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716F78A8" w14:textId="77777777" w:rsidR="00B55E1D" w:rsidRPr="00021677" w:rsidRDefault="00B55E1D" w:rsidP="00524354">
            <w:pPr>
              <w:pStyle w:val="TAL"/>
              <w:rPr>
                <w:rFonts w:eastAsia="Malgun Gothic" w:cs="Arial"/>
                <w:color w:val="000000" w:themeColor="text1"/>
                <w:szCs w:val="18"/>
                <w:lang w:eastAsia="ko-KR"/>
              </w:rPr>
            </w:pPr>
            <w:r w:rsidRPr="00021677">
              <w:rPr>
                <w:rFonts w:eastAsia="Malgun Gothic" w:cs="Arial"/>
                <w:color w:val="000000" w:themeColor="text1"/>
                <w:szCs w:val="18"/>
                <w:lang w:eastAsia="ko-KR"/>
              </w:rPr>
              <w:t>16-3b-2</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C74C861" w14:textId="77777777" w:rsidR="00B55E1D" w:rsidRPr="00021677" w:rsidRDefault="00B55E1D" w:rsidP="00524354">
            <w:pPr>
              <w:pStyle w:val="TAL"/>
              <w:rPr>
                <w:rFonts w:cs="Arial"/>
                <w:color w:val="000000" w:themeColor="text1"/>
                <w:szCs w:val="18"/>
              </w:rPr>
            </w:pPr>
            <w:r w:rsidRPr="00021677">
              <w:rPr>
                <w:rFonts w:eastAsia="Malgun Gothic" w:cs="Arial"/>
                <w:color w:val="000000" w:themeColor="text1"/>
                <w:szCs w:val="18"/>
                <w:lang w:eastAsia="ko-KR"/>
              </w:rPr>
              <w:t>Support of rank 3,4</w:t>
            </w:r>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07381B1E" w14:textId="77777777" w:rsidR="00B55E1D" w:rsidRPr="00021677" w:rsidRDefault="00B55E1D" w:rsidP="00524354">
            <w:pPr>
              <w:pStyle w:val="TAL"/>
              <w:rPr>
                <w:rFonts w:eastAsia="Malgun Gothic" w:cs="Arial"/>
                <w:color w:val="000000" w:themeColor="text1"/>
                <w:szCs w:val="18"/>
                <w:lang w:eastAsia="ko-KR"/>
              </w:rPr>
            </w:pPr>
            <w:r w:rsidRPr="00021677">
              <w:rPr>
                <w:rFonts w:eastAsia="Malgun Gothic" w:cs="Arial"/>
                <w:color w:val="000000" w:themeColor="text1"/>
                <w:szCs w:val="18"/>
                <w:lang w:eastAsia="ko-KR"/>
              </w:rPr>
              <w:t>Support of rank 3,4</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0E74F444" w14:textId="77777777" w:rsidR="00B55E1D" w:rsidRPr="00021677" w:rsidRDefault="00B55E1D" w:rsidP="00524354">
            <w:pPr>
              <w:pStyle w:val="TAL"/>
              <w:rPr>
                <w:rFonts w:cs="Arial"/>
                <w:color w:val="000000" w:themeColor="text1"/>
                <w:szCs w:val="18"/>
              </w:rPr>
            </w:pPr>
            <w:r w:rsidRPr="00021677">
              <w:rPr>
                <w:rFonts w:eastAsia="宋体" w:cs="Arial"/>
                <w:color w:val="000000" w:themeColor="text1"/>
                <w:szCs w:val="18"/>
                <w:lang w:eastAsia="zh-CN"/>
              </w:rPr>
              <w:t>16-3b</w:t>
            </w:r>
          </w:p>
        </w:tc>
        <w:tc>
          <w:tcPr>
            <w:tcW w:w="858" w:type="dxa"/>
            <w:tcBorders>
              <w:top w:val="single" w:sz="4" w:space="0" w:color="auto"/>
              <w:left w:val="single" w:sz="4" w:space="0" w:color="auto"/>
              <w:bottom w:val="single" w:sz="4" w:space="0" w:color="auto"/>
              <w:right w:val="single" w:sz="4" w:space="0" w:color="auto"/>
            </w:tcBorders>
            <w:shd w:val="clear" w:color="auto" w:fill="auto"/>
          </w:tcPr>
          <w:p w14:paraId="37CB882E" w14:textId="77777777" w:rsidR="00B55E1D" w:rsidRPr="00021677" w:rsidRDefault="00B55E1D" w:rsidP="00524354">
            <w:pPr>
              <w:pStyle w:val="TAL"/>
              <w:rPr>
                <w:rFonts w:cs="Arial"/>
                <w:i/>
                <w:color w:val="000000" w:themeColor="text1"/>
                <w:szCs w:val="18"/>
              </w:rPr>
            </w:pPr>
            <w:r w:rsidRPr="00021677">
              <w:rPr>
                <w:rFonts w:cs="Arial"/>
                <w:color w:val="000000" w:themeColor="text1"/>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6341E63" w14:textId="77777777" w:rsidR="00B55E1D" w:rsidRPr="00021677" w:rsidRDefault="00B55E1D" w:rsidP="00524354">
            <w:pPr>
              <w:pStyle w:val="TAL"/>
              <w:rPr>
                <w:rFonts w:cs="Arial"/>
                <w:color w:val="000000" w:themeColor="text1"/>
                <w:szCs w:val="18"/>
              </w:rPr>
            </w:pPr>
            <w:r w:rsidRPr="00021677">
              <w:rPr>
                <w:rFonts w:cs="Arial"/>
                <w:color w:val="000000" w:themeColor="text1"/>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87E6EFD" w14:textId="77777777" w:rsidR="00B55E1D" w:rsidRPr="00021677" w:rsidRDefault="00B55E1D" w:rsidP="00524354">
            <w:pPr>
              <w:pStyle w:val="TAL"/>
              <w:rPr>
                <w:rFonts w:cs="Arial"/>
                <w:color w:val="000000" w:themeColor="text1"/>
                <w:szCs w:val="18"/>
              </w:rPr>
            </w:pPr>
            <w:r w:rsidRPr="00021677">
              <w:rPr>
                <w:rFonts w:eastAsia="宋体" w:cs="Arial"/>
                <w:color w:val="000000" w:themeColor="text1"/>
                <w:szCs w:val="18"/>
                <w:lang w:eastAsia="zh-CN"/>
              </w:rPr>
              <w:t>UE does not support rank 3-4</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574D47F" w14:textId="77777777" w:rsidR="00B55E1D" w:rsidRPr="00021677" w:rsidRDefault="00B55E1D" w:rsidP="00524354">
            <w:pPr>
              <w:pStyle w:val="TAL"/>
              <w:rPr>
                <w:rFonts w:cs="Arial"/>
                <w:color w:val="000000" w:themeColor="text1"/>
                <w:szCs w:val="18"/>
              </w:rPr>
            </w:pPr>
            <w:r w:rsidRPr="00021677">
              <w:rPr>
                <w:rFonts w:cs="Arial"/>
                <w:color w:val="000000" w:themeColor="text1"/>
                <w:szCs w:val="18"/>
              </w:rPr>
              <w:t>Per Band</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E08FE40" w14:textId="77777777" w:rsidR="00B55E1D" w:rsidRPr="00021677" w:rsidRDefault="00B55E1D" w:rsidP="00524354">
            <w:pPr>
              <w:pStyle w:val="TAL"/>
              <w:rPr>
                <w:rFonts w:cs="Arial"/>
                <w:color w:val="000000" w:themeColor="text1"/>
                <w:szCs w:val="18"/>
              </w:rPr>
            </w:pPr>
            <w:r w:rsidRPr="00021677">
              <w:rPr>
                <w:rFonts w:cs="Arial"/>
                <w:color w:val="000000" w:themeColor="text1"/>
                <w:szCs w:val="18"/>
              </w:rPr>
              <w:t>N/A</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A0ECF97" w14:textId="77777777" w:rsidR="00B55E1D" w:rsidRPr="00021677" w:rsidRDefault="00B55E1D" w:rsidP="00524354">
            <w:pPr>
              <w:pStyle w:val="TAL"/>
              <w:rPr>
                <w:rFonts w:cs="Arial"/>
                <w:color w:val="000000" w:themeColor="text1"/>
                <w:szCs w:val="18"/>
              </w:rPr>
            </w:pPr>
            <w:r w:rsidRPr="00021677">
              <w:rPr>
                <w:rFonts w:cs="Arial"/>
                <w:color w:val="000000" w:themeColor="text1"/>
                <w:szCs w:val="18"/>
              </w:rPr>
              <w:t>N/A</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53EB4E3" w14:textId="77777777" w:rsidR="00B55E1D" w:rsidRPr="00021677" w:rsidRDefault="00B55E1D" w:rsidP="00524354">
            <w:pPr>
              <w:pStyle w:val="TAL"/>
              <w:rPr>
                <w:rFonts w:cs="Arial"/>
                <w:color w:val="000000" w:themeColor="text1"/>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1AE4AEC" w14:textId="77777777" w:rsidR="00B55E1D" w:rsidRPr="00021677" w:rsidRDefault="00B55E1D" w:rsidP="00524354">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67D0D24" w14:textId="77777777" w:rsidR="00B55E1D" w:rsidRPr="00021677" w:rsidRDefault="00B55E1D" w:rsidP="00524354">
            <w:pPr>
              <w:pStyle w:val="TAL"/>
              <w:rPr>
                <w:rFonts w:cs="Arial"/>
                <w:color w:val="000000" w:themeColor="text1"/>
                <w:szCs w:val="18"/>
              </w:rPr>
            </w:pPr>
            <w:r w:rsidRPr="00021677">
              <w:rPr>
                <w:rFonts w:cs="Arial"/>
                <w:color w:val="000000" w:themeColor="text1"/>
                <w:szCs w:val="18"/>
              </w:rPr>
              <w:t xml:space="preserve">Optional with capability </w:t>
            </w:r>
            <w:proofErr w:type="spellStart"/>
            <w:r w:rsidRPr="00021677">
              <w:rPr>
                <w:rFonts w:cs="Arial"/>
                <w:color w:val="000000" w:themeColor="text1"/>
                <w:szCs w:val="18"/>
              </w:rPr>
              <w:t>signaling</w:t>
            </w:r>
            <w:proofErr w:type="spellEnd"/>
          </w:p>
        </w:tc>
      </w:tr>
      <w:tr w:rsidR="00B55E1D" w:rsidRPr="00B55E1D" w14:paraId="57007EDA" w14:textId="77777777" w:rsidTr="00524354">
        <w:trPr>
          <w:trHeight w:val="44"/>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BF37E71" w14:textId="77777777" w:rsidR="00B55E1D" w:rsidRPr="00021677" w:rsidRDefault="00B55E1D" w:rsidP="00524354">
            <w:pPr>
              <w:rPr>
                <w:rFonts w:ascii="Arial" w:hAnsi="Arial" w:cs="Arial"/>
                <w:strike/>
                <w:color w:val="000000" w:themeColor="text1"/>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074691D1" w14:textId="77777777" w:rsidR="00B55E1D" w:rsidRPr="00021677" w:rsidRDefault="00B55E1D" w:rsidP="00524354">
            <w:pPr>
              <w:pStyle w:val="TAL"/>
              <w:rPr>
                <w:rFonts w:cs="Arial"/>
                <w:color w:val="000000" w:themeColor="text1"/>
                <w:szCs w:val="18"/>
              </w:rPr>
            </w:pPr>
            <w:r w:rsidRPr="00021677">
              <w:rPr>
                <w:rFonts w:cs="Arial"/>
                <w:color w:val="000000" w:themeColor="text1"/>
                <w:szCs w:val="18"/>
              </w:rPr>
              <w:t>16-4</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3954AD75" w14:textId="77777777" w:rsidR="00B55E1D" w:rsidRPr="00021677" w:rsidRDefault="00B55E1D" w:rsidP="00524354">
            <w:pPr>
              <w:pStyle w:val="TAL"/>
              <w:rPr>
                <w:rFonts w:cs="Arial"/>
                <w:color w:val="000000" w:themeColor="text1"/>
                <w:szCs w:val="18"/>
              </w:rPr>
            </w:pPr>
            <w:r w:rsidRPr="00021677">
              <w:rPr>
                <w:rFonts w:cs="Arial"/>
                <w:color w:val="000000" w:themeColor="text1"/>
                <w:szCs w:val="18"/>
              </w:rPr>
              <w:t>Low PAPR DMRS for DL</w:t>
            </w:r>
          </w:p>
        </w:tc>
        <w:tc>
          <w:tcPr>
            <w:tcW w:w="6371" w:type="dxa"/>
            <w:tcBorders>
              <w:top w:val="single" w:sz="4" w:space="0" w:color="auto"/>
              <w:left w:val="single" w:sz="4" w:space="0" w:color="auto"/>
              <w:bottom w:val="single" w:sz="4" w:space="0" w:color="auto"/>
              <w:right w:val="single" w:sz="4" w:space="0" w:color="auto"/>
            </w:tcBorders>
            <w:shd w:val="clear" w:color="auto" w:fill="auto"/>
            <w:hideMark/>
          </w:tcPr>
          <w:p w14:paraId="008F33A1" w14:textId="77777777" w:rsidR="00B55E1D" w:rsidRPr="00021677" w:rsidRDefault="00B55E1D" w:rsidP="00524354">
            <w:pPr>
              <w:pStyle w:val="TAL"/>
              <w:rPr>
                <w:rFonts w:cs="Arial"/>
                <w:color w:val="000000" w:themeColor="text1"/>
                <w:szCs w:val="18"/>
              </w:rPr>
            </w:pPr>
            <w:r w:rsidRPr="00021677">
              <w:rPr>
                <w:rFonts w:cs="Arial"/>
                <w:color w:val="000000" w:themeColor="text1"/>
                <w:szCs w:val="18"/>
              </w:rPr>
              <w:t>Low PAPR DMRS for PDSCH</w:t>
            </w:r>
          </w:p>
        </w:tc>
        <w:tc>
          <w:tcPr>
            <w:tcW w:w="1277" w:type="dxa"/>
            <w:tcBorders>
              <w:top w:val="single" w:sz="4" w:space="0" w:color="auto"/>
              <w:left w:val="single" w:sz="4" w:space="0" w:color="auto"/>
              <w:bottom w:val="single" w:sz="4" w:space="0" w:color="auto"/>
              <w:right w:val="single" w:sz="4" w:space="0" w:color="auto"/>
            </w:tcBorders>
            <w:shd w:val="clear" w:color="auto" w:fill="auto"/>
            <w:hideMark/>
          </w:tcPr>
          <w:p w14:paraId="10BC5DF7" w14:textId="77777777" w:rsidR="00B55E1D" w:rsidRPr="00021677" w:rsidRDefault="00B55E1D" w:rsidP="00524354">
            <w:pPr>
              <w:pStyle w:val="TAL"/>
              <w:rPr>
                <w:rFonts w:cs="Arial"/>
                <w:color w:val="000000" w:themeColor="text1"/>
                <w:szCs w:val="18"/>
              </w:rPr>
            </w:pPr>
          </w:p>
        </w:tc>
        <w:tc>
          <w:tcPr>
            <w:tcW w:w="858" w:type="dxa"/>
            <w:tcBorders>
              <w:top w:val="single" w:sz="4" w:space="0" w:color="auto"/>
              <w:left w:val="single" w:sz="4" w:space="0" w:color="auto"/>
              <w:bottom w:val="single" w:sz="4" w:space="0" w:color="auto"/>
              <w:right w:val="single" w:sz="4" w:space="0" w:color="auto"/>
            </w:tcBorders>
            <w:shd w:val="clear" w:color="auto" w:fill="auto"/>
          </w:tcPr>
          <w:p w14:paraId="256D823B" w14:textId="77777777" w:rsidR="00B55E1D" w:rsidRPr="00021677" w:rsidRDefault="00B55E1D" w:rsidP="00524354">
            <w:pPr>
              <w:pStyle w:val="TAL"/>
              <w:rPr>
                <w:rFonts w:cs="Arial"/>
                <w:color w:val="000000" w:themeColor="text1"/>
                <w:szCs w:val="18"/>
              </w:rPr>
            </w:pPr>
            <w:r w:rsidRPr="00021677">
              <w:rPr>
                <w:rFonts w:cs="Arial"/>
                <w:color w:val="000000" w:themeColor="text1"/>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7529EAEF" w14:textId="77777777" w:rsidR="00B55E1D" w:rsidRPr="00021677" w:rsidRDefault="00B55E1D" w:rsidP="00524354">
            <w:pPr>
              <w:pStyle w:val="TAL"/>
              <w:rPr>
                <w:rFonts w:cs="Arial"/>
                <w:color w:val="000000" w:themeColor="text1"/>
                <w:szCs w:val="18"/>
              </w:rPr>
            </w:pPr>
            <w:r w:rsidRPr="00021677">
              <w:rPr>
                <w:rFonts w:cs="Arial"/>
                <w:color w:val="000000" w:themeColor="text1"/>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426BEAE" w14:textId="77777777" w:rsidR="00B55E1D" w:rsidRPr="00021677" w:rsidRDefault="00B55E1D" w:rsidP="00524354">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3D6E185D" w14:textId="77777777" w:rsidR="00B55E1D" w:rsidRPr="002F14FA" w:rsidDel="002F14FA" w:rsidRDefault="00B55E1D" w:rsidP="00524354">
            <w:pPr>
              <w:pStyle w:val="TAL"/>
              <w:rPr>
                <w:del w:id="95" w:author="Ralf Bendlin (AT&amp;T)" w:date="2020-08-06T09:31:00Z"/>
                <w:rFonts w:cs="Arial"/>
                <w:color w:val="000000" w:themeColor="text1"/>
                <w:szCs w:val="18"/>
              </w:rPr>
            </w:pPr>
            <w:del w:id="96" w:author="Ralf Bendlin (AT&amp;T)" w:date="2020-08-06T09:31:00Z">
              <w:r w:rsidRPr="002F14FA" w:rsidDel="002F14FA">
                <w:rPr>
                  <w:rFonts w:cs="Arial"/>
                  <w:color w:val="000000" w:themeColor="text1"/>
                  <w:szCs w:val="18"/>
                </w:rPr>
                <w:delText xml:space="preserve">Alt. 1) Per UE </w:delText>
              </w:r>
            </w:del>
          </w:p>
          <w:p w14:paraId="43A98AFE" w14:textId="77777777" w:rsidR="00B55E1D" w:rsidRPr="002F14FA" w:rsidRDefault="00B55E1D" w:rsidP="00524354">
            <w:pPr>
              <w:pStyle w:val="TAL"/>
              <w:rPr>
                <w:rFonts w:cs="Arial"/>
                <w:color w:val="000000" w:themeColor="text1"/>
                <w:szCs w:val="18"/>
              </w:rPr>
            </w:pPr>
            <w:del w:id="97" w:author="Ralf Bendlin (AT&amp;T)" w:date="2020-08-06T09:31:00Z">
              <w:r w:rsidRPr="002F14FA" w:rsidDel="002F14FA">
                <w:rPr>
                  <w:rFonts w:cs="Arial"/>
                  <w:color w:val="000000" w:themeColor="text1"/>
                  <w:szCs w:val="18"/>
                </w:rPr>
                <w:delText xml:space="preserve">Alt. 2) </w:delText>
              </w:r>
            </w:del>
            <w:r w:rsidRPr="002F14FA">
              <w:rPr>
                <w:rFonts w:cs="Arial"/>
                <w:color w:val="000000" w:themeColor="text1"/>
                <w:szCs w:val="18"/>
              </w:rPr>
              <w:t>Per Band</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A45F8A1" w14:textId="77777777" w:rsidR="00B55E1D" w:rsidRPr="002F14FA" w:rsidDel="002F14FA" w:rsidRDefault="00B55E1D" w:rsidP="00524354">
            <w:pPr>
              <w:pStyle w:val="TAL"/>
              <w:rPr>
                <w:del w:id="98" w:author="Ralf Bendlin (AT&amp;T)" w:date="2020-08-06T09:31:00Z"/>
                <w:rFonts w:cs="Arial"/>
                <w:color w:val="000000" w:themeColor="text1"/>
                <w:szCs w:val="18"/>
              </w:rPr>
            </w:pPr>
            <w:del w:id="99" w:author="Ralf Bendlin (AT&amp;T)" w:date="2020-08-06T09:31:00Z">
              <w:r w:rsidRPr="002F14FA" w:rsidDel="002F14FA">
                <w:rPr>
                  <w:rFonts w:cs="Arial"/>
                  <w:color w:val="000000" w:themeColor="text1"/>
                  <w:szCs w:val="18"/>
                </w:rPr>
                <w:delText>Alt. 1) No</w:delText>
              </w:r>
            </w:del>
          </w:p>
          <w:p w14:paraId="496027D5" w14:textId="77777777" w:rsidR="00B55E1D" w:rsidRPr="002F14FA" w:rsidRDefault="00B55E1D" w:rsidP="00524354">
            <w:pPr>
              <w:pStyle w:val="TAL"/>
              <w:rPr>
                <w:rFonts w:cs="Arial"/>
                <w:color w:val="000000" w:themeColor="text1"/>
                <w:szCs w:val="18"/>
              </w:rPr>
            </w:pPr>
            <w:del w:id="100" w:author="Ralf Bendlin (AT&amp;T)" w:date="2020-08-06T09:31:00Z">
              <w:r w:rsidRPr="002F14FA" w:rsidDel="002F14FA">
                <w:rPr>
                  <w:rFonts w:cs="Arial"/>
                  <w:color w:val="000000" w:themeColor="text1"/>
                  <w:szCs w:val="18"/>
                </w:rPr>
                <w:delText xml:space="preserve">Alt. 2) </w:delText>
              </w:r>
            </w:del>
            <w:r w:rsidRPr="002F14FA">
              <w:rPr>
                <w:rFonts w:cs="Arial"/>
                <w:color w:val="000000" w:themeColor="text1"/>
                <w:szCs w:val="18"/>
              </w:rPr>
              <w:t>N/A</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08E4ED13" w14:textId="77777777" w:rsidR="00B55E1D" w:rsidRPr="002F14FA" w:rsidDel="002F14FA" w:rsidRDefault="00B55E1D" w:rsidP="00524354">
            <w:pPr>
              <w:pStyle w:val="TAL"/>
              <w:rPr>
                <w:del w:id="101" w:author="Ralf Bendlin (AT&amp;T)" w:date="2020-08-06T09:31:00Z"/>
                <w:rFonts w:cs="Arial"/>
                <w:color w:val="000000" w:themeColor="text1"/>
                <w:szCs w:val="18"/>
              </w:rPr>
            </w:pPr>
            <w:del w:id="102" w:author="Ralf Bendlin (AT&amp;T)" w:date="2020-08-06T09:31:00Z">
              <w:r w:rsidRPr="002F14FA" w:rsidDel="002F14FA">
                <w:rPr>
                  <w:rFonts w:cs="Arial"/>
                  <w:color w:val="000000" w:themeColor="text1"/>
                  <w:szCs w:val="18"/>
                </w:rPr>
                <w:delText>Alt. 1) No</w:delText>
              </w:r>
            </w:del>
          </w:p>
          <w:p w14:paraId="5167AB72" w14:textId="77777777" w:rsidR="00B55E1D" w:rsidRPr="002F14FA" w:rsidRDefault="00B55E1D" w:rsidP="00524354">
            <w:pPr>
              <w:pStyle w:val="TAL"/>
              <w:rPr>
                <w:rFonts w:cs="Arial"/>
                <w:color w:val="000000" w:themeColor="text1"/>
                <w:szCs w:val="18"/>
              </w:rPr>
            </w:pPr>
            <w:del w:id="103" w:author="Ralf Bendlin (AT&amp;T)" w:date="2020-08-06T09:31:00Z">
              <w:r w:rsidRPr="002F14FA" w:rsidDel="002F14FA">
                <w:rPr>
                  <w:rFonts w:cs="Arial"/>
                  <w:color w:val="000000" w:themeColor="text1"/>
                  <w:szCs w:val="18"/>
                </w:rPr>
                <w:delText xml:space="preserve">Alt. 2) </w:delText>
              </w:r>
            </w:del>
            <w:r w:rsidRPr="002F14FA">
              <w:rPr>
                <w:rFonts w:cs="Arial"/>
                <w:color w:val="000000" w:themeColor="text1"/>
                <w:szCs w:val="18"/>
              </w:rPr>
              <w:t>N/A</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1292170" w14:textId="77777777" w:rsidR="00B55E1D" w:rsidRPr="00B55E1D" w:rsidRDefault="00B55E1D" w:rsidP="00524354">
            <w:pPr>
              <w:pStyle w:val="TAL"/>
              <w:rPr>
                <w:rFonts w:cs="Arial"/>
                <w:color w:val="000000" w:themeColor="text1"/>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1F4842D" w14:textId="77777777" w:rsidR="00B55E1D" w:rsidRPr="00B55E1D" w:rsidRDefault="00B55E1D" w:rsidP="00524354">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4C7F9EEB" w14:textId="4EFAE0A0" w:rsidR="00B55E1D" w:rsidRPr="00021677" w:rsidRDefault="00B55E1D" w:rsidP="00524354">
            <w:pPr>
              <w:pStyle w:val="TAL"/>
              <w:rPr>
                <w:rFonts w:cs="Arial"/>
                <w:color w:val="000000" w:themeColor="text1"/>
                <w:szCs w:val="18"/>
              </w:rPr>
            </w:pPr>
            <w:r w:rsidRPr="00021677">
              <w:rPr>
                <w:rFonts w:cs="Arial"/>
                <w:color w:val="000000" w:themeColor="text1"/>
                <w:szCs w:val="18"/>
              </w:rPr>
              <w:t>Optional</w:t>
            </w:r>
            <w:r w:rsidRPr="00B55E1D">
              <w:rPr>
                <w:rFonts w:cs="Arial"/>
                <w:color w:val="000000" w:themeColor="text1"/>
                <w:szCs w:val="18"/>
              </w:rPr>
              <w:t xml:space="preserve"> </w:t>
            </w:r>
            <w:r w:rsidRPr="00021677">
              <w:rPr>
                <w:rFonts w:cs="Arial"/>
                <w:color w:val="000000" w:themeColor="text1"/>
                <w:szCs w:val="18"/>
              </w:rPr>
              <w:t xml:space="preserve">with capability </w:t>
            </w:r>
            <w:proofErr w:type="spellStart"/>
            <w:r w:rsidRPr="00021677">
              <w:rPr>
                <w:rFonts w:cs="Arial"/>
                <w:color w:val="000000" w:themeColor="text1"/>
                <w:szCs w:val="18"/>
              </w:rPr>
              <w:t>signaling</w:t>
            </w:r>
            <w:proofErr w:type="spellEnd"/>
          </w:p>
        </w:tc>
      </w:tr>
      <w:tr w:rsidR="00B55E1D" w:rsidRPr="00B55E1D" w14:paraId="636BF469" w14:textId="77777777" w:rsidTr="00524354">
        <w:trPr>
          <w:trHeight w:val="39"/>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0F5719" w14:textId="77777777" w:rsidR="00B55E1D" w:rsidRPr="00021677" w:rsidRDefault="00B55E1D" w:rsidP="00524354">
            <w:pPr>
              <w:rPr>
                <w:rFonts w:ascii="Arial" w:hAnsi="Arial" w:cs="Arial"/>
                <w:strike/>
                <w:color w:val="000000" w:themeColor="text1"/>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6C8D351E" w14:textId="77777777" w:rsidR="00B55E1D" w:rsidRPr="00021677" w:rsidRDefault="00B55E1D" w:rsidP="00524354">
            <w:pPr>
              <w:pStyle w:val="TAL"/>
              <w:rPr>
                <w:rFonts w:cs="Arial"/>
                <w:color w:val="000000" w:themeColor="text1"/>
                <w:szCs w:val="18"/>
              </w:rPr>
            </w:pPr>
            <w:r w:rsidRPr="00021677">
              <w:rPr>
                <w:rFonts w:eastAsia="Malgun Gothic" w:cs="Arial"/>
                <w:color w:val="000000" w:themeColor="text1"/>
                <w:szCs w:val="18"/>
                <w:lang w:eastAsia="ko-KR"/>
              </w:rPr>
              <w:t>16-5a</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003BB457" w14:textId="77777777" w:rsidR="00B55E1D" w:rsidRPr="00021677" w:rsidRDefault="00B55E1D" w:rsidP="00524354">
            <w:pPr>
              <w:pStyle w:val="TAL"/>
              <w:rPr>
                <w:rFonts w:cs="Arial"/>
                <w:color w:val="000000" w:themeColor="text1"/>
                <w:szCs w:val="18"/>
              </w:rPr>
            </w:pPr>
            <w:r w:rsidRPr="00021677">
              <w:rPr>
                <w:rFonts w:eastAsia="Malgun Gothic" w:cs="Arial"/>
                <w:color w:val="000000" w:themeColor="text1"/>
                <w:szCs w:val="18"/>
                <w:lang w:eastAsia="ko-KR"/>
              </w:rPr>
              <w:t xml:space="preserve">UL full power transmission mode of </w:t>
            </w:r>
            <w:proofErr w:type="spellStart"/>
            <w:r w:rsidRPr="00021677">
              <w:rPr>
                <w:rFonts w:eastAsia="Malgun Gothic" w:cs="Arial"/>
                <w:i/>
                <w:iCs/>
                <w:color w:val="000000" w:themeColor="text1"/>
                <w:szCs w:val="18"/>
                <w:lang w:eastAsia="ko-KR"/>
              </w:rPr>
              <w:t>fullpower</w:t>
            </w:r>
            <w:proofErr w:type="spellEnd"/>
          </w:p>
        </w:tc>
        <w:tc>
          <w:tcPr>
            <w:tcW w:w="6371" w:type="dxa"/>
            <w:tcBorders>
              <w:top w:val="single" w:sz="4" w:space="0" w:color="auto"/>
              <w:left w:val="single" w:sz="4" w:space="0" w:color="auto"/>
              <w:bottom w:val="single" w:sz="4" w:space="0" w:color="auto"/>
              <w:right w:val="single" w:sz="4" w:space="0" w:color="auto"/>
            </w:tcBorders>
            <w:shd w:val="clear" w:color="auto" w:fill="auto"/>
            <w:hideMark/>
          </w:tcPr>
          <w:p w14:paraId="0D822B93" w14:textId="77777777" w:rsidR="00B55E1D" w:rsidRPr="00021677" w:rsidRDefault="00B55E1D" w:rsidP="00B55E1D">
            <w:pPr>
              <w:pStyle w:val="TAL"/>
              <w:numPr>
                <w:ilvl w:val="0"/>
                <w:numId w:val="236"/>
              </w:numPr>
              <w:rPr>
                <w:rFonts w:cs="Arial"/>
                <w:color w:val="000000" w:themeColor="text1"/>
                <w:szCs w:val="18"/>
              </w:rPr>
            </w:pPr>
            <w:r w:rsidRPr="00021677">
              <w:rPr>
                <w:rFonts w:eastAsia="Malgun Gothic" w:cs="Arial"/>
                <w:color w:val="000000" w:themeColor="text1"/>
                <w:szCs w:val="18"/>
                <w:lang w:eastAsia="ko-KR"/>
              </w:rPr>
              <w:t xml:space="preserve">Supported UL full power transmission mode of </w:t>
            </w:r>
            <w:proofErr w:type="spellStart"/>
            <w:r w:rsidRPr="00021677">
              <w:rPr>
                <w:rFonts w:eastAsia="Malgun Gothic" w:cs="Arial"/>
                <w:i/>
                <w:iCs/>
                <w:color w:val="000000" w:themeColor="text1"/>
                <w:szCs w:val="18"/>
                <w:lang w:eastAsia="ko-KR"/>
              </w:rPr>
              <w:t>fullpower</w:t>
            </w:r>
            <w:proofErr w:type="spellEnd"/>
          </w:p>
        </w:tc>
        <w:tc>
          <w:tcPr>
            <w:tcW w:w="1277" w:type="dxa"/>
            <w:tcBorders>
              <w:top w:val="single" w:sz="4" w:space="0" w:color="auto"/>
              <w:left w:val="single" w:sz="4" w:space="0" w:color="auto"/>
              <w:bottom w:val="single" w:sz="4" w:space="0" w:color="auto"/>
              <w:right w:val="single" w:sz="4" w:space="0" w:color="auto"/>
            </w:tcBorders>
            <w:shd w:val="clear" w:color="auto" w:fill="auto"/>
            <w:hideMark/>
          </w:tcPr>
          <w:p w14:paraId="55CE6232" w14:textId="77777777" w:rsidR="00B55E1D" w:rsidRPr="00021677" w:rsidRDefault="00B55E1D" w:rsidP="00524354">
            <w:pPr>
              <w:pStyle w:val="TAL"/>
              <w:rPr>
                <w:rFonts w:cs="Arial"/>
                <w:color w:val="000000" w:themeColor="text1"/>
                <w:szCs w:val="18"/>
              </w:rPr>
            </w:pPr>
            <w:r w:rsidRPr="00021677">
              <w:rPr>
                <w:rFonts w:cs="Arial"/>
                <w:color w:val="000000" w:themeColor="text1"/>
                <w:szCs w:val="18"/>
              </w:rPr>
              <w:t>2-13, 2-14</w:t>
            </w:r>
          </w:p>
        </w:tc>
        <w:tc>
          <w:tcPr>
            <w:tcW w:w="858" w:type="dxa"/>
            <w:tcBorders>
              <w:top w:val="single" w:sz="4" w:space="0" w:color="auto"/>
              <w:left w:val="single" w:sz="4" w:space="0" w:color="auto"/>
              <w:bottom w:val="single" w:sz="4" w:space="0" w:color="auto"/>
              <w:right w:val="single" w:sz="4" w:space="0" w:color="auto"/>
            </w:tcBorders>
            <w:shd w:val="clear" w:color="auto" w:fill="auto"/>
          </w:tcPr>
          <w:p w14:paraId="6999FE6C" w14:textId="77777777" w:rsidR="00B55E1D" w:rsidRPr="00021677" w:rsidRDefault="00B55E1D" w:rsidP="00524354">
            <w:pPr>
              <w:pStyle w:val="TAL"/>
              <w:rPr>
                <w:rFonts w:cs="Arial"/>
                <w:i/>
                <w:color w:val="000000" w:themeColor="text1"/>
                <w:szCs w:val="18"/>
              </w:rPr>
            </w:pPr>
            <w:r w:rsidRPr="00021677">
              <w:rPr>
                <w:rFonts w:cs="Arial"/>
                <w:color w:val="000000" w:themeColor="text1"/>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53C2549E" w14:textId="77777777" w:rsidR="00B55E1D" w:rsidRPr="00021677" w:rsidRDefault="00B55E1D" w:rsidP="00524354">
            <w:pPr>
              <w:pStyle w:val="TAL"/>
              <w:rPr>
                <w:rFonts w:cs="Arial"/>
                <w:color w:val="000000" w:themeColor="text1"/>
                <w:szCs w:val="18"/>
              </w:rPr>
            </w:pPr>
            <w:r w:rsidRPr="00021677">
              <w:rPr>
                <w:rFonts w:cs="Arial"/>
                <w:color w:val="000000" w:themeColor="text1"/>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1351401" w14:textId="77777777" w:rsidR="00B55E1D" w:rsidRPr="00021677" w:rsidRDefault="00B55E1D" w:rsidP="00524354">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4C4D45B3" w14:textId="49697A76" w:rsidR="00B55E1D" w:rsidRPr="00B55E1D" w:rsidRDefault="00B55E1D" w:rsidP="00524354">
            <w:pPr>
              <w:pStyle w:val="TAL"/>
              <w:rPr>
                <w:rFonts w:cs="Arial"/>
                <w:color w:val="000000" w:themeColor="text1"/>
                <w:szCs w:val="18"/>
              </w:rPr>
            </w:pPr>
            <w:r w:rsidRPr="00021677">
              <w:rPr>
                <w:rFonts w:eastAsia="Malgun Gothic" w:cs="Arial"/>
                <w:color w:val="000000" w:themeColor="text1"/>
                <w:szCs w:val="18"/>
                <w:lang w:eastAsia="ko-KR"/>
              </w:rPr>
              <w:t xml:space="preserve">Per FS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B77CDFA" w14:textId="77777777" w:rsidR="00B55E1D" w:rsidRPr="00B55E1D" w:rsidRDefault="00B55E1D" w:rsidP="00524354">
            <w:pPr>
              <w:pStyle w:val="TAL"/>
              <w:rPr>
                <w:rFonts w:cs="Arial"/>
                <w:color w:val="000000" w:themeColor="text1"/>
                <w:szCs w:val="18"/>
              </w:rPr>
            </w:pPr>
            <w:r w:rsidRPr="00B55E1D">
              <w:rPr>
                <w:rFonts w:cs="Arial"/>
                <w:color w:val="000000" w:themeColor="text1"/>
                <w:szCs w:val="18"/>
              </w:rPr>
              <w:t>N/A</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4E25C384" w14:textId="77777777" w:rsidR="00B55E1D" w:rsidRPr="00B55E1D" w:rsidRDefault="00B55E1D" w:rsidP="00524354">
            <w:pPr>
              <w:pStyle w:val="TAL"/>
              <w:rPr>
                <w:rFonts w:cs="Arial"/>
                <w:color w:val="000000" w:themeColor="text1"/>
                <w:szCs w:val="18"/>
              </w:rPr>
            </w:pPr>
            <w:r w:rsidRPr="00B55E1D">
              <w:rPr>
                <w:rFonts w:cs="Arial"/>
                <w:color w:val="000000" w:themeColor="text1"/>
                <w:szCs w:val="18"/>
              </w:rPr>
              <w:t>N/A</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9CA74AC" w14:textId="77777777" w:rsidR="00B55E1D" w:rsidRPr="00B55E1D" w:rsidRDefault="00B55E1D" w:rsidP="00524354">
            <w:pPr>
              <w:pStyle w:val="TAL"/>
              <w:rPr>
                <w:rFonts w:cs="Arial"/>
                <w:color w:val="000000" w:themeColor="text1"/>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6EABC89" w14:textId="77777777" w:rsidR="00B55E1D" w:rsidRPr="00021677" w:rsidRDefault="00B55E1D" w:rsidP="00524354">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764F8345" w14:textId="77777777" w:rsidR="00B55E1D" w:rsidRPr="00021677" w:rsidRDefault="00B55E1D" w:rsidP="00524354">
            <w:pPr>
              <w:pStyle w:val="TAL"/>
              <w:rPr>
                <w:rFonts w:cs="Arial"/>
                <w:color w:val="000000" w:themeColor="text1"/>
                <w:szCs w:val="18"/>
              </w:rPr>
            </w:pPr>
            <w:r w:rsidRPr="00021677">
              <w:rPr>
                <w:rFonts w:cs="Arial"/>
                <w:color w:val="000000" w:themeColor="text1"/>
                <w:szCs w:val="18"/>
              </w:rPr>
              <w:t xml:space="preserve">Optional with capability </w:t>
            </w:r>
            <w:proofErr w:type="spellStart"/>
            <w:r w:rsidRPr="00021677">
              <w:rPr>
                <w:rFonts w:cs="Arial"/>
                <w:color w:val="000000" w:themeColor="text1"/>
                <w:szCs w:val="18"/>
              </w:rPr>
              <w:t>signaling</w:t>
            </w:r>
            <w:proofErr w:type="spellEnd"/>
          </w:p>
        </w:tc>
      </w:tr>
      <w:tr w:rsidR="00B55E1D" w:rsidRPr="00B55E1D" w14:paraId="3E396046" w14:textId="77777777" w:rsidTr="00524354">
        <w:trPr>
          <w:trHeight w:val="39"/>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F8C5435" w14:textId="77777777" w:rsidR="00B55E1D" w:rsidRPr="00021677" w:rsidRDefault="00B55E1D" w:rsidP="00524354">
            <w:pPr>
              <w:rPr>
                <w:rFonts w:ascii="Arial" w:hAnsi="Arial" w:cs="Arial"/>
                <w:strike/>
                <w:color w:val="000000" w:themeColor="text1"/>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05875CF5" w14:textId="77777777" w:rsidR="00B55E1D" w:rsidRPr="00021677" w:rsidRDefault="00B55E1D" w:rsidP="00524354">
            <w:pPr>
              <w:pStyle w:val="TAL"/>
              <w:rPr>
                <w:rFonts w:cs="Arial"/>
                <w:color w:val="000000" w:themeColor="text1"/>
                <w:szCs w:val="18"/>
              </w:rPr>
            </w:pPr>
            <w:r w:rsidRPr="00021677">
              <w:rPr>
                <w:rFonts w:eastAsia="Malgun Gothic" w:cs="Arial"/>
                <w:color w:val="000000" w:themeColor="text1"/>
                <w:szCs w:val="18"/>
                <w:lang w:eastAsia="ko-KR"/>
              </w:rPr>
              <w:t>16-5b</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3505E577" w14:textId="6E8BE92A" w:rsidR="00B55E1D" w:rsidRPr="00B55E1D" w:rsidRDefault="00B55E1D" w:rsidP="00524354">
            <w:pPr>
              <w:pStyle w:val="TAL"/>
              <w:rPr>
                <w:rFonts w:cs="Arial"/>
                <w:color w:val="000000" w:themeColor="text1"/>
                <w:szCs w:val="18"/>
              </w:rPr>
            </w:pPr>
            <w:r w:rsidRPr="00021677">
              <w:rPr>
                <w:rFonts w:eastAsia="Malgun Gothic" w:cs="Arial"/>
                <w:color w:val="000000" w:themeColor="text1"/>
                <w:szCs w:val="18"/>
                <w:lang w:eastAsia="ko-KR"/>
              </w:rPr>
              <w:t xml:space="preserve">UL full power transmission </w:t>
            </w:r>
            <w:r w:rsidRPr="00021677">
              <w:rPr>
                <w:rFonts w:eastAsia="MS Mincho" w:cs="Arial"/>
                <w:i/>
                <w:color w:val="000000" w:themeColor="text1"/>
                <w:szCs w:val="18"/>
              </w:rPr>
              <w:t>fullpowerMode1</w:t>
            </w:r>
          </w:p>
        </w:tc>
        <w:tc>
          <w:tcPr>
            <w:tcW w:w="6371" w:type="dxa"/>
            <w:tcBorders>
              <w:top w:val="single" w:sz="4" w:space="0" w:color="auto"/>
              <w:left w:val="single" w:sz="4" w:space="0" w:color="auto"/>
              <w:bottom w:val="single" w:sz="4" w:space="0" w:color="auto"/>
              <w:right w:val="single" w:sz="4" w:space="0" w:color="auto"/>
            </w:tcBorders>
            <w:shd w:val="clear" w:color="auto" w:fill="auto"/>
            <w:hideMark/>
          </w:tcPr>
          <w:p w14:paraId="3E40E47E" w14:textId="087CEA78" w:rsidR="00B55E1D" w:rsidRPr="00B55E1D" w:rsidRDefault="00B55E1D" w:rsidP="00B55E1D">
            <w:pPr>
              <w:pStyle w:val="TAL"/>
              <w:numPr>
                <w:ilvl w:val="0"/>
                <w:numId w:val="237"/>
              </w:numPr>
              <w:rPr>
                <w:rFonts w:cs="Arial"/>
                <w:color w:val="000000" w:themeColor="text1"/>
                <w:szCs w:val="18"/>
              </w:rPr>
            </w:pPr>
            <w:r w:rsidRPr="00B55E1D">
              <w:rPr>
                <w:rFonts w:eastAsia="Malgun Gothic" w:cs="Arial"/>
                <w:color w:val="000000" w:themeColor="text1"/>
                <w:szCs w:val="18"/>
                <w:lang w:eastAsia="ko-KR"/>
              </w:rPr>
              <w:t xml:space="preserve">Supported UL full power transmission </w:t>
            </w:r>
            <w:r w:rsidRPr="00021677">
              <w:rPr>
                <w:rFonts w:eastAsia="MS Mincho" w:cs="Arial"/>
                <w:i/>
                <w:color w:val="000000" w:themeColor="text1"/>
                <w:szCs w:val="18"/>
              </w:rPr>
              <w:t>fullpowerMode1</w:t>
            </w:r>
          </w:p>
          <w:p w14:paraId="5A8A7C94" w14:textId="77777777" w:rsidR="00B55E1D" w:rsidRPr="00B55E1D" w:rsidRDefault="00B55E1D" w:rsidP="00B55E1D">
            <w:pPr>
              <w:pStyle w:val="TAL"/>
              <w:numPr>
                <w:ilvl w:val="0"/>
                <w:numId w:val="237"/>
              </w:numPr>
              <w:rPr>
                <w:rFonts w:cs="Arial"/>
                <w:color w:val="000000" w:themeColor="text1"/>
                <w:szCs w:val="18"/>
                <w:highlight w:val="yellow"/>
              </w:rPr>
            </w:pPr>
            <w:r w:rsidRPr="00B55E1D">
              <w:rPr>
                <w:rFonts w:cs="Arial"/>
                <w:color w:val="000000" w:themeColor="text1"/>
                <w:szCs w:val="18"/>
                <w:highlight w:val="yellow"/>
              </w:rPr>
              <w:t>[Number of Tx to support mode 1: {2Tx, 4Tx, 2Tx_4Tx}]</w:t>
            </w:r>
          </w:p>
          <w:p w14:paraId="0DDA2C8F" w14:textId="77777777" w:rsidR="00B55E1D" w:rsidRPr="00B55E1D" w:rsidRDefault="00B55E1D" w:rsidP="00524354">
            <w:pPr>
              <w:pStyle w:val="TAL"/>
              <w:ind w:left="720"/>
              <w:rPr>
                <w:rFonts w:cs="Arial"/>
                <w:color w:val="000000" w:themeColor="text1"/>
                <w:szCs w:val="18"/>
              </w:rPr>
            </w:pPr>
          </w:p>
        </w:tc>
        <w:tc>
          <w:tcPr>
            <w:tcW w:w="1277" w:type="dxa"/>
            <w:tcBorders>
              <w:top w:val="single" w:sz="4" w:space="0" w:color="auto"/>
              <w:left w:val="single" w:sz="4" w:space="0" w:color="auto"/>
              <w:bottom w:val="single" w:sz="4" w:space="0" w:color="auto"/>
              <w:right w:val="single" w:sz="4" w:space="0" w:color="auto"/>
            </w:tcBorders>
            <w:shd w:val="clear" w:color="auto" w:fill="auto"/>
            <w:hideMark/>
          </w:tcPr>
          <w:p w14:paraId="05EC27EB" w14:textId="77777777" w:rsidR="00B55E1D" w:rsidRPr="00B55E1D" w:rsidRDefault="00B55E1D" w:rsidP="00524354">
            <w:pPr>
              <w:pStyle w:val="TAL"/>
              <w:rPr>
                <w:rFonts w:cs="Arial"/>
                <w:color w:val="000000" w:themeColor="text1"/>
                <w:szCs w:val="18"/>
              </w:rPr>
            </w:pPr>
            <w:r w:rsidRPr="00B55E1D">
              <w:rPr>
                <w:rFonts w:cs="Arial"/>
                <w:color w:val="000000" w:themeColor="text1"/>
                <w:szCs w:val="18"/>
              </w:rPr>
              <w:t>2-13, 2-14</w:t>
            </w:r>
          </w:p>
        </w:tc>
        <w:tc>
          <w:tcPr>
            <w:tcW w:w="858" w:type="dxa"/>
            <w:tcBorders>
              <w:top w:val="single" w:sz="4" w:space="0" w:color="auto"/>
              <w:left w:val="single" w:sz="4" w:space="0" w:color="auto"/>
              <w:bottom w:val="single" w:sz="4" w:space="0" w:color="auto"/>
              <w:right w:val="single" w:sz="4" w:space="0" w:color="auto"/>
            </w:tcBorders>
            <w:shd w:val="clear" w:color="auto" w:fill="auto"/>
          </w:tcPr>
          <w:p w14:paraId="4FC41E2A" w14:textId="77777777" w:rsidR="00B55E1D" w:rsidRPr="00021677" w:rsidRDefault="00B55E1D" w:rsidP="00524354">
            <w:pPr>
              <w:pStyle w:val="TAL"/>
              <w:rPr>
                <w:rFonts w:cs="Arial"/>
                <w:color w:val="000000" w:themeColor="text1"/>
                <w:szCs w:val="18"/>
              </w:rPr>
            </w:pPr>
            <w:r w:rsidRPr="00021677">
              <w:rPr>
                <w:rFonts w:cs="Arial"/>
                <w:color w:val="000000" w:themeColor="text1"/>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31C60926" w14:textId="77777777" w:rsidR="00B55E1D" w:rsidRPr="00021677" w:rsidRDefault="00B55E1D" w:rsidP="00524354">
            <w:pPr>
              <w:pStyle w:val="TAL"/>
              <w:rPr>
                <w:rFonts w:cs="Arial"/>
                <w:color w:val="000000" w:themeColor="text1"/>
                <w:szCs w:val="18"/>
              </w:rPr>
            </w:pPr>
            <w:r w:rsidRPr="00021677">
              <w:rPr>
                <w:rFonts w:cs="Arial"/>
                <w:color w:val="000000" w:themeColor="text1"/>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559D31F" w14:textId="77777777" w:rsidR="00B55E1D" w:rsidRPr="00021677" w:rsidRDefault="00B55E1D" w:rsidP="00524354">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3204F759" w14:textId="77777777" w:rsidR="00B55E1D" w:rsidRPr="00021677" w:rsidRDefault="00B55E1D" w:rsidP="00524354">
            <w:pPr>
              <w:pStyle w:val="TAL"/>
              <w:rPr>
                <w:rFonts w:cs="Arial"/>
                <w:color w:val="000000" w:themeColor="text1"/>
                <w:szCs w:val="18"/>
              </w:rPr>
            </w:pPr>
            <w:r w:rsidRPr="00021677">
              <w:rPr>
                <w:rFonts w:eastAsia="Malgun Gothic" w:cs="Arial"/>
                <w:color w:val="000000" w:themeColor="text1"/>
                <w:szCs w:val="18"/>
                <w:lang w:eastAsia="ko-KR"/>
              </w:rPr>
              <w:t xml:space="preserve">Per FS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391D5D2" w14:textId="77777777" w:rsidR="00B55E1D" w:rsidRPr="00021677" w:rsidRDefault="00B55E1D" w:rsidP="00524354">
            <w:pPr>
              <w:pStyle w:val="TAL"/>
              <w:rPr>
                <w:rFonts w:cs="Arial"/>
                <w:color w:val="000000" w:themeColor="text1"/>
                <w:szCs w:val="18"/>
              </w:rPr>
            </w:pPr>
            <w:r w:rsidRPr="00021677">
              <w:rPr>
                <w:rFonts w:cs="Arial"/>
                <w:color w:val="000000" w:themeColor="text1"/>
                <w:szCs w:val="18"/>
              </w:rPr>
              <w:t>No</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0CC48D84" w14:textId="77777777" w:rsidR="00B55E1D" w:rsidRPr="00021677" w:rsidRDefault="00B55E1D" w:rsidP="00524354">
            <w:pPr>
              <w:pStyle w:val="TAL"/>
              <w:rPr>
                <w:rFonts w:cs="Arial"/>
                <w:color w:val="000000" w:themeColor="text1"/>
                <w:szCs w:val="18"/>
              </w:rPr>
            </w:pPr>
            <w:r w:rsidRPr="00021677">
              <w:rPr>
                <w:rFonts w:cs="Arial"/>
                <w:color w:val="000000" w:themeColor="text1"/>
                <w:szCs w:val="18"/>
              </w:rPr>
              <w:t>No</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B75CB94" w14:textId="77777777" w:rsidR="00B55E1D" w:rsidRPr="00021677" w:rsidRDefault="00B55E1D" w:rsidP="00524354">
            <w:pPr>
              <w:pStyle w:val="TAL"/>
              <w:rPr>
                <w:rFonts w:cs="Arial"/>
                <w:color w:val="000000" w:themeColor="text1"/>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10FE9AC" w14:textId="77777777" w:rsidR="00B55E1D" w:rsidRPr="00021677" w:rsidRDefault="00B55E1D" w:rsidP="00524354">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7A843D87" w14:textId="77777777" w:rsidR="00B55E1D" w:rsidRPr="00021677" w:rsidRDefault="00B55E1D" w:rsidP="00524354">
            <w:pPr>
              <w:pStyle w:val="TAL"/>
              <w:rPr>
                <w:rFonts w:cs="Arial"/>
                <w:color w:val="000000" w:themeColor="text1"/>
                <w:szCs w:val="18"/>
              </w:rPr>
            </w:pPr>
            <w:r w:rsidRPr="00021677">
              <w:rPr>
                <w:rFonts w:cs="Arial"/>
                <w:color w:val="000000" w:themeColor="text1"/>
                <w:szCs w:val="18"/>
              </w:rPr>
              <w:t xml:space="preserve">Optional with capability </w:t>
            </w:r>
            <w:proofErr w:type="spellStart"/>
            <w:r w:rsidRPr="00021677">
              <w:rPr>
                <w:rFonts w:cs="Arial"/>
                <w:color w:val="000000" w:themeColor="text1"/>
                <w:szCs w:val="18"/>
              </w:rPr>
              <w:t>signaling</w:t>
            </w:r>
            <w:proofErr w:type="spellEnd"/>
          </w:p>
        </w:tc>
      </w:tr>
      <w:tr w:rsidR="00B55E1D" w:rsidRPr="00B55E1D" w14:paraId="69F9ABB3" w14:textId="77777777" w:rsidTr="00524354">
        <w:trPr>
          <w:trHeight w:val="39"/>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2F3D90" w14:textId="77777777" w:rsidR="00B55E1D" w:rsidRPr="00021677" w:rsidRDefault="00B55E1D" w:rsidP="00524354">
            <w:pPr>
              <w:rPr>
                <w:rFonts w:ascii="Arial" w:hAnsi="Arial" w:cs="Arial"/>
                <w:strike/>
                <w:color w:val="000000" w:themeColor="text1"/>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415998E0" w14:textId="77777777" w:rsidR="00B55E1D" w:rsidRPr="00021677" w:rsidRDefault="00B55E1D" w:rsidP="00524354">
            <w:pPr>
              <w:pStyle w:val="TAL"/>
              <w:rPr>
                <w:rFonts w:cs="Arial"/>
                <w:color w:val="000000" w:themeColor="text1"/>
                <w:szCs w:val="18"/>
              </w:rPr>
            </w:pPr>
            <w:r w:rsidRPr="00021677">
              <w:rPr>
                <w:rFonts w:eastAsia="Malgun Gothic" w:cs="Arial"/>
                <w:color w:val="000000" w:themeColor="text1"/>
                <w:szCs w:val="18"/>
                <w:lang w:eastAsia="ko-KR"/>
              </w:rPr>
              <w:t>16-5c</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254AA1DE" w14:textId="3B3BBAF6" w:rsidR="00B55E1D" w:rsidRPr="00B55E1D" w:rsidRDefault="00B55E1D" w:rsidP="00524354">
            <w:pPr>
              <w:pStyle w:val="TAL"/>
              <w:rPr>
                <w:rFonts w:cs="Arial"/>
                <w:color w:val="000000" w:themeColor="text1"/>
                <w:szCs w:val="18"/>
              </w:rPr>
            </w:pPr>
            <w:r w:rsidRPr="00021677">
              <w:rPr>
                <w:rFonts w:eastAsia="Malgun Gothic" w:cs="Arial"/>
                <w:color w:val="000000" w:themeColor="text1"/>
                <w:szCs w:val="18"/>
                <w:lang w:eastAsia="ko-KR"/>
              </w:rPr>
              <w:t xml:space="preserve">UL full power transmission </w:t>
            </w:r>
            <w:r w:rsidRPr="00021677">
              <w:rPr>
                <w:rFonts w:eastAsia="MS Mincho" w:cs="Arial"/>
                <w:i/>
                <w:color w:val="000000" w:themeColor="text1"/>
                <w:szCs w:val="18"/>
              </w:rPr>
              <w:t>fullpowerMode2</w:t>
            </w:r>
          </w:p>
        </w:tc>
        <w:tc>
          <w:tcPr>
            <w:tcW w:w="6371" w:type="dxa"/>
            <w:tcBorders>
              <w:top w:val="single" w:sz="4" w:space="0" w:color="auto"/>
              <w:left w:val="single" w:sz="4" w:space="0" w:color="auto"/>
              <w:bottom w:val="single" w:sz="4" w:space="0" w:color="auto"/>
              <w:right w:val="single" w:sz="4" w:space="0" w:color="auto"/>
            </w:tcBorders>
            <w:shd w:val="clear" w:color="auto" w:fill="auto"/>
            <w:hideMark/>
          </w:tcPr>
          <w:p w14:paraId="3B3088FB" w14:textId="77777777" w:rsidR="00B55E1D" w:rsidRPr="00B55E1D" w:rsidRDefault="00B55E1D" w:rsidP="00B55E1D">
            <w:pPr>
              <w:pStyle w:val="TAL"/>
              <w:numPr>
                <w:ilvl w:val="0"/>
                <w:numId w:val="238"/>
              </w:numPr>
              <w:rPr>
                <w:rFonts w:cs="Arial"/>
                <w:color w:val="000000" w:themeColor="text1"/>
                <w:szCs w:val="18"/>
              </w:rPr>
            </w:pPr>
            <w:r w:rsidRPr="00B55E1D">
              <w:rPr>
                <w:rFonts w:eastAsia="Malgun Gothic" w:cs="Arial"/>
                <w:color w:val="000000" w:themeColor="text1"/>
                <w:szCs w:val="18"/>
                <w:lang w:eastAsia="ko-KR"/>
              </w:rPr>
              <w:t>The maximum number of SRS resources in one SRS resource set with usage set to ‘codebook’ for Mode 2: {1, 2, 4}</w:t>
            </w:r>
          </w:p>
        </w:tc>
        <w:tc>
          <w:tcPr>
            <w:tcW w:w="1277" w:type="dxa"/>
            <w:tcBorders>
              <w:top w:val="single" w:sz="4" w:space="0" w:color="auto"/>
              <w:left w:val="single" w:sz="4" w:space="0" w:color="auto"/>
              <w:bottom w:val="single" w:sz="4" w:space="0" w:color="auto"/>
              <w:right w:val="single" w:sz="4" w:space="0" w:color="auto"/>
            </w:tcBorders>
            <w:shd w:val="clear" w:color="auto" w:fill="auto"/>
            <w:hideMark/>
          </w:tcPr>
          <w:p w14:paraId="5003DC06" w14:textId="77777777" w:rsidR="00B55E1D" w:rsidRPr="00B55E1D" w:rsidRDefault="00B55E1D" w:rsidP="00524354">
            <w:pPr>
              <w:pStyle w:val="TAL"/>
              <w:rPr>
                <w:rFonts w:cs="Arial"/>
                <w:color w:val="000000" w:themeColor="text1"/>
                <w:szCs w:val="18"/>
              </w:rPr>
            </w:pPr>
            <w:r w:rsidRPr="00B55E1D">
              <w:rPr>
                <w:rFonts w:cs="Arial"/>
                <w:color w:val="000000" w:themeColor="text1"/>
                <w:szCs w:val="18"/>
              </w:rPr>
              <w:t>2-13, 2-14</w:t>
            </w:r>
          </w:p>
        </w:tc>
        <w:tc>
          <w:tcPr>
            <w:tcW w:w="858" w:type="dxa"/>
            <w:tcBorders>
              <w:top w:val="single" w:sz="4" w:space="0" w:color="auto"/>
              <w:left w:val="single" w:sz="4" w:space="0" w:color="auto"/>
              <w:bottom w:val="single" w:sz="4" w:space="0" w:color="auto"/>
              <w:right w:val="single" w:sz="4" w:space="0" w:color="auto"/>
            </w:tcBorders>
            <w:shd w:val="clear" w:color="auto" w:fill="auto"/>
          </w:tcPr>
          <w:p w14:paraId="3F1CC006" w14:textId="77777777" w:rsidR="00B55E1D" w:rsidRPr="00021677" w:rsidRDefault="00B55E1D" w:rsidP="00524354">
            <w:pPr>
              <w:pStyle w:val="TAL"/>
              <w:rPr>
                <w:rFonts w:cs="Arial"/>
                <w:color w:val="000000" w:themeColor="text1"/>
                <w:szCs w:val="18"/>
              </w:rPr>
            </w:pPr>
            <w:r w:rsidRPr="00021677">
              <w:rPr>
                <w:rFonts w:cs="Arial"/>
                <w:color w:val="000000" w:themeColor="text1"/>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4CFF8AF5" w14:textId="77777777" w:rsidR="00B55E1D" w:rsidRPr="00021677" w:rsidRDefault="00B55E1D" w:rsidP="00524354">
            <w:pPr>
              <w:pStyle w:val="TAL"/>
              <w:rPr>
                <w:rFonts w:cs="Arial"/>
                <w:color w:val="000000" w:themeColor="text1"/>
                <w:szCs w:val="18"/>
              </w:rPr>
            </w:pPr>
            <w:r w:rsidRPr="00021677">
              <w:rPr>
                <w:rFonts w:cs="Arial"/>
                <w:color w:val="000000" w:themeColor="text1"/>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282BE9C" w14:textId="77777777" w:rsidR="00B55E1D" w:rsidRPr="00021677" w:rsidRDefault="00B55E1D" w:rsidP="00524354">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6CD725D6" w14:textId="77777777" w:rsidR="00B55E1D" w:rsidRPr="00021677" w:rsidRDefault="00B55E1D" w:rsidP="00524354">
            <w:pPr>
              <w:pStyle w:val="TAL"/>
              <w:rPr>
                <w:rFonts w:cs="Arial"/>
                <w:color w:val="000000" w:themeColor="text1"/>
                <w:szCs w:val="18"/>
              </w:rPr>
            </w:pPr>
            <w:r w:rsidRPr="00021677">
              <w:rPr>
                <w:rFonts w:eastAsia="Malgun Gothic" w:cs="Arial"/>
                <w:color w:val="000000" w:themeColor="text1"/>
                <w:szCs w:val="18"/>
                <w:lang w:eastAsia="ko-KR"/>
              </w:rPr>
              <w:t xml:space="preserve">Per FS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14D3614F" w14:textId="77777777" w:rsidR="00B55E1D" w:rsidRPr="00021677" w:rsidRDefault="00B55E1D" w:rsidP="00524354">
            <w:pPr>
              <w:pStyle w:val="TAL"/>
              <w:rPr>
                <w:rFonts w:cs="Arial"/>
                <w:color w:val="000000" w:themeColor="text1"/>
                <w:szCs w:val="18"/>
              </w:rPr>
            </w:pPr>
            <w:r w:rsidRPr="00021677">
              <w:rPr>
                <w:rFonts w:cs="Arial"/>
                <w:color w:val="000000" w:themeColor="text1"/>
                <w:szCs w:val="18"/>
              </w:rPr>
              <w:t>No</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0C48C0BC" w14:textId="77777777" w:rsidR="00B55E1D" w:rsidRPr="00021677" w:rsidRDefault="00B55E1D" w:rsidP="00524354">
            <w:pPr>
              <w:pStyle w:val="TAL"/>
              <w:rPr>
                <w:rFonts w:cs="Arial"/>
                <w:color w:val="000000" w:themeColor="text1"/>
                <w:szCs w:val="18"/>
              </w:rPr>
            </w:pPr>
            <w:r w:rsidRPr="00021677">
              <w:rPr>
                <w:rFonts w:cs="Arial"/>
                <w:color w:val="000000" w:themeColor="text1"/>
                <w:szCs w:val="18"/>
              </w:rPr>
              <w:t>No</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E16A624" w14:textId="77777777" w:rsidR="00B55E1D" w:rsidRPr="00021677" w:rsidRDefault="00B55E1D" w:rsidP="00524354">
            <w:pPr>
              <w:pStyle w:val="TAL"/>
              <w:rPr>
                <w:rFonts w:cs="Arial"/>
                <w:color w:val="000000" w:themeColor="text1"/>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5F0959C" w14:textId="77777777" w:rsidR="00B55E1D" w:rsidRPr="00021677" w:rsidRDefault="00B55E1D" w:rsidP="00524354">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19A8560B" w14:textId="77777777" w:rsidR="00B55E1D" w:rsidRPr="00021677" w:rsidRDefault="00B55E1D" w:rsidP="00524354">
            <w:pPr>
              <w:pStyle w:val="TAL"/>
              <w:rPr>
                <w:rFonts w:cs="Arial"/>
                <w:color w:val="000000" w:themeColor="text1"/>
                <w:szCs w:val="18"/>
              </w:rPr>
            </w:pPr>
            <w:r w:rsidRPr="00021677">
              <w:rPr>
                <w:rFonts w:cs="Arial"/>
                <w:color w:val="000000" w:themeColor="text1"/>
                <w:szCs w:val="18"/>
              </w:rPr>
              <w:t xml:space="preserve">Optional with capability </w:t>
            </w:r>
            <w:proofErr w:type="spellStart"/>
            <w:r w:rsidRPr="00021677">
              <w:rPr>
                <w:rFonts w:cs="Arial"/>
                <w:color w:val="000000" w:themeColor="text1"/>
                <w:szCs w:val="18"/>
              </w:rPr>
              <w:t>signaling</w:t>
            </w:r>
            <w:proofErr w:type="spellEnd"/>
          </w:p>
        </w:tc>
      </w:tr>
      <w:tr w:rsidR="00B55E1D" w:rsidRPr="00B55E1D" w14:paraId="70B9B924" w14:textId="77777777" w:rsidTr="00524354">
        <w:trPr>
          <w:trHeight w:val="39"/>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A3CEBB6" w14:textId="77777777" w:rsidR="00B55E1D" w:rsidRPr="00021677" w:rsidRDefault="00B55E1D" w:rsidP="00524354">
            <w:pPr>
              <w:rPr>
                <w:rFonts w:ascii="Arial" w:hAnsi="Arial" w:cs="Arial"/>
                <w:strike/>
                <w:color w:val="000000" w:themeColor="text1"/>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7E2B7E5A" w14:textId="77777777" w:rsidR="00B55E1D" w:rsidRPr="00021677" w:rsidRDefault="00B55E1D" w:rsidP="00524354">
            <w:pPr>
              <w:pStyle w:val="TAL"/>
              <w:rPr>
                <w:rFonts w:eastAsia="Malgun Gothic" w:cs="Arial"/>
                <w:color w:val="000000" w:themeColor="text1"/>
                <w:szCs w:val="18"/>
                <w:lang w:eastAsia="ko-KR"/>
              </w:rPr>
            </w:pPr>
            <w:r w:rsidRPr="00021677">
              <w:rPr>
                <w:rFonts w:eastAsia="Malgun Gothic" w:cs="Arial"/>
                <w:color w:val="000000" w:themeColor="text1"/>
                <w:szCs w:val="18"/>
                <w:lang w:eastAsia="ko-KR"/>
              </w:rPr>
              <w:t>16-5c-2</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59B4FB5" w14:textId="7D804023" w:rsidR="00B55E1D" w:rsidRPr="00B55E1D" w:rsidRDefault="00B55E1D" w:rsidP="00524354">
            <w:pPr>
              <w:pStyle w:val="TAL"/>
              <w:rPr>
                <w:rFonts w:eastAsia="Malgun Gothic" w:cs="Arial"/>
                <w:color w:val="000000" w:themeColor="text1"/>
                <w:szCs w:val="18"/>
                <w:lang w:eastAsia="ko-KR"/>
              </w:rPr>
            </w:pPr>
            <w:r w:rsidRPr="00021677">
              <w:rPr>
                <w:rFonts w:eastAsia="Malgun Gothic" w:cs="Arial"/>
                <w:color w:val="000000" w:themeColor="text1"/>
                <w:szCs w:val="18"/>
                <w:lang w:eastAsia="ko-KR"/>
              </w:rPr>
              <w:t xml:space="preserve">UL full power transmission </w:t>
            </w:r>
            <w:r w:rsidRPr="00021677">
              <w:rPr>
                <w:rFonts w:eastAsia="MS Mincho" w:cs="Arial"/>
                <w:color w:val="000000" w:themeColor="text1"/>
                <w:szCs w:val="18"/>
              </w:rPr>
              <w:t>fullpowerMode2</w:t>
            </w:r>
            <w:r w:rsidRPr="00B55E1D">
              <w:rPr>
                <w:rFonts w:eastAsia="Malgun Gothic" w:cs="Arial"/>
                <w:color w:val="000000" w:themeColor="text1"/>
                <w:szCs w:val="18"/>
                <w:lang w:eastAsia="ko-KR"/>
              </w:rPr>
              <w:t xml:space="preserve"> – SRS resources</w:t>
            </w:r>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124DCD44" w14:textId="77777777" w:rsidR="00B55E1D" w:rsidRPr="00B55E1D" w:rsidRDefault="00B55E1D" w:rsidP="00B55E1D">
            <w:pPr>
              <w:pStyle w:val="TAL"/>
              <w:numPr>
                <w:ilvl w:val="0"/>
                <w:numId w:val="239"/>
              </w:numPr>
              <w:rPr>
                <w:rFonts w:eastAsia="Malgun Gothic" w:cs="Arial"/>
                <w:color w:val="000000" w:themeColor="text1"/>
                <w:szCs w:val="18"/>
                <w:lang w:eastAsia="ko-KR"/>
              </w:rPr>
            </w:pPr>
            <w:r w:rsidRPr="00B55E1D">
              <w:rPr>
                <w:rFonts w:cs="Arial"/>
                <w:color w:val="000000" w:themeColor="text1"/>
                <w:szCs w:val="18"/>
                <w:highlight w:val="yellow"/>
              </w:rPr>
              <w:t>[Number of Tx to support mode 2: {2Tx, 4Tx, 2Tx_4Tx}]</w:t>
            </w:r>
          </w:p>
          <w:p w14:paraId="4DC85C81" w14:textId="77777777" w:rsidR="00B55E1D" w:rsidRPr="00B55E1D" w:rsidRDefault="00B55E1D" w:rsidP="00B55E1D">
            <w:pPr>
              <w:pStyle w:val="TAL"/>
              <w:numPr>
                <w:ilvl w:val="0"/>
                <w:numId w:val="239"/>
              </w:numPr>
              <w:rPr>
                <w:rFonts w:eastAsia="Malgun Gothic" w:cs="Arial"/>
                <w:color w:val="000000" w:themeColor="text1"/>
                <w:szCs w:val="18"/>
                <w:lang w:eastAsia="ko-KR"/>
              </w:rPr>
            </w:pPr>
            <w:r w:rsidRPr="00B55E1D">
              <w:rPr>
                <w:rFonts w:eastAsia="Malgun Gothic" w:cs="Arial"/>
                <w:color w:val="000000" w:themeColor="text1"/>
                <w:szCs w:val="18"/>
                <w:lang w:eastAsia="ko-KR"/>
              </w:rPr>
              <w:t>The SRS configuration with different number of antenna ports for Mode</w:t>
            </w:r>
            <w:r w:rsidRPr="00021677">
              <w:rPr>
                <w:rFonts w:eastAsia="Malgun Gothic" w:cs="Arial"/>
                <w:color w:val="000000" w:themeColor="text1"/>
                <w:szCs w:val="18"/>
                <w:lang w:eastAsia="ko-KR"/>
              </w:rPr>
              <w:t xml:space="preserve"> 2: {</w:t>
            </w:r>
            <w:r w:rsidRPr="00021677">
              <w:rPr>
                <w:rFonts w:eastAsia="Malgun Gothic" w:cs="Arial"/>
                <w:color w:val="000000" w:themeColor="text1"/>
                <w:szCs w:val="18"/>
                <w:highlight w:val="yellow"/>
                <w:lang w:eastAsia="ko-KR"/>
              </w:rPr>
              <w:t>[NULL,]</w:t>
            </w:r>
            <w:r w:rsidRPr="00B55E1D">
              <w:rPr>
                <w:rFonts w:eastAsia="Malgun Gothic" w:cs="Arial"/>
                <w:color w:val="000000" w:themeColor="text1"/>
                <w:szCs w:val="18"/>
                <w:lang w:eastAsia="ko-KR"/>
              </w:rPr>
              <w:t xml:space="preserve"> 1_2, 1_4, </w:t>
            </w:r>
            <w:r w:rsidRPr="00021677">
              <w:rPr>
                <w:rFonts w:eastAsia="Malgun Gothic" w:cs="Arial"/>
                <w:color w:val="000000" w:themeColor="text1"/>
                <w:szCs w:val="18"/>
                <w:highlight w:val="yellow"/>
                <w:lang w:eastAsia="ko-KR"/>
              </w:rPr>
              <w:t>[2_4]</w:t>
            </w:r>
            <w:r w:rsidRPr="00B55E1D">
              <w:rPr>
                <w:rFonts w:eastAsia="Malgun Gothic" w:cs="Arial"/>
                <w:color w:val="000000" w:themeColor="text1"/>
                <w:szCs w:val="18"/>
                <w:lang w:eastAsia="ko-KR"/>
              </w:rPr>
              <w:t>, 1_2_4}</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1A91A08D" w14:textId="77777777" w:rsidR="00B55E1D" w:rsidRPr="00B55E1D" w:rsidRDefault="00B55E1D" w:rsidP="00524354">
            <w:pPr>
              <w:pStyle w:val="TAL"/>
              <w:rPr>
                <w:rFonts w:cs="Arial"/>
                <w:color w:val="000000" w:themeColor="text1"/>
                <w:szCs w:val="18"/>
              </w:rPr>
            </w:pPr>
            <w:r w:rsidRPr="00B55E1D">
              <w:rPr>
                <w:rFonts w:cs="Arial"/>
                <w:color w:val="000000" w:themeColor="text1"/>
                <w:szCs w:val="18"/>
              </w:rPr>
              <w:t>16-5c</w:t>
            </w:r>
          </w:p>
        </w:tc>
        <w:tc>
          <w:tcPr>
            <w:tcW w:w="858" w:type="dxa"/>
            <w:tcBorders>
              <w:top w:val="single" w:sz="4" w:space="0" w:color="auto"/>
              <w:left w:val="single" w:sz="4" w:space="0" w:color="auto"/>
              <w:bottom w:val="single" w:sz="4" w:space="0" w:color="auto"/>
              <w:right w:val="single" w:sz="4" w:space="0" w:color="auto"/>
            </w:tcBorders>
            <w:shd w:val="clear" w:color="auto" w:fill="auto"/>
          </w:tcPr>
          <w:p w14:paraId="5FC8F2F9" w14:textId="77777777" w:rsidR="00B55E1D" w:rsidRPr="00B55E1D" w:rsidRDefault="00B55E1D" w:rsidP="00524354">
            <w:pPr>
              <w:pStyle w:val="TAL"/>
              <w:rPr>
                <w:rFonts w:cs="Arial"/>
                <w:i/>
                <w:color w:val="000000" w:themeColor="text1"/>
                <w:szCs w:val="18"/>
              </w:rPr>
            </w:pPr>
            <w:r w:rsidRPr="00B55E1D">
              <w:rPr>
                <w:rFonts w:cs="Arial"/>
                <w:color w:val="000000" w:themeColor="text1"/>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B1E2BAD" w14:textId="77777777" w:rsidR="00B55E1D" w:rsidRPr="00B55E1D" w:rsidRDefault="00B55E1D" w:rsidP="00524354">
            <w:pPr>
              <w:pStyle w:val="TAL"/>
              <w:rPr>
                <w:rFonts w:cs="Arial"/>
                <w:color w:val="000000" w:themeColor="text1"/>
                <w:szCs w:val="18"/>
              </w:rPr>
            </w:pPr>
            <w:r w:rsidRPr="00B55E1D">
              <w:rPr>
                <w:rFonts w:cs="Arial"/>
                <w:color w:val="000000" w:themeColor="text1"/>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F7E50EF" w14:textId="77777777" w:rsidR="00B55E1D" w:rsidRPr="00021677" w:rsidRDefault="00B55E1D" w:rsidP="00524354">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BF3A66E" w14:textId="77777777" w:rsidR="00B55E1D" w:rsidRPr="00021677" w:rsidRDefault="00B55E1D" w:rsidP="00524354">
            <w:pPr>
              <w:pStyle w:val="TAL"/>
              <w:rPr>
                <w:rFonts w:eastAsia="Malgun Gothic" w:cs="Arial"/>
                <w:color w:val="000000" w:themeColor="text1"/>
                <w:szCs w:val="18"/>
                <w:lang w:eastAsia="ko-KR"/>
              </w:rPr>
            </w:pPr>
            <w:r w:rsidRPr="00021677">
              <w:rPr>
                <w:rFonts w:eastAsia="Malgun Gothic" w:cs="Arial"/>
                <w:color w:val="000000" w:themeColor="text1"/>
                <w:szCs w:val="18"/>
                <w:lang w:eastAsia="ko-KR"/>
              </w:rPr>
              <w:t>Per FS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D44C059" w14:textId="77777777" w:rsidR="00B55E1D" w:rsidRPr="00021677" w:rsidRDefault="00B55E1D" w:rsidP="00524354">
            <w:pPr>
              <w:pStyle w:val="TAL"/>
              <w:rPr>
                <w:rFonts w:cs="Arial"/>
                <w:color w:val="000000" w:themeColor="text1"/>
                <w:szCs w:val="18"/>
              </w:rPr>
            </w:pPr>
            <w:r w:rsidRPr="00021677">
              <w:rPr>
                <w:rFonts w:cs="Arial"/>
                <w:color w:val="000000" w:themeColor="text1"/>
                <w:szCs w:val="18"/>
              </w:rPr>
              <w:t>No</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193EFDF" w14:textId="77777777" w:rsidR="00B55E1D" w:rsidRPr="00021677" w:rsidRDefault="00B55E1D" w:rsidP="00524354">
            <w:pPr>
              <w:pStyle w:val="TAL"/>
              <w:rPr>
                <w:rFonts w:cs="Arial"/>
                <w:color w:val="000000" w:themeColor="text1"/>
                <w:szCs w:val="18"/>
              </w:rPr>
            </w:pPr>
            <w:r w:rsidRPr="00021677">
              <w:rPr>
                <w:rFonts w:cs="Arial"/>
                <w:color w:val="000000" w:themeColor="text1"/>
                <w:szCs w:val="18"/>
              </w:rPr>
              <w:t>No</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3661A2D" w14:textId="77777777" w:rsidR="00B55E1D" w:rsidRPr="00021677" w:rsidRDefault="00B55E1D" w:rsidP="00524354">
            <w:pPr>
              <w:pStyle w:val="TAL"/>
              <w:rPr>
                <w:rFonts w:cs="Arial"/>
                <w:color w:val="000000" w:themeColor="text1"/>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F06F3DB" w14:textId="77777777" w:rsidR="00B55E1D" w:rsidRPr="00021677" w:rsidRDefault="00B55E1D" w:rsidP="00524354">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8C60BA6" w14:textId="77777777" w:rsidR="00B55E1D" w:rsidRPr="00021677" w:rsidRDefault="00B55E1D" w:rsidP="00524354">
            <w:pPr>
              <w:pStyle w:val="TAL"/>
              <w:rPr>
                <w:rFonts w:cs="Arial"/>
                <w:color w:val="000000" w:themeColor="text1"/>
                <w:szCs w:val="18"/>
              </w:rPr>
            </w:pPr>
            <w:r w:rsidRPr="00021677">
              <w:rPr>
                <w:rFonts w:cs="Arial"/>
                <w:color w:val="000000" w:themeColor="text1"/>
                <w:szCs w:val="18"/>
              </w:rPr>
              <w:t xml:space="preserve">Optional with capability </w:t>
            </w:r>
            <w:proofErr w:type="spellStart"/>
            <w:r w:rsidRPr="00021677">
              <w:rPr>
                <w:rFonts w:cs="Arial"/>
                <w:color w:val="000000" w:themeColor="text1"/>
                <w:szCs w:val="18"/>
              </w:rPr>
              <w:t>signaling</w:t>
            </w:r>
            <w:proofErr w:type="spellEnd"/>
          </w:p>
        </w:tc>
      </w:tr>
      <w:tr w:rsidR="00B55E1D" w:rsidRPr="00B55E1D" w14:paraId="72FAF5C1" w14:textId="77777777" w:rsidTr="00524354">
        <w:trPr>
          <w:trHeight w:val="39"/>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000921E" w14:textId="77777777" w:rsidR="00B55E1D" w:rsidRPr="00021677" w:rsidRDefault="00B55E1D" w:rsidP="00524354">
            <w:pPr>
              <w:rPr>
                <w:rFonts w:ascii="Arial" w:hAnsi="Arial" w:cs="Arial"/>
                <w:strike/>
                <w:color w:val="000000" w:themeColor="text1"/>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50F23C13" w14:textId="77777777" w:rsidR="00B55E1D" w:rsidRPr="00021677" w:rsidRDefault="00B55E1D" w:rsidP="00524354">
            <w:pPr>
              <w:pStyle w:val="TAL"/>
              <w:rPr>
                <w:rFonts w:eastAsia="Malgun Gothic" w:cs="Arial"/>
                <w:color w:val="000000" w:themeColor="text1"/>
                <w:szCs w:val="18"/>
                <w:lang w:eastAsia="ko-KR"/>
              </w:rPr>
            </w:pPr>
            <w:r w:rsidRPr="00021677">
              <w:rPr>
                <w:rFonts w:eastAsia="Malgun Gothic" w:cs="Arial"/>
                <w:color w:val="000000" w:themeColor="text1"/>
                <w:szCs w:val="18"/>
                <w:lang w:eastAsia="ko-KR"/>
              </w:rPr>
              <w:t>16-5c-3</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7F78110" w14:textId="3C297793" w:rsidR="00B55E1D" w:rsidRPr="00B55E1D" w:rsidRDefault="00B55E1D" w:rsidP="00524354">
            <w:pPr>
              <w:pStyle w:val="TAL"/>
              <w:rPr>
                <w:rFonts w:eastAsia="Malgun Gothic" w:cs="Arial"/>
                <w:color w:val="000000" w:themeColor="text1"/>
                <w:szCs w:val="18"/>
                <w:lang w:eastAsia="ko-KR"/>
              </w:rPr>
            </w:pPr>
            <w:r w:rsidRPr="00021677">
              <w:rPr>
                <w:rFonts w:eastAsia="Malgun Gothic" w:cs="Arial"/>
                <w:color w:val="000000" w:themeColor="text1"/>
                <w:szCs w:val="18"/>
                <w:lang w:eastAsia="ko-KR"/>
              </w:rPr>
              <w:t xml:space="preserve">UL full power transmission </w:t>
            </w:r>
            <w:r w:rsidRPr="00021677">
              <w:rPr>
                <w:rFonts w:eastAsia="MS Mincho" w:cs="Arial"/>
                <w:color w:val="000000" w:themeColor="text1"/>
                <w:szCs w:val="18"/>
              </w:rPr>
              <w:t>fullpowerMode2</w:t>
            </w:r>
            <w:r w:rsidRPr="00B55E1D">
              <w:rPr>
                <w:rFonts w:eastAsia="Malgun Gothic" w:cs="Arial"/>
                <w:color w:val="000000" w:themeColor="text1"/>
                <w:szCs w:val="18"/>
                <w:lang w:eastAsia="ko-KR"/>
              </w:rPr>
              <w:t xml:space="preserve"> – full power TPMI groups </w:t>
            </w:r>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6D1F2CAF" w14:textId="77777777" w:rsidR="00B55E1D" w:rsidRPr="00B55E1D" w:rsidRDefault="00B55E1D" w:rsidP="00B55E1D">
            <w:pPr>
              <w:pStyle w:val="TAL"/>
              <w:numPr>
                <w:ilvl w:val="0"/>
                <w:numId w:val="240"/>
              </w:numPr>
              <w:rPr>
                <w:rFonts w:eastAsia="Malgun Gothic" w:cs="Arial"/>
                <w:color w:val="000000" w:themeColor="text1"/>
                <w:szCs w:val="18"/>
                <w:lang w:eastAsia="ko-KR"/>
              </w:rPr>
            </w:pPr>
            <w:r w:rsidRPr="00B55E1D">
              <w:rPr>
                <w:rFonts w:eastAsia="Malgun Gothic" w:cs="Arial"/>
                <w:color w:val="000000" w:themeColor="text1"/>
                <w:szCs w:val="18"/>
                <w:lang w:eastAsia="ko-KR"/>
              </w:rPr>
              <w:t xml:space="preserve">TPMI group(s) which delivers full power: {2-port {2-bit bitmap}, 4-port non-coherent {G0~G3}, 4-port partial-coherent {G0~G6}, </w:t>
            </w:r>
            <w:r w:rsidRPr="00021677">
              <w:rPr>
                <w:rFonts w:eastAsia="Malgun Gothic" w:cs="Arial"/>
                <w:color w:val="000000" w:themeColor="text1"/>
                <w:szCs w:val="18"/>
                <w:highlight w:val="yellow"/>
                <w:lang w:eastAsia="ko-KR"/>
              </w:rPr>
              <w:t>[FFS: 4-port full-coherent {G0~G6}]</w:t>
            </w:r>
            <w:r w:rsidRPr="00B55E1D">
              <w:rPr>
                <w:rFonts w:eastAsia="Malgun Gothic" w:cs="Arial"/>
                <w:color w:val="000000" w:themeColor="text1"/>
                <w:szCs w:val="18"/>
                <w:lang w:eastAsia="ko-KR"/>
              </w:rPr>
              <w:t>}</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600228BD" w14:textId="77777777" w:rsidR="00B55E1D" w:rsidRPr="00B55E1D" w:rsidRDefault="00B55E1D" w:rsidP="00524354">
            <w:pPr>
              <w:pStyle w:val="TAL"/>
              <w:rPr>
                <w:rFonts w:cs="Arial"/>
                <w:color w:val="000000" w:themeColor="text1"/>
                <w:szCs w:val="18"/>
              </w:rPr>
            </w:pPr>
            <w:r w:rsidRPr="00B55E1D">
              <w:rPr>
                <w:rFonts w:cs="Arial"/>
                <w:color w:val="000000" w:themeColor="text1"/>
                <w:szCs w:val="18"/>
              </w:rPr>
              <w:t>16-5c</w:t>
            </w:r>
          </w:p>
        </w:tc>
        <w:tc>
          <w:tcPr>
            <w:tcW w:w="858" w:type="dxa"/>
            <w:tcBorders>
              <w:top w:val="single" w:sz="4" w:space="0" w:color="auto"/>
              <w:left w:val="single" w:sz="4" w:space="0" w:color="auto"/>
              <w:bottom w:val="single" w:sz="4" w:space="0" w:color="auto"/>
              <w:right w:val="single" w:sz="4" w:space="0" w:color="auto"/>
            </w:tcBorders>
            <w:shd w:val="clear" w:color="auto" w:fill="auto"/>
          </w:tcPr>
          <w:p w14:paraId="4DE1BB8B" w14:textId="77777777" w:rsidR="00B55E1D" w:rsidRPr="00B55E1D" w:rsidRDefault="00B55E1D" w:rsidP="00524354">
            <w:pPr>
              <w:pStyle w:val="TAL"/>
              <w:rPr>
                <w:rFonts w:cs="Arial"/>
                <w:i/>
                <w:color w:val="000000" w:themeColor="text1"/>
                <w:szCs w:val="18"/>
              </w:rPr>
            </w:pPr>
            <w:r w:rsidRPr="00B55E1D">
              <w:rPr>
                <w:rFonts w:cs="Arial"/>
                <w:color w:val="000000" w:themeColor="text1"/>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7E49803" w14:textId="77777777" w:rsidR="00B55E1D" w:rsidRPr="00B55E1D" w:rsidRDefault="00B55E1D" w:rsidP="00524354">
            <w:pPr>
              <w:pStyle w:val="TAL"/>
              <w:rPr>
                <w:rFonts w:cs="Arial"/>
                <w:color w:val="000000" w:themeColor="text1"/>
                <w:szCs w:val="18"/>
              </w:rPr>
            </w:pPr>
            <w:r w:rsidRPr="00B55E1D">
              <w:rPr>
                <w:rFonts w:cs="Arial"/>
                <w:color w:val="000000" w:themeColor="text1"/>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7A8A719" w14:textId="77777777" w:rsidR="00B55E1D" w:rsidRPr="00B55E1D" w:rsidRDefault="00B55E1D" w:rsidP="00524354">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C1F3529" w14:textId="77777777" w:rsidR="00B55E1D" w:rsidRPr="00B55E1D" w:rsidRDefault="00B55E1D" w:rsidP="00524354">
            <w:pPr>
              <w:pStyle w:val="TAL"/>
              <w:rPr>
                <w:rFonts w:eastAsia="Malgun Gothic" w:cs="Arial"/>
                <w:color w:val="000000" w:themeColor="text1"/>
                <w:szCs w:val="18"/>
                <w:lang w:eastAsia="ko-KR"/>
              </w:rPr>
            </w:pPr>
            <w:r w:rsidRPr="00B55E1D">
              <w:rPr>
                <w:rFonts w:eastAsia="Malgun Gothic" w:cs="Arial"/>
                <w:color w:val="000000" w:themeColor="text1"/>
                <w:szCs w:val="18"/>
                <w:lang w:eastAsia="ko-KR"/>
              </w:rPr>
              <w:t>Per FS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4473FE2" w14:textId="77777777" w:rsidR="00B55E1D" w:rsidRPr="00B55E1D" w:rsidRDefault="00B55E1D" w:rsidP="00524354">
            <w:pPr>
              <w:pStyle w:val="TAL"/>
              <w:rPr>
                <w:rFonts w:cs="Arial"/>
                <w:color w:val="000000" w:themeColor="text1"/>
                <w:szCs w:val="18"/>
              </w:rPr>
            </w:pPr>
            <w:r w:rsidRPr="00B55E1D">
              <w:rPr>
                <w:rFonts w:cs="Arial"/>
                <w:color w:val="000000" w:themeColor="text1"/>
                <w:szCs w:val="18"/>
              </w:rPr>
              <w:t>No</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C6AA0B5" w14:textId="77777777" w:rsidR="00B55E1D" w:rsidRPr="00B55E1D" w:rsidRDefault="00B55E1D" w:rsidP="00524354">
            <w:pPr>
              <w:pStyle w:val="TAL"/>
              <w:rPr>
                <w:rFonts w:cs="Arial"/>
                <w:color w:val="000000" w:themeColor="text1"/>
                <w:szCs w:val="18"/>
              </w:rPr>
            </w:pPr>
            <w:r w:rsidRPr="00B55E1D">
              <w:rPr>
                <w:rFonts w:cs="Arial"/>
                <w:color w:val="000000" w:themeColor="text1"/>
                <w:szCs w:val="18"/>
              </w:rPr>
              <w:t>No</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1A43744" w14:textId="77777777" w:rsidR="00B55E1D" w:rsidRPr="00B55E1D" w:rsidRDefault="00B55E1D" w:rsidP="00524354">
            <w:pPr>
              <w:pStyle w:val="TAL"/>
              <w:rPr>
                <w:rFonts w:cs="Arial"/>
                <w:color w:val="000000" w:themeColor="text1"/>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3E8FAC1" w14:textId="77777777" w:rsidR="00B55E1D" w:rsidRPr="00B55E1D" w:rsidRDefault="00B55E1D" w:rsidP="00524354">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BE889CB" w14:textId="77777777" w:rsidR="00B55E1D" w:rsidRPr="00B55E1D" w:rsidRDefault="00B55E1D" w:rsidP="00524354">
            <w:pPr>
              <w:pStyle w:val="TAL"/>
              <w:rPr>
                <w:rFonts w:cs="Arial"/>
                <w:color w:val="000000" w:themeColor="text1"/>
                <w:szCs w:val="18"/>
              </w:rPr>
            </w:pPr>
            <w:r w:rsidRPr="00B55E1D">
              <w:rPr>
                <w:rFonts w:cs="Arial"/>
                <w:color w:val="000000" w:themeColor="text1"/>
                <w:szCs w:val="18"/>
              </w:rPr>
              <w:t xml:space="preserve">Optional with capability </w:t>
            </w:r>
            <w:proofErr w:type="spellStart"/>
            <w:r w:rsidRPr="00B55E1D">
              <w:rPr>
                <w:rFonts w:cs="Arial"/>
                <w:color w:val="000000" w:themeColor="text1"/>
                <w:szCs w:val="18"/>
              </w:rPr>
              <w:t>signaling</w:t>
            </w:r>
            <w:proofErr w:type="spellEnd"/>
          </w:p>
        </w:tc>
      </w:tr>
      <w:tr w:rsidR="00B55E1D" w:rsidRPr="00B55E1D" w14:paraId="61182745" w14:textId="77777777" w:rsidTr="00524354">
        <w:trPr>
          <w:trHeight w:val="39"/>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B2D21E" w14:textId="77777777" w:rsidR="00B55E1D" w:rsidRPr="00B55E1D" w:rsidRDefault="00B55E1D" w:rsidP="00524354">
            <w:pPr>
              <w:rPr>
                <w:rFonts w:ascii="Arial" w:hAnsi="Arial" w:cs="Arial"/>
                <w:strike/>
                <w:color w:val="000000" w:themeColor="text1"/>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07339D0C" w14:textId="77777777" w:rsidR="00B55E1D" w:rsidRPr="00B55E1D" w:rsidRDefault="00B55E1D" w:rsidP="00524354">
            <w:pPr>
              <w:pStyle w:val="TAL"/>
              <w:rPr>
                <w:rFonts w:cs="Arial"/>
                <w:color w:val="000000" w:themeColor="text1"/>
                <w:szCs w:val="18"/>
              </w:rPr>
            </w:pPr>
            <w:r w:rsidRPr="00B55E1D">
              <w:rPr>
                <w:rFonts w:cs="Arial"/>
                <w:bCs/>
                <w:color w:val="000000" w:themeColor="text1"/>
                <w:szCs w:val="18"/>
                <w:lang w:val="x-none" w:eastAsia="ko-KR"/>
              </w:rPr>
              <w:t>16-6a</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621C8829" w14:textId="77777777" w:rsidR="00B55E1D" w:rsidRPr="00B55E1D" w:rsidRDefault="00B55E1D" w:rsidP="00524354">
            <w:pPr>
              <w:pStyle w:val="TAL"/>
              <w:rPr>
                <w:rFonts w:cs="Arial"/>
                <w:color w:val="000000" w:themeColor="text1"/>
                <w:szCs w:val="18"/>
              </w:rPr>
            </w:pPr>
            <w:r w:rsidRPr="00B55E1D">
              <w:rPr>
                <w:rFonts w:cs="Arial"/>
                <w:bCs/>
                <w:color w:val="000000" w:themeColor="text1"/>
                <w:szCs w:val="18"/>
                <w:lang w:val="x-none" w:eastAsia="ko-KR"/>
              </w:rPr>
              <w:t>Low PAPR DMRS for PUSCH without transform precoding</w:t>
            </w:r>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7BA06C93" w14:textId="77777777" w:rsidR="00B55E1D" w:rsidRPr="00B55E1D" w:rsidRDefault="00B55E1D" w:rsidP="00B55E1D">
            <w:pPr>
              <w:pStyle w:val="TAL"/>
              <w:numPr>
                <w:ilvl w:val="0"/>
                <w:numId w:val="241"/>
              </w:numPr>
              <w:rPr>
                <w:rFonts w:cs="Arial"/>
                <w:color w:val="000000" w:themeColor="text1"/>
                <w:szCs w:val="18"/>
              </w:rPr>
            </w:pPr>
            <w:r w:rsidRPr="00B55E1D">
              <w:rPr>
                <w:rFonts w:cs="Arial"/>
                <w:bCs/>
                <w:color w:val="000000" w:themeColor="text1"/>
                <w:szCs w:val="18"/>
                <w:lang w:val="x-none"/>
              </w:rPr>
              <w:t>For PUSCH without transform precoding</w:t>
            </w:r>
          </w:p>
        </w:tc>
        <w:tc>
          <w:tcPr>
            <w:tcW w:w="1277" w:type="dxa"/>
            <w:tcBorders>
              <w:top w:val="single" w:sz="4" w:space="0" w:color="auto"/>
              <w:left w:val="single" w:sz="4" w:space="0" w:color="auto"/>
              <w:bottom w:val="single" w:sz="4" w:space="0" w:color="auto"/>
              <w:right w:val="single" w:sz="4" w:space="0" w:color="auto"/>
            </w:tcBorders>
            <w:shd w:val="clear" w:color="auto" w:fill="auto"/>
            <w:hideMark/>
          </w:tcPr>
          <w:p w14:paraId="547241E1" w14:textId="77777777" w:rsidR="00B55E1D" w:rsidRPr="00B55E1D" w:rsidRDefault="00B55E1D" w:rsidP="00524354">
            <w:pPr>
              <w:pStyle w:val="TAL"/>
              <w:rPr>
                <w:rFonts w:cs="Arial"/>
                <w:color w:val="000000" w:themeColor="text1"/>
                <w:szCs w:val="18"/>
              </w:rPr>
            </w:pPr>
          </w:p>
        </w:tc>
        <w:tc>
          <w:tcPr>
            <w:tcW w:w="858" w:type="dxa"/>
            <w:tcBorders>
              <w:top w:val="single" w:sz="4" w:space="0" w:color="auto"/>
              <w:left w:val="single" w:sz="4" w:space="0" w:color="auto"/>
              <w:bottom w:val="single" w:sz="4" w:space="0" w:color="auto"/>
              <w:right w:val="single" w:sz="4" w:space="0" w:color="auto"/>
            </w:tcBorders>
            <w:shd w:val="clear" w:color="auto" w:fill="auto"/>
          </w:tcPr>
          <w:p w14:paraId="3E5645F5" w14:textId="77777777" w:rsidR="00B55E1D" w:rsidRPr="00B55E1D" w:rsidRDefault="00B55E1D" w:rsidP="00524354">
            <w:pPr>
              <w:pStyle w:val="TAL"/>
              <w:rPr>
                <w:rFonts w:cs="Arial"/>
                <w:color w:val="000000" w:themeColor="text1"/>
                <w:szCs w:val="18"/>
                <w:lang w:val="en-US"/>
              </w:rPr>
            </w:pPr>
            <w:r w:rsidRPr="00B55E1D">
              <w:rPr>
                <w:rFonts w:cs="Arial"/>
                <w:bCs/>
                <w:color w:val="000000" w:themeColor="text1"/>
                <w:szCs w:val="18"/>
                <w:lang w:val="x-none"/>
              </w:rPr>
              <w:t>Y</w:t>
            </w:r>
            <w:r w:rsidRPr="00B55E1D">
              <w:rPr>
                <w:rFonts w:cs="Arial"/>
                <w:bCs/>
                <w:color w:val="000000" w:themeColor="text1"/>
                <w:szCs w:val="18"/>
                <w:lang w:val="en-US"/>
              </w:rPr>
              <w:t>es</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0EC68D17" w14:textId="77777777" w:rsidR="00B55E1D" w:rsidRPr="00B55E1D" w:rsidRDefault="00B55E1D" w:rsidP="00524354">
            <w:pPr>
              <w:pStyle w:val="TAL"/>
              <w:rPr>
                <w:rFonts w:cs="Arial"/>
                <w:color w:val="000000" w:themeColor="text1"/>
                <w:szCs w:val="18"/>
              </w:rPr>
            </w:pPr>
            <w:r w:rsidRPr="00B55E1D">
              <w:rPr>
                <w:rFonts w:cs="Arial"/>
                <w:bCs/>
                <w:color w:val="000000" w:themeColor="text1"/>
                <w:szCs w:val="18"/>
                <w:lang w:val="x-none" w:eastAsia="ko-KR"/>
              </w:rPr>
              <w:t>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21F70F6" w14:textId="77777777" w:rsidR="00B55E1D" w:rsidRPr="00B55E1D" w:rsidRDefault="00B55E1D" w:rsidP="00524354">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3B3D83C1" w14:textId="77777777" w:rsidR="00B55E1D" w:rsidRPr="002F14FA" w:rsidRDefault="00B55E1D" w:rsidP="00524354">
            <w:pPr>
              <w:pStyle w:val="TAL"/>
              <w:rPr>
                <w:rFonts w:cs="Arial"/>
                <w:color w:val="000000" w:themeColor="text1"/>
                <w:szCs w:val="18"/>
              </w:rPr>
            </w:pPr>
            <w:del w:id="104" w:author="Ralf Bendlin (AT&amp;T)" w:date="2020-08-06T09:32:00Z">
              <w:r w:rsidRPr="002F14FA" w:rsidDel="002F14FA">
                <w:rPr>
                  <w:rFonts w:cs="Arial"/>
                  <w:color w:val="000000" w:themeColor="text1"/>
                  <w:szCs w:val="18"/>
                  <w:lang w:eastAsia="ko-KR"/>
                </w:rPr>
                <w:delText xml:space="preserve">FFS: </w:delText>
              </w:r>
            </w:del>
            <w:r w:rsidRPr="002F14FA">
              <w:rPr>
                <w:rFonts w:cs="Arial"/>
                <w:color w:val="000000" w:themeColor="text1"/>
                <w:szCs w:val="18"/>
                <w:lang w:eastAsia="ko-KR"/>
              </w:rPr>
              <w:t>Per band</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1F45CA7" w14:textId="77777777" w:rsidR="00B55E1D" w:rsidRPr="00B55E1D" w:rsidRDefault="00B55E1D" w:rsidP="00524354">
            <w:pPr>
              <w:pStyle w:val="TAL"/>
              <w:rPr>
                <w:rFonts w:cs="Arial"/>
                <w:color w:val="000000" w:themeColor="text1"/>
                <w:szCs w:val="18"/>
              </w:rPr>
            </w:pPr>
            <w:r w:rsidRPr="00B55E1D">
              <w:rPr>
                <w:rFonts w:cs="Arial"/>
                <w:bCs/>
                <w:color w:val="000000" w:themeColor="text1"/>
                <w:szCs w:val="18"/>
                <w:lang w:val="x-none" w:eastAsia="ko-KR"/>
              </w:rPr>
              <w:t>N/A</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56934ED4" w14:textId="77777777" w:rsidR="00B55E1D" w:rsidRPr="00B55E1D" w:rsidRDefault="00B55E1D" w:rsidP="00524354">
            <w:pPr>
              <w:pStyle w:val="TAL"/>
              <w:rPr>
                <w:rFonts w:cs="Arial"/>
                <w:color w:val="000000" w:themeColor="text1"/>
                <w:szCs w:val="18"/>
              </w:rPr>
            </w:pPr>
            <w:r w:rsidRPr="00B55E1D">
              <w:rPr>
                <w:rFonts w:cs="Arial"/>
                <w:bCs/>
                <w:color w:val="000000" w:themeColor="text1"/>
                <w:szCs w:val="18"/>
                <w:lang w:val="x-none" w:eastAsia="ko-KR"/>
              </w:rPr>
              <w:t>N/A</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C4404E3" w14:textId="77777777" w:rsidR="00B55E1D" w:rsidRPr="00B55E1D" w:rsidRDefault="00B55E1D" w:rsidP="00524354">
            <w:pPr>
              <w:pStyle w:val="TAL"/>
              <w:rPr>
                <w:rFonts w:cs="Arial"/>
                <w:color w:val="000000" w:themeColor="text1"/>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87C6B8F" w14:textId="77777777" w:rsidR="00B55E1D" w:rsidRPr="00B55E1D" w:rsidRDefault="00B55E1D" w:rsidP="00524354">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2837006D" w14:textId="77777777" w:rsidR="00B55E1D" w:rsidRPr="00B55E1D" w:rsidRDefault="00B55E1D" w:rsidP="00524354">
            <w:pPr>
              <w:pStyle w:val="TAL"/>
              <w:rPr>
                <w:rFonts w:cs="Arial"/>
                <w:color w:val="000000" w:themeColor="text1"/>
                <w:szCs w:val="18"/>
              </w:rPr>
            </w:pPr>
            <w:r w:rsidRPr="00B55E1D">
              <w:rPr>
                <w:rFonts w:cs="Arial"/>
                <w:bCs/>
                <w:color w:val="000000" w:themeColor="text1"/>
                <w:szCs w:val="18"/>
                <w:lang w:val="x-none"/>
              </w:rPr>
              <w:t xml:space="preserve">Optional with capability </w:t>
            </w:r>
            <w:proofErr w:type="spellStart"/>
            <w:r w:rsidRPr="00B55E1D">
              <w:rPr>
                <w:rFonts w:cs="Arial"/>
                <w:bCs/>
                <w:color w:val="000000" w:themeColor="text1"/>
                <w:szCs w:val="18"/>
                <w:lang w:val="x-none"/>
              </w:rPr>
              <w:t>signalling</w:t>
            </w:r>
            <w:proofErr w:type="spellEnd"/>
          </w:p>
        </w:tc>
      </w:tr>
      <w:tr w:rsidR="00B55E1D" w:rsidRPr="00B55E1D" w14:paraId="7FFAB353" w14:textId="77777777" w:rsidTr="00524354">
        <w:trPr>
          <w:trHeight w:val="39"/>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6A75B74" w14:textId="77777777" w:rsidR="00B55E1D" w:rsidRPr="00B55E1D" w:rsidRDefault="00B55E1D" w:rsidP="00524354">
            <w:pPr>
              <w:rPr>
                <w:rFonts w:ascii="Arial" w:hAnsi="Arial" w:cs="Arial"/>
                <w:strike/>
                <w:color w:val="000000" w:themeColor="text1"/>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0D6C65BC" w14:textId="77777777" w:rsidR="00B55E1D" w:rsidRPr="00B55E1D" w:rsidRDefault="00B55E1D" w:rsidP="00524354">
            <w:pPr>
              <w:pStyle w:val="TAL"/>
              <w:rPr>
                <w:rFonts w:cs="Arial"/>
                <w:color w:val="000000" w:themeColor="text1"/>
                <w:szCs w:val="18"/>
              </w:rPr>
            </w:pPr>
            <w:r w:rsidRPr="00B55E1D">
              <w:rPr>
                <w:rFonts w:eastAsia="Malgun Gothic" w:cs="Arial"/>
                <w:color w:val="000000" w:themeColor="text1"/>
                <w:szCs w:val="18"/>
                <w:lang w:eastAsia="ko-KR"/>
              </w:rPr>
              <w:t>16-6b</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128782B0" w14:textId="77777777" w:rsidR="00B55E1D" w:rsidRPr="00B55E1D" w:rsidRDefault="00B55E1D" w:rsidP="00524354">
            <w:pPr>
              <w:pStyle w:val="TAL"/>
              <w:rPr>
                <w:rFonts w:cs="Arial"/>
                <w:color w:val="000000" w:themeColor="text1"/>
                <w:szCs w:val="18"/>
              </w:rPr>
            </w:pPr>
            <w:r w:rsidRPr="00B55E1D">
              <w:rPr>
                <w:rFonts w:eastAsia="Malgun Gothic" w:cs="Arial"/>
                <w:color w:val="000000" w:themeColor="text1"/>
                <w:szCs w:val="18"/>
                <w:lang w:eastAsia="ko-KR"/>
              </w:rPr>
              <w:t>Low PAPR DMRS for PUCCH</w:t>
            </w:r>
          </w:p>
        </w:tc>
        <w:tc>
          <w:tcPr>
            <w:tcW w:w="6371" w:type="dxa"/>
            <w:tcBorders>
              <w:top w:val="single" w:sz="4" w:space="0" w:color="auto"/>
              <w:left w:val="single" w:sz="4" w:space="0" w:color="auto"/>
              <w:bottom w:val="single" w:sz="4" w:space="0" w:color="auto"/>
              <w:right w:val="single" w:sz="4" w:space="0" w:color="auto"/>
            </w:tcBorders>
            <w:shd w:val="clear" w:color="auto" w:fill="auto"/>
            <w:hideMark/>
          </w:tcPr>
          <w:p w14:paraId="73AD65E9" w14:textId="77777777" w:rsidR="00B55E1D" w:rsidRPr="00B55E1D" w:rsidRDefault="00B55E1D" w:rsidP="00524354">
            <w:pPr>
              <w:pStyle w:val="TAL"/>
              <w:rPr>
                <w:rFonts w:cs="Arial"/>
                <w:color w:val="000000" w:themeColor="text1"/>
                <w:szCs w:val="18"/>
              </w:rPr>
            </w:pPr>
            <w:r w:rsidRPr="00B55E1D">
              <w:rPr>
                <w:rFonts w:cs="Arial"/>
                <w:color w:val="000000" w:themeColor="text1"/>
                <w:szCs w:val="18"/>
              </w:rPr>
              <w:t>For PUCCH format 3 and PUCCH format 4 with transform precoding and with pi/2 BPSK modulation</w:t>
            </w:r>
          </w:p>
        </w:tc>
        <w:tc>
          <w:tcPr>
            <w:tcW w:w="1277" w:type="dxa"/>
            <w:tcBorders>
              <w:top w:val="single" w:sz="4" w:space="0" w:color="auto"/>
              <w:left w:val="single" w:sz="4" w:space="0" w:color="auto"/>
              <w:bottom w:val="single" w:sz="4" w:space="0" w:color="auto"/>
              <w:right w:val="single" w:sz="4" w:space="0" w:color="auto"/>
            </w:tcBorders>
            <w:shd w:val="clear" w:color="auto" w:fill="auto"/>
            <w:hideMark/>
          </w:tcPr>
          <w:p w14:paraId="5E2BA2E3" w14:textId="0F3B4D85" w:rsidR="00B55E1D" w:rsidRPr="002F14FA" w:rsidRDefault="00B55E1D" w:rsidP="00524354">
            <w:pPr>
              <w:pStyle w:val="TAL"/>
              <w:rPr>
                <w:rFonts w:cs="Arial"/>
                <w:color w:val="000000" w:themeColor="text1"/>
                <w:szCs w:val="18"/>
              </w:rPr>
            </w:pPr>
            <w:del w:id="105" w:author="Ralf Bendlin (AT&amp;T)" w:date="2020-08-06T09:32:00Z">
              <w:r w:rsidRPr="002F14FA" w:rsidDel="002F14FA">
                <w:rPr>
                  <w:rFonts w:eastAsia="Malgun Gothic" w:cs="Arial"/>
                  <w:color w:val="000000" w:themeColor="text1"/>
                  <w:szCs w:val="18"/>
                  <w:lang w:eastAsia="ko-KR"/>
                </w:rPr>
                <w:delText>[</w:delText>
              </w:r>
            </w:del>
            <w:r w:rsidRPr="002F14FA">
              <w:rPr>
                <w:rFonts w:eastAsia="Malgun Gothic" w:cs="Arial"/>
                <w:color w:val="000000" w:themeColor="text1"/>
                <w:szCs w:val="18"/>
                <w:lang w:eastAsia="ko-KR"/>
              </w:rPr>
              <w:t>FG 1-7</w:t>
            </w:r>
            <w:ins w:id="106" w:author="Ralf Bendlin (AT&amp;T)" w:date="2020-08-06T09:32:00Z">
              <w:r w:rsidR="002F14FA">
                <w:rPr>
                  <w:color w:val="FF0000"/>
                  <w:lang w:eastAsia="ko-KR"/>
                </w:rPr>
                <w:t xml:space="preserve"> (RAN4)</w:t>
              </w:r>
              <w:r w:rsidR="002F14FA">
                <w:rPr>
                  <w:lang w:eastAsia="ko-KR"/>
                </w:rPr>
                <w:t xml:space="preserve"> </w:t>
              </w:r>
              <w:r w:rsidR="002F14FA">
                <w:rPr>
                  <w:color w:val="FF0000"/>
                  <w:lang w:eastAsia="ko-KR"/>
                </w:rPr>
                <w:t>and</w:t>
              </w:r>
              <w:r w:rsidR="002F14FA">
                <w:rPr>
                  <w:color w:val="000000"/>
                  <w:lang w:eastAsia="ko-KR"/>
                </w:rPr>
                <w:t xml:space="preserve"> </w:t>
              </w:r>
              <w:r w:rsidR="002F14FA">
                <w:rPr>
                  <w:color w:val="FF0000"/>
                  <w:lang w:eastAsia="ko-KR"/>
                </w:rPr>
                <w:t>any combination of</w:t>
              </w:r>
              <w:r w:rsidR="002F14FA">
                <w:rPr>
                  <w:color w:val="000000"/>
                  <w:lang w:eastAsia="ko-KR"/>
                </w:rPr>
                <w:t xml:space="preserve"> </w:t>
              </w:r>
              <w:r w:rsidR="002F14FA">
                <w:rPr>
                  <w:color w:val="FF0000"/>
                  <w:lang w:eastAsia="ko-KR"/>
                </w:rPr>
                <w:t>{</w:t>
              </w:r>
            </w:ins>
            <w:del w:id="107" w:author="Ralf Bendlin (AT&amp;T)" w:date="2020-08-06T09:32:00Z">
              <w:r w:rsidRPr="002F14FA" w:rsidDel="002F14FA">
                <w:rPr>
                  <w:rFonts w:eastAsia="Malgun Gothic" w:cs="Arial"/>
                  <w:color w:val="000000" w:themeColor="text1"/>
                  <w:szCs w:val="18"/>
                  <w:lang w:eastAsia="ko-KR"/>
                </w:rPr>
                <w:delText xml:space="preserve">, </w:delText>
              </w:r>
            </w:del>
            <w:r w:rsidRPr="002F14FA">
              <w:rPr>
                <w:rFonts w:eastAsia="Malgun Gothic" w:cs="Arial"/>
                <w:color w:val="000000" w:themeColor="text1"/>
                <w:szCs w:val="18"/>
                <w:lang w:eastAsia="ko-KR"/>
              </w:rPr>
              <w:t>4-4, 4-5</w:t>
            </w:r>
            <w:ins w:id="108" w:author="Ralf Bendlin (AT&amp;T)" w:date="2020-08-06T09:33:00Z">
              <w:r w:rsidR="002F14FA">
                <w:rPr>
                  <w:lang w:eastAsia="ko-KR"/>
                </w:rPr>
                <w:t xml:space="preserve"> , </w:t>
              </w:r>
              <w:r w:rsidR="002F14FA">
                <w:rPr>
                  <w:color w:val="FF0000"/>
                  <w:lang w:eastAsia="ko-KR"/>
                </w:rPr>
                <w:t>4-7}</w:t>
              </w:r>
            </w:ins>
            <w:del w:id="109" w:author="Ralf Bendlin (AT&amp;T)" w:date="2020-08-06T09:32:00Z">
              <w:r w:rsidRPr="002F14FA" w:rsidDel="002F14FA">
                <w:rPr>
                  <w:rFonts w:eastAsia="Malgun Gothic" w:cs="Arial"/>
                  <w:color w:val="000000" w:themeColor="text1"/>
                  <w:szCs w:val="18"/>
                  <w:lang w:eastAsia="ko-KR"/>
                </w:rPr>
                <w:delText>]</w:delText>
              </w:r>
            </w:del>
          </w:p>
        </w:tc>
        <w:tc>
          <w:tcPr>
            <w:tcW w:w="858" w:type="dxa"/>
            <w:tcBorders>
              <w:top w:val="single" w:sz="4" w:space="0" w:color="auto"/>
              <w:left w:val="single" w:sz="4" w:space="0" w:color="auto"/>
              <w:bottom w:val="single" w:sz="4" w:space="0" w:color="auto"/>
              <w:right w:val="single" w:sz="4" w:space="0" w:color="auto"/>
            </w:tcBorders>
            <w:shd w:val="clear" w:color="auto" w:fill="auto"/>
          </w:tcPr>
          <w:p w14:paraId="4B14D96C" w14:textId="77777777" w:rsidR="00B55E1D" w:rsidRPr="00B55E1D" w:rsidRDefault="00B55E1D" w:rsidP="00524354">
            <w:pPr>
              <w:pStyle w:val="TAL"/>
              <w:rPr>
                <w:rFonts w:cs="Arial"/>
                <w:color w:val="000000" w:themeColor="text1"/>
                <w:szCs w:val="18"/>
              </w:rPr>
            </w:pPr>
            <w:r w:rsidRPr="00B55E1D">
              <w:rPr>
                <w:rFonts w:cs="Arial"/>
                <w:color w:val="000000" w:themeColor="text1"/>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79E5E0D8" w14:textId="77777777" w:rsidR="00B55E1D" w:rsidRPr="00B55E1D" w:rsidRDefault="00B55E1D" w:rsidP="00524354">
            <w:pPr>
              <w:pStyle w:val="TAL"/>
              <w:rPr>
                <w:rFonts w:cs="Arial"/>
                <w:color w:val="000000" w:themeColor="text1"/>
                <w:szCs w:val="18"/>
              </w:rPr>
            </w:pPr>
            <w:r w:rsidRPr="00B55E1D">
              <w:rPr>
                <w:rFonts w:eastAsia="Malgun Gothic" w:cs="Arial"/>
                <w:color w:val="000000" w:themeColor="text1"/>
                <w:szCs w:val="18"/>
                <w:lang w:eastAsia="ko-KR"/>
              </w:rPr>
              <w:t>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2EFABCB" w14:textId="77777777" w:rsidR="00B55E1D" w:rsidRPr="00B55E1D" w:rsidRDefault="00B55E1D" w:rsidP="00524354">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3F9E3ED2" w14:textId="77777777" w:rsidR="00B55E1D" w:rsidRPr="002F14FA" w:rsidRDefault="00B55E1D" w:rsidP="00524354">
            <w:pPr>
              <w:pStyle w:val="TAL"/>
              <w:rPr>
                <w:rFonts w:cs="Arial"/>
                <w:color w:val="000000" w:themeColor="text1"/>
                <w:szCs w:val="18"/>
              </w:rPr>
            </w:pPr>
            <w:del w:id="110" w:author="Ralf Bendlin (AT&amp;T)" w:date="2020-08-06T09:32:00Z">
              <w:r w:rsidRPr="002F14FA" w:rsidDel="002F14FA">
                <w:rPr>
                  <w:rFonts w:eastAsia="Malgun Gothic" w:cs="Arial"/>
                  <w:color w:val="000000" w:themeColor="text1"/>
                  <w:szCs w:val="18"/>
                  <w:lang w:eastAsia="ko-KR"/>
                </w:rPr>
                <w:delText xml:space="preserve">FFS: </w:delText>
              </w:r>
            </w:del>
            <w:r w:rsidRPr="002F14FA">
              <w:rPr>
                <w:rFonts w:eastAsia="Malgun Gothic" w:cs="Arial"/>
                <w:color w:val="000000" w:themeColor="text1"/>
                <w:szCs w:val="18"/>
                <w:lang w:eastAsia="ko-KR"/>
              </w:rPr>
              <w:t>Per band</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4DCE159" w14:textId="77777777" w:rsidR="00B55E1D" w:rsidRPr="00B55E1D" w:rsidRDefault="00B55E1D" w:rsidP="00524354">
            <w:pPr>
              <w:pStyle w:val="TAL"/>
              <w:rPr>
                <w:rFonts w:cs="Arial"/>
                <w:color w:val="000000" w:themeColor="text1"/>
                <w:szCs w:val="18"/>
              </w:rPr>
            </w:pPr>
            <w:r w:rsidRPr="00B55E1D">
              <w:rPr>
                <w:rFonts w:eastAsia="Malgun Gothic" w:cs="Arial"/>
                <w:color w:val="000000" w:themeColor="text1"/>
                <w:szCs w:val="18"/>
                <w:lang w:eastAsia="ko-KR"/>
              </w:rPr>
              <w:t>N/A</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18BDE2C2" w14:textId="77777777" w:rsidR="00B55E1D" w:rsidRPr="00B55E1D" w:rsidRDefault="00B55E1D" w:rsidP="00524354">
            <w:pPr>
              <w:pStyle w:val="TAL"/>
              <w:rPr>
                <w:rFonts w:cs="Arial"/>
                <w:color w:val="000000" w:themeColor="text1"/>
                <w:szCs w:val="18"/>
              </w:rPr>
            </w:pPr>
            <w:r w:rsidRPr="00B55E1D">
              <w:rPr>
                <w:rFonts w:eastAsia="Malgun Gothic" w:cs="Arial"/>
                <w:color w:val="000000" w:themeColor="text1"/>
                <w:szCs w:val="18"/>
                <w:lang w:eastAsia="ko-KR"/>
              </w:rPr>
              <w:t>N/A</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7B0F4A2" w14:textId="77777777" w:rsidR="00B55E1D" w:rsidRPr="00B55E1D" w:rsidRDefault="00B55E1D" w:rsidP="00524354">
            <w:pPr>
              <w:pStyle w:val="TAL"/>
              <w:rPr>
                <w:rFonts w:cs="Arial"/>
                <w:color w:val="000000" w:themeColor="text1"/>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AA5C19E" w14:textId="77777777" w:rsidR="00B55E1D" w:rsidRPr="00B55E1D" w:rsidRDefault="00B55E1D" w:rsidP="00524354">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7401B146" w14:textId="77777777" w:rsidR="00B55E1D" w:rsidRPr="00B55E1D" w:rsidRDefault="00B55E1D" w:rsidP="00524354">
            <w:pPr>
              <w:pStyle w:val="TAL"/>
              <w:rPr>
                <w:rFonts w:cs="Arial"/>
                <w:color w:val="000000" w:themeColor="text1"/>
                <w:szCs w:val="18"/>
              </w:rPr>
            </w:pPr>
            <w:r w:rsidRPr="00B55E1D">
              <w:rPr>
                <w:rFonts w:cs="Arial"/>
                <w:color w:val="000000" w:themeColor="text1"/>
                <w:szCs w:val="18"/>
              </w:rPr>
              <w:t>Optional with capability signalling</w:t>
            </w:r>
          </w:p>
        </w:tc>
      </w:tr>
      <w:tr w:rsidR="00B55E1D" w:rsidRPr="00B55E1D" w14:paraId="547A61DE" w14:textId="77777777" w:rsidTr="00524354">
        <w:trPr>
          <w:trHeight w:val="39"/>
        </w:trPr>
        <w:tc>
          <w:tcPr>
            <w:tcW w:w="1130" w:type="dxa"/>
            <w:vMerge w:val="restart"/>
            <w:tcBorders>
              <w:top w:val="single" w:sz="4" w:space="0" w:color="auto"/>
              <w:left w:val="single" w:sz="4" w:space="0" w:color="auto"/>
              <w:right w:val="single" w:sz="4" w:space="0" w:color="auto"/>
            </w:tcBorders>
            <w:shd w:val="clear" w:color="auto" w:fill="auto"/>
            <w:vAlign w:val="center"/>
          </w:tcPr>
          <w:p w14:paraId="4FBE82BE" w14:textId="77777777" w:rsidR="00B55E1D" w:rsidRPr="00B55E1D" w:rsidRDefault="00B55E1D" w:rsidP="00524354">
            <w:pPr>
              <w:rPr>
                <w:rFonts w:ascii="Arial" w:hAnsi="Arial" w:cs="Arial"/>
                <w:strike/>
                <w:color w:val="000000" w:themeColor="text1"/>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5AAA9C26" w14:textId="77777777" w:rsidR="00B55E1D" w:rsidRPr="00B55E1D" w:rsidRDefault="00B55E1D" w:rsidP="00524354">
            <w:pPr>
              <w:pStyle w:val="TAL"/>
              <w:rPr>
                <w:rFonts w:eastAsia="Malgun Gothic" w:cs="Arial"/>
                <w:color w:val="000000" w:themeColor="text1"/>
                <w:szCs w:val="18"/>
                <w:lang w:eastAsia="ko-KR"/>
              </w:rPr>
            </w:pPr>
            <w:r w:rsidRPr="00B55E1D">
              <w:rPr>
                <w:rFonts w:cs="Arial"/>
                <w:bCs/>
                <w:color w:val="000000" w:themeColor="text1"/>
                <w:szCs w:val="18"/>
                <w:lang w:val="x-none" w:eastAsia="ko-KR"/>
              </w:rPr>
              <w:t>16-6c</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E353193" w14:textId="77777777" w:rsidR="00B55E1D" w:rsidRPr="00B55E1D" w:rsidRDefault="00B55E1D" w:rsidP="00524354">
            <w:pPr>
              <w:pStyle w:val="TAL"/>
              <w:rPr>
                <w:rFonts w:eastAsia="Malgun Gothic" w:cs="Arial"/>
                <w:color w:val="000000" w:themeColor="text1"/>
                <w:szCs w:val="18"/>
                <w:lang w:eastAsia="ko-KR"/>
              </w:rPr>
            </w:pPr>
            <w:r w:rsidRPr="00B55E1D">
              <w:rPr>
                <w:rFonts w:cs="Arial"/>
                <w:bCs/>
                <w:color w:val="000000" w:themeColor="text1"/>
                <w:szCs w:val="18"/>
                <w:lang w:val="x-none" w:eastAsia="ko-KR"/>
              </w:rPr>
              <w:t>Low PAPR DMRS for PUSCH with transform precoding and with pi/2 BPSK</w:t>
            </w:r>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39BBB117" w14:textId="77777777" w:rsidR="00B55E1D" w:rsidRPr="00B55E1D" w:rsidRDefault="00B55E1D" w:rsidP="00524354">
            <w:pPr>
              <w:pStyle w:val="TAL"/>
              <w:rPr>
                <w:rFonts w:cs="Arial"/>
                <w:color w:val="000000" w:themeColor="text1"/>
                <w:szCs w:val="18"/>
              </w:rPr>
            </w:pPr>
            <w:r w:rsidRPr="00B55E1D">
              <w:rPr>
                <w:rFonts w:cs="Arial"/>
                <w:bCs/>
                <w:color w:val="000000" w:themeColor="text1"/>
                <w:szCs w:val="18"/>
                <w:lang w:val="x-none"/>
              </w:rPr>
              <w:t>For PUSCH with transform precoding and with pi/2 BPSK modulation</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70858D47" w14:textId="06B81918" w:rsidR="00B55E1D" w:rsidRPr="002F14FA" w:rsidRDefault="00B55E1D" w:rsidP="00524354">
            <w:pPr>
              <w:pStyle w:val="TAL"/>
              <w:rPr>
                <w:rFonts w:eastAsia="Malgun Gothic" w:cs="Arial"/>
                <w:color w:val="000000" w:themeColor="text1"/>
                <w:szCs w:val="18"/>
                <w:lang w:eastAsia="ko-KR"/>
              </w:rPr>
            </w:pPr>
            <w:del w:id="111" w:author="Ralf Bendlin (AT&amp;T)" w:date="2020-08-06T09:33:00Z">
              <w:r w:rsidRPr="002F14FA" w:rsidDel="002F14FA">
                <w:rPr>
                  <w:rFonts w:eastAsia="宋体" w:cs="Arial"/>
                  <w:color w:val="000000" w:themeColor="text1"/>
                  <w:szCs w:val="18"/>
                  <w:lang w:eastAsia="zh-CN"/>
                </w:rPr>
                <w:delText>[</w:delText>
              </w:r>
            </w:del>
            <w:r w:rsidRPr="002F14FA">
              <w:rPr>
                <w:rFonts w:eastAsia="宋体" w:cs="Arial"/>
                <w:color w:val="000000" w:themeColor="text1"/>
                <w:szCs w:val="18"/>
                <w:lang w:eastAsia="zh-CN"/>
              </w:rPr>
              <w:t>1-6</w:t>
            </w:r>
            <w:ins w:id="112" w:author="Ralf Bendlin (AT&amp;T)" w:date="2020-08-06T09:33:00Z">
              <w:r w:rsidR="002F14FA">
                <w:rPr>
                  <w:color w:val="FF0000"/>
                  <w:lang w:eastAsia="zh-CN"/>
                </w:rPr>
                <w:t xml:space="preserve"> (RAN4)</w:t>
              </w:r>
            </w:ins>
            <w:r w:rsidRPr="002F14FA">
              <w:rPr>
                <w:rFonts w:eastAsia="宋体" w:cs="Arial"/>
                <w:color w:val="000000" w:themeColor="text1"/>
                <w:szCs w:val="18"/>
                <w:lang w:eastAsia="zh-CN"/>
              </w:rPr>
              <w:t xml:space="preserve"> and 2-12</w:t>
            </w:r>
            <w:del w:id="113" w:author="Ralf Bendlin (AT&amp;T)" w:date="2020-08-06T09:33:00Z">
              <w:r w:rsidRPr="002F14FA" w:rsidDel="002F14FA">
                <w:rPr>
                  <w:rFonts w:eastAsia="宋体" w:cs="Arial"/>
                  <w:color w:val="000000" w:themeColor="text1"/>
                  <w:szCs w:val="18"/>
                  <w:lang w:eastAsia="zh-CN"/>
                </w:rPr>
                <w:delText>]</w:delText>
              </w:r>
            </w:del>
          </w:p>
        </w:tc>
        <w:tc>
          <w:tcPr>
            <w:tcW w:w="858" w:type="dxa"/>
            <w:tcBorders>
              <w:top w:val="single" w:sz="4" w:space="0" w:color="auto"/>
              <w:left w:val="single" w:sz="4" w:space="0" w:color="auto"/>
              <w:bottom w:val="single" w:sz="4" w:space="0" w:color="auto"/>
              <w:right w:val="single" w:sz="4" w:space="0" w:color="auto"/>
            </w:tcBorders>
            <w:shd w:val="clear" w:color="auto" w:fill="auto"/>
          </w:tcPr>
          <w:p w14:paraId="4E89D966" w14:textId="77777777" w:rsidR="00B55E1D" w:rsidRPr="00B55E1D" w:rsidRDefault="00B55E1D" w:rsidP="00524354">
            <w:pPr>
              <w:pStyle w:val="TAL"/>
              <w:rPr>
                <w:rFonts w:cs="Arial"/>
                <w:i/>
                <w:color w:val="000000" w:themeColor="text1"/>
                <w:szCs w:val="18"/>
                <w:lang w:val="en-US"/>
              </w:rPr>
            </w:pPr>
            <w:r w:rsidRPr="00B55E1D">
              <w:rPr>
                <w:rFonts w:cs="Arial"/>
                <w:bCs/>
                <w:color w:val="000000" w:themeColor="text1"/>
                <w:szCs w:val="18"/>
                <w:lang w:val="x-none"/>
              </w:rPr>
              <w:t>Y</w:t>
            </w:r>
            <w:r w:rsidRPr="00B55E1D">
              <w:rPr>
                <w:rFonts w:cs="Arial"/>
                <w:bCs/>
                <w:color w:val="000000" w:themeColor="text1"/>
                <w:szCs w:val="18"/>
                <w:lang w:val="en-US"/>
              </w:rPr>
              <w:t>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965FA98" w14:textId="77777777" w:rsidR="00B55E1D" w:rsidRPr="00B55E1D" w:rsidRDefault="00B55E1D" w:rsidP="00524354">
            <w:pPr>
              <w:pStyle w:val="TAL"/>
              <w:rPr>
                <w:rFonts w:eastAsia="Malgun Gothic" w:cs="Arial"/>
                <w:color w:val="000000" w:themeColor="text1"/>
                <w:szCs w:val="18"/>
                <w:lang w:eastAsia="ko-KR"/>
              </w:rPr>
            </w:pPr>
            <w:r w:rsidRPr="00B55E1D">
              <w:rPr>
                <w:rFonts w:cs="Arial"/>
                <w:bCs/>
                <w:color w:val="000000" w:themeColor="text1"/>
                <w:szCs w:val="18"/>
                <w:lang w:val="x-none" w:eastAsia="ko-KR"/>
              </w:rPr>
              <w:t>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84B5934" w14:textId="77777777" w:rsidR="00B55E1D" w:rsidRPr="00B55E1D" w:rsidRDefault="00B55E1D" w:rsidP="00524354">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DAA24BC" w14:textId="77777777" w:rsidR="00B55E1D" w:rsidRPr="002F14FA" w:rsidRDefault="00B55E1D" w:rsidP="00524354">
            <w:pPr>
              <w:pStyle w:val="TAL"/>
              <w:rPr>
                <w:rFonts w:eastAsia="Malgun Gothic" w:cs="Arial"/>
                <w:color w:val="000000" w:themeColor="text1"/>
                <w:szCs w:val="18"/>
                <w:lang w:eastAsia="ko-KR"/>
              </w:rPr>
            </w:pPr>
            <w:del w:id="114" w:author="Ralf Bendlin (AT&amp;T)" w:date="2020-08-06T09:32:00Z">
              <w:r w:rsidRPr="002F14FA" w:rsidDel="002F14FA">
                <w:rPr>
                  <w:rFonts w:cs="Arial"/>
                  <w:color w:val="000000" w:themeColor="text1"/>
                  <w:szCs w:val="18"/>
                  <w:lang w:eastAsia="ko-KR"/>
                </w:rPr>
                <w:delText xml:space="preserve">FFS: </w:delText>
              </w:r>
            </w:del>
            <w:r w:rsidRPr="002F14FA">
              <w:rPr>
                <w:rFonts w:cs="Arial"/>
                <w:color w:val="000000" w:themeColor="text1"/>
                <w:szCs w:val="18"/>
                <w:lang w:eastAsia="ko-KR"/>
              </w:rPr>
              <w:t>Per band</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3504274" w14:textId="77777777" w:rsidR="00B55E1D" w:rsidRPr="00B55E1D" w:rsidRDefault="00B55E1D" w:rsidP="00524354">
            <w:pPr>
              <w:pStyle w:val="TAL"/>
              <w:rPr>
                <w:rFonts w:eastAsia="Malgun Gothic" w:cs="Arial"/>
                <w:color w:val="000000" w:themeColor="text1"/>
                <w:szCs w:val="18"/>
                <w:lang w:eastAsia="ko-KR"/>
              </w:rPr>
            </w:pPr>
            <w:r w:rsidRPr="00B55E1D">
              <w:rPr>
                <w:rFonts w:cs="Arial"/>
                <w:bCs/>
                <w:color w:val="000000" w:themeColor="text1"/>
                <w:szCs w:val="18"/>
                <w:lang w:val="x-none" w:eastAsia="ko-KR"/>
              </w:rPr>
              <w:t>N/A</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911FCE3" w14:textId="77777777" w:rsidR="00B55E1D" w:rsidRPr="00B55E1D" w:rsidRDefault="00B55E1D" w:rsidP="00524354">
            <w:pPr>
              <w:pStyle w:val="TAL"/>
              <w:rPr>
                <w:rFonts w:eastAsia="Malgun Gothic" w:cs="Arial"/>
                <w:color w:val="000000" w:themeColor="text1"/>
                <w:szCs w:val="18"/>
                <w:lang w:eastAsia="ko-KR"/>
              </w:rPr>
            </w:pPr>
            <w:r w:rsidRPr="00B55E1D">
              <w:rPr>
                <w:rFonts w:cs="Arial"/>
                <w:bCs/>
                <w:color w:val="000000" w:themeColor="text1"/>
                <w:szCs w:val="18"/>
                <w:lang w:val="x-none" w:eastAsia="ko-KR"/>
              </w:rPr>
              <w:t>N/A</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21F5268" w14:textId="77777777" w:rsidR="00B55E1D" w:rsidRPr="00B55E1D" w:rsidRDefault="00B55E1D" w:rsidP="00524354">
            <w:pPr>
              <w:pStyle w:val="TAL"/>
              <w:rPr>
                <w:rFonts w:cs="Arial"/>
                <w:color w:val="000000" w:themeColor="text1"/>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6A92445" w14:textId="77777777" w:rsidR="00B55E1D" w:rsidRPr="00B55E1D" w:rsidRDefault="00B55E1D" w:rsidP="00524354">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1E11F4C" w14:textId="77777777" w:rsidR="00B55E1D" w:rsidRPr="00B55E1D" w:rsidRDefault="00B55E1D" w:rsidP="00524354">
            <w:pPr>
              <w:pStyle w:val="TAL"/>
              <w:rPr>
                <w:rFonts w:cs="Arial"/>
                <w:color w:val="000000" w:themeColor="text1"/>
                <w:szCs w:val="18"/>
              </w:rPr>
            </w:pPr>
            <w:r w:rsidRPr="00B55E1D">
              <w:rPr>
                <w:rFonts w:cs="Arial"/>
                <w:bCs/>
                <w:color w:val="000000" w:themeColor="text1"/>
                <w:szCs w:val="18"/>
                <w:lang w:val="x-none"/>
              </w:rPr>
              <w:t xml:space="preserve">Optional with capability </w:t>
            </w:r>
            <w:proofErr w:type="spellStart"/>
            <w:r w:rsidRPr="00B55E1D">
              <w:rPr>
                <w:rFonts w:cs="Arial"/>
                <w:bCs/>
                <w:color w:val="000000" w:themeColor="text1"/>
                <w:szCs w:val="18"/>
                <w:lang w:val="x-none"/>
              </w:rPr>
              <w:t>signalling</w:t>
            </w:r>
            <w:proofErr w:type="spellEnd"/>
          </w:p>
        </w:tc>
      </w:tr>
      <w:tr w:rsidR="00B55E1D" w:rsidRPr="00B55E1D" w14:paraId="61D77F87" w14:textId="77777777" w:rsidTr="00524354">
        <w:trPr>
          <w:trHeight w:val="39"/>
        </w:trPr>
        <w:tc>
          <w:tcPr>
            <w:tcW w:w="1130" w:type="dxa"/>
            <w:vMerge/>
            <w:tcBorders>
              <w:left w:val="single" w:sz="4" w:space="0" w:color="auto"/>
              <w:right w:val="single" w:sz="4" w:space="0" w:color="auto"/>
            </w:tcBorders>
            <w:shd w:val="clear" w:color="auto" w:fill="auto"/>
            <w:vAlign w:val="center"/>
          </w:tcPr>
          <w:p w14:paraId="7609663D" w14:textId="77777777" w:rsidR="00B55E1D" w:rsidRPr="00B55E1D" w:rsidRDefault="00B55E1D" w:rsidP="00524354">
            <w:pPr>
              <w:rPr>
                <w:rFonts w:ascii="Arial" w:hAnsi="Arial" w:cs="Arial"/>
                <w:strike/>
                <w:color w:val="000000" w:themeColor="text1"/>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61A4198F" w14:textId="77777777" w:rsidR="00B55E1D" w:rsidRPr="00B55E1D" w:rsidRDefault="00B55E1D" w:rsidP="00524354">
            <w:pPr>
              <w:pStyle w:val="TAL"/>
              <w:rPr>
                <w:rFonts w:eastAsia="Malgun Gothic" w:cs="Arial"/>
                <w:color w:val="000000" w:themeColor="text1"/>
                <w:szCs w:val="18"/>
                <w:lang w:eastAsia="ko-KR"/>
              </w:rPr>
            </w:pPr>
            <w:r w:rsidRPr="00B55E1D">
              <w:rPr>
                <w:rFonts w:eastAsia="Malgun Gothic" w:cs="Arial"/>
                <w:color w:val="000000" w:themeColor="text1"/>
                <w:szCs w:val="18"/>
                <w:lang w:eastAsia="ko-KR"/>
              </w:rPr>
              <w:t>16-7</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F757643" w14:textId="77777777" w:rsidR="00B55E1D" w:rsidRPr="00B55E1D" w:rsidRDefault="00B55E1D" w:rsidP="00524354">
            <w:pPr>
              <w:pStyle w:val="TAL"/>
              <w:rPr>
                <w:rFonts w:eastAsia="Malgun Gothic" w:cs="Arial"/>
                <w:color w:val="000000" w:themeColor="text1"/>
                <w:szCs w:val="18"/>
                <w:lang w:eastAsia="ko-KR"/>
              </w:rPr>
            </w:pPr>
            <w:r w:rsidRPr="00B55E1D">
              <w:rPr>
                <w:rFonts w:eastAsia="Malgun Gothic" w:cs="Arial"/>
                <w:color w:val="000000" w:themeColor="text1"/>
                <w:szCs w:val="18"/>
                <w:lang w:eastAsia="ko-KR"/>
              </w:rPr>
              <w:t>Extension of the maximum number of configured aperiodic CSI report settings</w:t>
            </w:r>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0846D716" w14:textId="77777777" w:rsidR="00B55E1D" w:rsidRPr="00B55E1D" w:rsidRDefault="00B55E1D" w:rsidP="00524354">
            <w:pPr>
              <w:pStyle w:val="TAL"/>
              <w:rPr>
                <w:rFonts w:cs="Arial"/>
                <w:color w:val="000000" w:themeColor="text1"/>
                <w:szCs w:val="18"/>
              </w:rPr>
            </w:pPr>
            <w:r w:rsidRPr="00B55E1D">
              <w:rPr>
                <w:rFonts w:eastAsia="Malgun Gothic" w:cs="Arial"/>
                <w:color w:val="000000" w:themeColor="text1"/>
                <w:szCs w:val="18"/>
                <w:lang w:eastAsia="ko-KR"/>
              </w:rPr>
              <w:t>Extension of the maximum number of configured aperiodic CSI report settings for all codebook types</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20B62C74" w14:textId="77777777" w:rsidR="00B55E1D" w:rsidRPr="00B55E1D" w:rsidRDefault="00B55E1D" w:rsidP="00524354">
            <w:pPr>
              <w:pStyle w:val="TAL"/>
              <w:rPr>
                <w:rFonts w:eastAsia="Malgun Gothic" w:cs="Arial"/>
                <w:color w:val="000000" w:themeColor="text1"/>
                <w:szCs w:val="18"/>
                <w:lang w:eastAsia="ko-KR"/>
              </w:rPr>
            </w:pPr>
            <w:r w:rsidRPr="00B55E1D">
              <w:rPr>
                <w:rFonts w:eastAsia="宋体" w:cs="Arial"/>
                <w:color w:val="000000" w:themeColor="text1"/>
                <w:szCs w:val="18"/>
                <w:lang w:eastAsia="zh-CN"/>
              </w:rPr>
              <w:t>2-32</w:t>
            </w:r>
          </w:p>
        </w:tc>
        <w:tc>
          <w:tcPr>
            <w:tcW w:w="858" w:type="dxa"/>
            <w:tcBorders>
              <w:top w:val="single" w:sz="4" w:space="0" w:color="auto"/>
              <w:left w:val="single" w:sz="4" w:space="0" w:color="auto"/>
              <w:bottom w:val="single" w:sz="4" w:space="0" w:color="auto"/>
              <w:right w:val="single" w:sz="4" w:space="0" w:color="auto"/>
            </w:tcBorders>
            <w:shd w:val="clear" w:color="auto" w:fill="auto"/>
          </w:tcPr>
          <w:p w14:paraId="07D4203B" w14:textId="77777777" w:rsidR="00B55E1D" w:rsidRPr="00B55E1D" w:rsidRDefault="00B55E1D" w:rsidP="00524354">
            <w:pPr>
              <w:pStyle w:val="TAL"/>
              <w:rPr>
                <w:rFonts w:cs="Arial"/>
                <w:color w:val="000000" w:themeColor="text1"/>
                <w:szCs w:val="18"/>
              </w:rPr>
            </w:pPr>
            <w:r w:rsidRPr="00B55E1D">
              <w:rPr>
                <w:rFonts w:cs="Arial"/>
                <w:color w:val="000000" w:themeColor="text1"/>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FE532D9" w14:textId="77777777" w:rsidR="00B55E1D" w:rsidRPr="00B55E1D" w:rsidRDefault="00B55E1D" w:rsidP="00524354">
            <w:pPr>
              <w:pStyle w:val="TAL"/>
              <w:rPr>
                <w:rFonts w:eastAsia="Malgun Gothic" w:cs="Arial"/>
                <w:color w:val="000000" w:themeColor="text1"/>
                <w:szCs w:val="18"/>
                <w:lang w:eastAsia="ko-KR"/>
              </w:rPr>
            </w:pPr>
            <w:r w:rsidRPr="00B55E1D">
              <w:rPr>
                <w:rFonts w:cs="Arial"/>
                <w:color w:val="000000" w:themeColor="text1"/>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6DCB09C" w14:textId="77777777" w:rsidR="00B55E1D" w:rsidRPr="00B55E1D" w:rsidRDefault="00B55E1D" w:rsidP="00524354">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B701B3A" w14:textId="77777777" w:rsidR="00B55E1D" w:rsidRPr="00B55E1D" w:rsidRDefault="00B55E1D" w:rsidP="00524354">
            <w:pPr>
              <w:pStyle w:val="TAL"/>
              <w:rPr>
                <w:rFonts w:eastAsia="Malgun Gothic" w:cs="Arial"/>
                <w:color w:val="000000" w:themeColor="text1"/>
                <w:szCs w:val="18"/>
                <w:lang w:eastAsia="ko-KR"/>
              </w:rPr>
            </w:pPr>
            <w:r w:rsidRPr="00B55E1D">
              <w:rPr>
                <w:rFonts w:cs="Arial"/>
                <w:color w:val="000000" w:themeColor="text1"/>
                <w:szCs w:val="18"/>
              </w:rPr>
              <w:t>Per band</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6D14FA5" w14:textId="77777777" w:rsidR="00B55E1D" w:rsidRPr="00B55E1D" w:rsidRDefault="00B55E1D" w:rsidP="00524354">
            <w:pPr>
              <w:pStyle w:val="TAL"/>
              <w:rPr>
                <w:rFonts w:eastAsia="Malgun Gothic" w:cs="Arial"/>
                <w:color w:val="000000" w:themeColor="text1"/>
                <w:szCs w:val="18"/>
                <w:lang w:eastAsia="ko-KR"/>
              </w:rPr>
            </w:pPr>
            <w:r w:rsidRPr="00B55E1D">
              <w:rPr>
                <w:rFonts w:cs="Arial"/>
                <w:color w:val="000000" w:themeColor="text1"/>
                <w:szCs w:val="18"/>
              </w:rPr>
              <w:t>N/A</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6E94309" w14:textId="77777777" w:rsidR="00B55E1D" w:rsidRPr="00B55E1D" w:rsidRDefault="00B55E1D" w:rsidP="00524354">
            <w:pPr>
              <w:pStyle w:val="TAL"/>
              <w:rPr>
                <w:rFonts w:eastAsia="Malgun Gothic" w:cs="Arial"/>
                <w:color w:val="000000" w:themeColor="text1"/>
                <w:szCs w:val="18"/>
                <w:lang w:eastAsia="ko-KR"/>
              </w:rPr>
            </w:pPr>
            <w:r w:rsidRPr="00B55E1D">
              <w:rPr>
                <w:rFonts w:cs="Arial"/>
                <w:color w:val="000000" w:themeColor="text1"/>
                <w:szCs w:val="18"/>
              </w:rPr>
              <w:t>N/A</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DBD7ECC" w14:textId="77777777" w:rsidR="00B55E1D" w:rsidRPr="00B55E1D" w:rsidRDefault="00B55E1D" w:rsidP="00524354">
            <w:pPr>
              <w:pStyle w:val="TAL"/>
              <w:rPr>
                <w:rFonts w:cs="Arial"/>
                <w:color w:val="000000" w:themeColor="text1"/>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9B6195F" w14:textId="3D35B92D" w:rsidR="00B55E1D" w:rsidRPr="00B55E1D" w:rsidRDefault="00B55E1D" w:rsidP="00524354">
            <w:pPr>
              <w:pStyle w:val="TAL"/>
              <w:rPr>
                <w:rFonts w:cs="Arial"/>
                <w:color w:val="000000" w:themeColor="text1"/>
                <w:szCs w:val="18"/>
              </w:rPr>
            </w:pPr>
            <w:r w:rsidRPr="00021677">
              <w:rPr>
                <w:rFonts w:eastAsia="MS Mincho" w:cs="Arial"/>
                <w:color w:val="000000" w:themeColor="text1"/>
                <w:szCs w:val="18"/>
              </w:rPr>
              <w:t>Can</w:t>
            </w:r>
            <w:r w:rsidRPr="00314107">
              <w:rPr>
                <w:rFonts w:eastAsia="MS Mincho" w:cs="Arial"/>
                <w:color w:val="000000" w:themeColor="text1"/>
                <w:szCs w:val="18"/>
              </w:rPr>
              <w:t>didate values: {</w:t>
            </w:r>
            <w:del w:id="115" w:author="Ralf Bendlin (AT&amp;T)" w:date="2020-08-06T09:33:00Z">
              <w:r w:rsidRPr="00314107" w:rsidDel="00314107">
                <w:rPr>
                  <w:rFonts w:eastAsia="MS Mincho" w:cs="Arial"/>
                  <w:color w:val="000000" w:themeColor="text1"/>
                  <w:szCs w:val="18"/>
                </w:rPr>
                <w:delText>FFS</w:delText>
              </w:r>
            </w:del>
            <w:ins w:id="116" w:author="Ralf Bendlin (AT&amp;T)" w:date="2020-08-06T09:33:00Z">
              <w:r w:rsidR="00314107">
                <w:rPr>
                  <w:rFonts w:eastAsia="MS Mincho" w:cs="Arial"/>
                  <w:color w:val="000000" w:themeColor="text1"/>
                  <w:szCs w:val="18"/>
                </w:rPr>
                <w:t>1 to 8</w:t>
              </w:r>
            </w:ins>
            <w:r w:rsidRPr="00314107">
              <w:rPr>
                <w:rFonts w:eastAsia="MS Mincho" w:cs="Arial"/>
                <w:color w:val="000000" w:themeColor="text1"/>
                <w:szCs w:val="18"/>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9F8335F" w14:textId="77777777" w:rsidR="00B55E1D" w:rsidRPr="00B55E1D" w:rsidRDefault="00B55E1D" w:rsidP="00524354">
            <w:pPr>
              <w:pStyle w:val="TAL"/>
              <w:rPr>
                <w:rFonts w:cs="Arial"/>
                <w:color w:val="000000" w:themeColor="text1"/>
                <w:szCs w:val="18"/>
              </w:rPr>
            </w:pPr>
            <w:r w:rsidRPr="00B55E1D">
              <w:rPr>
                <w:rFonts w:cs="Arial"/>
                <w:color w:val="000000" w:themeColor="text1"/>
                <w:szCs w:val="18"/>
              </w:rPr>
              <w:t xml:space="preserve">Optional with capability </w:t>
            </w:r>
            <w:proofErr w:type="spellStart"/>
            <w:r w:rsidRPr="00B55E1D">
              <w:rPr>
                <w:rFonts w:cs="Arial"/>
                <w:color w:val="000000" w:themeColor="text1"/>
                <w:szCs w:val="18"/>
              </w:rPr>
              <w:t>signaling</w:t>
            </w:r>
            <w:proofErr w:type="spellEnd"/>
          </w:p>
        </w:tc>
      </w:tr>
      <w:tr w:rsidR="00B55E1D" w:rsidRPr="00B55E1D" w14:paraId="269B9040" w14:textId="77777777" w:rsidTr="00524354">
        <w:trPr>
          <w:trHeight w:val="39"/>
        </w:trPr>
        <w:tc>
          <w:tcPr>
            <w:tcW w:w="1130" w:type="dxa"/>
            <w:vMerge/>
            <w:tcBorders>
              <w:left w:val="single" w:sz="4" w:space="0" w:color="auto"/>
              <w:bottom w:val="single" w:sz="4" w:space="0" w:color="auto"/>
              <w:right w:val="single" w:sz="4" w:space="0" w:color="auto"/>
            </w:tcBorders>
            <w:shd w:val="clear" w:color="auto" w:fill="auto"/>
            <w:vAlign w:val="center"/>
          </w:tcPr>
          <w:p w14:paraId="23444AD7" w14:textId="77777777" w:rsidR="00B55E1D" w:rsidRPr="00B55E1D" w:rsidRDefault="00B55E1D" w:rsidP="00524354">
            <w:pPr>
              <w:rPr>
                <w:rFonts w:ascii="Arial" w:hAnsi="Arial" w:cs="Arial"/>
                <w:strike/>
                <w:color w:val="000000" w:themeColor="text1"/>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0DF7EA0F" w14:textId="77777777" w:rsidR="00B55E1D" w:rsidRPr="00B55E1D" w:rsidRDefault="00B55E1D" w:rsidP="00524354">
            <w:pPr>
              <w:pStyle w:val="TAL"/>
              <w:rPr>
                <w:rFonts w:eastAsia="Malgun Gothic" w:cs="Arial"/>
                <w:color w:val="000000" w:themeColor="text1"/>
                <w:szCs w:val="18"/>
                <w:lang w:eastAsia="ko-KR"/>
              </w:rPr>
            </w:pPr>
            <w:r w:rsidRPr="00B55E1D">
              <w:rPr>
                <w:rFonts w:eastAsia="Malgun Gothic" w:cs="Arial"/>
                <w:color w:val="000000" w:themeColor="text1"/>
                <w:szCs w:val="18"/>
                <w:lang w:eastAsia="ko-KR"/>
              </w:rPr>
              <w:t>16-8</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ADAEDA7" w14:textId="77777777" w:rsidR="00B55E1D" w:rsidRPr="00B55E1D" w:rsidRDefault="00B55E1D" w:rsidP="00524354">
            <w:pPr>
              <w:pStyle w:val="TAL"/>
              <w:rPr>
                <w:rFonts w:eastAsia="Malgun Gothic" w:cs="Arial"/>
                <w:color w:val="000000" w:themeColor="text1"/>
                <w:szCs w:val="18"/>
                <w:lang w:eastAsia="ko-KR"/>
              </w:rPr>
            </w:pPr>
            <w:r w:rsidRPr="00B55E1D">
              <w:rPr>
                <w:rFonts w:eastAsia="Malgun Gothic" w:cs="Arial"/>
                <w:color w:val="000000" w:themeColor="text1"/>
                <w:szCs w:val="18"/>
                <w:lang w:eastAsia="ko-KR"/>
              </w:rPr>
              <w:t>Active CSI-RS resources and ports for mixed codebook types in any slot</w:t>
            </w:r>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3BDC2651" w14:textId="77777777" w:rsidR="00B55E1D" w:rsidRPr="00B55E1D" w:rsidRDefault="00B55E1D" w:rsidP="00B55E1D">
            <w:pPr>
              <w:pStyle w:val="TAL"/>
              <w:numPr>
                <w:ilvl w:val="0"/>
                <w:numId w:val="242"/>
              </w:numPr>
              <w:rPr>
                <w:rFonts w:cs="Arial"/>
                <w:color w:val="000000" w:themeColor="text1"/>
                <w:szCs w:val="18"/>
              </w:rPr>
            </w:pPr>
            <w:r w:rsidRPr="00B55E1D">
              <w:rPr>
                <w:rFonts w:cs="Arial"/>
                <w:color w:val="000000" w:themeColor="text1"/>
                <w:szCs w:val="18"/>
                <w:lang w:eastAsia="ko-KR"/>
              </w:rPr>
              <w:t xml:space="preserve">Report a list of </w:t>
            </w:r>
            <w:r w:rsidRPr="00B55E1D">
              <w:rPr>
                <w:rFonts w:cs="Arial"/>
                <w:color w:val="000000" w:themeColor="text1"/>
                <w:szCs w:val="18"/>
              </w:rPr>
              <w:t>codebook</w:t>
            </w:r>
            <w:r w:rsidRPr="00B55E1D">
              <w:rPr>
                <w:rFonts w:cs="Arial"/>
                <w:color w:val="000000" w:themeColor="text1"/>
                <w:szCs w:val="18"/>
                <w:lang w:eastAsia="ko-KR"/>
              </w:rPr>
              <w:t xml:space="preserve"> combinations as {codebook 1, codebook 2}</w:t>
            </w:r>
          </w:p>
          <w:p w14:paraId="07B6B4A4" w14:textId="77777777" w:rsidR="00B55E1D" w:rsidRPr="00B55E1D" w:rsidRDefault="00B55E1D" w:rsidP="00B55E1D">
            <w:pPr>
              <w:pStyle w:val="TAL"/>
              <w:numPr>
                <w:ilvl w:val="0"/>
                <w:numId w:val="242"/>
              </w:numPr>
              <w:rPr>
                <w:rFonts w:cs="Arial"/>
                <w:color w:val="000000" w:themeColor="text1"/>
                <w:szCs w:val="18"/>
              </w:rPr>
            </w:pPr>
            <w:r w:rsidRPr="00B55E1D">
              <w:rPr>
                <w:rFonts w:cs="Arial"/>
                <w:color w:val="000000" w:themeColor="text1"/>
                <w:szCs w:val="18"/>
                <w:lang w:eastAsia="ko-KR"/>
              </w:rPr>
              <w:t>For</w:t>
            </w:r>
            <w:r w:rsidRPr="00B55E1D">
              <w:rPr>
                <w:rFonts w:cs="Arial"/>
                <w:color w:val="000000" w:themeColor="text1"/>
                <w:szCs w:val="18"/>
              </w:rPr>
              <w:t xml:space="preserve"> each codebook </w:t>
            </w:r>
            <w:r w:rsidRPr="00B55E1D">
              <w:rPr>
                <w:rFonts w:cs="Arial"/>
                <w:color w:val="000000" w:themeColor="text1"/>
                <w:szCs w:val="18"/>
                <w:lang w:eastAsia="ko-KR"/>
              </w:rPr>
              <w:t>combination</w:t>
            </w:r>
            <w:r w:rsidRPr="00B55E1D">
              <w:rPr>
                <w:rFonts w:cs="Arial"/>
                <w:color w:val="000000" w:themeColor="text1"/>
                <w:szCs w:val="18"/>
              </w:rPr>
              <w:t>, report a list of {max number of ports per resource, max number of resources, max number of total ports}</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073CA86F" w14:textId="77777777" w:rsidR="00B55E1D" w:rsidRPr="00B55E1D" w:rsidRDefault="00B55E1D" w:rsidP="00524354">
            <w:pPr>
              <w:pStyle w:val="TAL"/>
              <w:rPr>
                <w:rFonts w:eastAsia="Malgun Gothic" w:cs="Arial"/>
                <w:color w:val="000000" w:themeColor="text1"/>
                <w:szCs w:val="18"/>
                <w:lang w:eastAsia="ko-KR"/>
              </w:rPr>
            </w:pPr>
            <w:r w:rsidRPr="00B55E1D">
              <w:rPr>
                <w:rFonts w:cs="Arial"/>
                <w:color w:val="000000" w:themeColor="text1"/>
                <w:szCs w:val="18"/>
                <w:highlight w:val="yellow"/>
              </w:rPr>
              <w:t>[2-35]</w:t>
            </w:r>
          </w:p>
        </w:tc>
        <w:tc>
          <w:tcPr>
            <w:tcW w:w="858" w:type="dxa"/>
            <w:tcBorders>
              <w:top w:val="single" w:sz="4" w:space="0" w:color="auto"/>
              <w:left w:val="single" w:sz="4" w:space="0" w:color="auto"/>
              <w:bottom w:val="single" w:sz="4" w:space="0" w:color="auto"/>
              <w:right w:val="single" w:sz="4" w:space="0" w:color="auto"/>
            </w:tcBorders>
            <w:shd w:val="clear" w:color="auto" w:fill="auto"/>
          </w:tcPr>
          <w:p w14:paraId="3D166E49" w14:textId="77777777" w:rsidR="00B55E1D" w:rsidRPr="00B55E1D" w:rsidRDefault="00B55E1D" w:rsidP="00524354">
            <w:pPr>
              <w:pStyle w:val="TAL"/>
              <w:rPr>
                <w:rFonts w:cs="Arial"/>
                <w:color w:val="000000" w:themeColor="text1"/>
                <w:szCs w:val="18"/>
              </w:rPr>
            </w:pPr>
            <w:r w:rsidRPr="00B55E1D">
              <w:rPr>
                <w:rFonts w:cs="Arial"/>
                <w:color w:val="000000" w:themeColor="text1"/>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091B6B2" w14:textId="77777777" w:rsidR="00B55E1D" w:rsidRPr="00B55E1D" w:rsidRDefault="00B55E1D" w:rsidP="00524354">
            <w:pPr>
              <w:pStyle w:val="TAL"/>
              <w:rPr>
                <w:rFonts w:eastAsia="Malgun Gothic" w:cs="Arial"/>
                <w:color w:val="000000" w:themeColor="text1"/>
                <w:szCs w:val="18"/>
                <w:lang w:eastAsia="ko-KR"/>
              </w:rPr>
            </w:pPr>
            <w:r w:rsidRPr="00B55E1D">
              <w:rPr>
                <w:rFonts w:cs="Arial"/>
                <w:color w:val="000000" w:themeColor="text1"/>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11A8BC8" w14:textId="77777777" w:rsidR="00B55E1D" w:rsidRPr="00B55E1D" w:rsidRDefault="00B55E1D" w:rsidP="00524354">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2712536" w14:textId="77777777" w:rsidR="00B55E1D" w:rsidRPr="00B55E1D" w:rsidRDefault="00B55E1D" w:rsidP="00524354">
            <w:pPr>
              <w:pStyle w:val="TAL"/>
              <w:rPr>
                <w:rFonts w:eastAsia="Malgun Gothic" w:cs="Arial"/>
                <w:color w:val="000000" w:themeColor="text1"/>
                <w:szCs w:val="18"/>
                <w:lang w:eastAsia="ko-KR"/>
              </w:rPr>
            </w:pPr>
            <w:r w:rsidRPr="00B55E1D">
              <w:rPr>
                <w:rFonts w:cs="Arial"/>
                <w:color w:val="000000" w:themeColor="text1"/>
                <w:szCs w:val="18"/>
              </w:rPr>
              <w:t>per band and per BC</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9AD733E" w14:textId="77777777" w:rsidR="00B55E1D" w:rsidRPr="00B55E1D" w:rsidRDefault="00B55E1D" w:rsidP="00524354">
            <w:pPr>
              <w:pStyle w:val="TAL"/>
              <w:rPr>
                <w:rFonts w:eastAsia="Malgun Gothic" w:cs="Arial"/>
                <w:color w:val="000000" w:themeColor="text1"/>
                <w:szCs w:val="18"/>
                <w:lang w:eastAsia="ko-KR"/>
              </w:rPr>
            </w:pPr>
            <w:r w:rsidRPr="00B55E1D">
              <w:rPr>
                <w:rFonts w:cs="Arial"/>
                <w:color w:val="000000" w:themeColor="text1"/>
                <w:szCs w:val="18"/>
              </w:rPr>
              <w:t>N/A</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E2AD735" w14:textId="77777777" w:rsidR="00B55E1D" w:rsidRPr="00B55E1D" w:rsidRDefault="00B55E1D" w:rsidP="00524354">
            <w:pPr>
              <w:pStyle w:val="TAL"/>
              <w:rPr>
                <w:rFonts w:eastAsia="Malgun Gothic" w:cs="Arial"/>
                <w:color w:val="000000" w:themeColor="text1"/>
                <w:szCs w:val="18"/>
                <w:lang w:eastAsia="ko-KR"/>
              </w:rPr>
            </w:pPr>
            <w:r w:rsidRPr="00B55E1D">
              <w:rPr>
                <w:rFonts w:cs="Arial"/>
                <w:color w:val="000000" w:themeColor="text1"/>
                <w:szCs w:val="18"/>
              </w:rPr>
              <w:t>N/A</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C8EE33F" w14:textId="77777777" w:rsidR="00B55E1D" w:rsidRPr="00B55E1D" w:rsidRDefault="00B55E1D" w:rsidP="00524354">
            <w:pPr>
              <w:pStyle w:val="TAL"/>
              <w:rPr>
                <w:rFonts w:cs="Arial"/>
                <w:color w:val="000000" w:themeColor="text1"/>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0B0BD4F" w14:textId="77777777" w:rsidR="00B55E1D" w:rsidRPr="00B55E1D" w:rsidRDefault="00B55E1D" w:rsidP="00524354">
            <w:pPr>
              <w:rPr>
                <w:rFonts w:ascii="Arial" w:hAnsi="Arial" w:cs="Arial"/>
                <w:color w:val="000000" w:themeColor="text1"/>
                <w:sz w:val="18"/>
                <w:szCs w:val="18"/>
              </w:rPr>
            </w:pPr>
            <w:r w:rsidRPr="00B55E1D">
              <w:rPr>
                <w:rFonts w:ascii="Arial" w:hAnsi="Arial" w:cs="Arial"/>
                <w:color w:val="000000" w:themeColor="text1"/>
                <w:sz w:val="18"/>
                <w:szCs w:val="18"/>
              </w:rPr>
              <w:t>Component-1 candidate values:</w:t>
            </w:r>
          </w:p>
          <w:p w14:paraId="175B35E0" w14:textId="77777777" w:rsidR="00B55E1D" w:rsidRPr="00B55E1D" w:rsidRDefault="00B55E1D" w:rsidP="00524354">
            <w:pPr>
              <w:rPr>
                <w:rFonts w:ascii="Arial" w:hAnsi="Arial" w:cs="Arial"/>
                <w:color w:val="000000" w:themeColor="text1"/>
                <w:sz w:val="18"/>
                <w:szCs w:val="18"/>
              </w:rPr>
            </w:pPr>
            <w:r w:rsidRPr="00B55E1D">
              <w:rPr>
                <w:rFonts w:ascii="Arial" w:hAnsi="Arial" w:cs="Arial"/>
                <w:color w:val="000000" w:themeColor="text1"/>
                <w:sz w:val="18"/>
                <w:szCs w:val="18"/>
              </w:rPr>
              <w:t>Codebook 1 = {Type I SP, Type I MP}</w:t>
            </w:r>
          </w:p>
          <w:p w14:paraId="212E925E" w14:textId="77777777" w:rsidR="00B55E1D" w:rsidRPr="00B55E1D" w:rsidRDefault="00B55E1D" w:rsidP="00524354">
            <w:pPr>
              <w:rPr>
                <w:rFonts w:ascii="Arial" w:hAnsi="Arial" w:cs="Arial"/>
                <w:color w:val="000000" w:themeColor="text1"/>
                <w:sz w:val="18"/>
                <w:szCs w:val="18"/>
              </w:rPr>
            </w:pPr>
            <w:r w:rsidRPr="00B55E1D">
              <w:rPr>
                <w:rFonts w:ascii="Arial" w:hAnsi="Arial" w:cs="Arial"/>
                <w:color w:val="000000" w:themeColor="text1"/>
                <w:sz w:val="18"/>
                <w:szCs w:val="18"/>
              </w:rPr>
              <w:lastRenderedPageBreak/>
              <w:t xml:space="preserve">codebook 2 = {Type II, Type II PS, </w:t>
            </w:r>
            <w:proofErr w:type="spellStart"/>
            <w:r w:rsidRPr="00B55E1D">
              <w:rPr>
                <w:rFonts w:ascii="Arial" w:hAnsi="Arial" w:cs="Arial"/>
                <w:color w:val="000000" w:themeColor="text1"/>
                <w:sz w:val="18"/>
                <w:szCs w:val="18"/>
              </w:rPr>
              <w:t>eType</w:t>
            </w:r>
            <w:proofErr w:type="spellEnd"/>
            <w:r w:rsidRPr="00B55E1D">
              <w:rPr>
                <w:rFonts w:ascii="Arial" w:hAnsi="Arial" w:cs="Arial"/>
                <w:color w:val="000000" w:themeColor="text1"/>
                <w:sz w:val="18"/>
                <w:szCs w:val="18"/>
              </w:rPr>
              <w:t xml:space="preserve"> II R=1, </w:t>
            </w:r>
            <w:proofErr w:type="spellStart"/>
            <w:r w:rsidRPr="00B55E1D">
              <w:rPr>
                <w:rFonts w:ascii="Arial" w:hAnsi="Arial" w:cs="Arial"/>
                <w:color w:val="000000" w:themeColor="text1"/>
                <w:sz w:val="18"/>
                <w:szCs w:val="18"/>
              </w:rPr>
              <w:t>eType</w:t>
            </w:r>
            <w:proofErr w:type="spellEnd"/>
            <w:r w:rsidRPr="00B55E1D">
              <w:rPr>
                <w:rFonts w:ascii="Arial" w:hAnsi="Arial" w:cs="Arial"/>
                <w:color w:val="000000" w:themeColor="text1"/>
                <w:sz w:val="18"/>
                <w:szCs w:val="18"/>
              </w:rPr>
              <w:t xml:space="preserve"> II R=2, </w:t>
            </w:r>
            <w:proofErr w:type="spellStart"/>
            <w:r w:rsidRPr="00B55E1D">
              <w:rPr>
                <w:rFonts w:ascii="Arial" w:hAnsi="Arial" w:cs="Arial"/>
                <w:color w:val="000000" w:themeColor="text1"/>
                <w:sz w:val="18"/>
                <w:szCs w:val="18"/>
              </w:rPr>
              <w:t>eType</w:t>
            </w:r>
            <w:proofErr w:type="spellEnd"/>
            <w:r w:rsidRPr="00B55E1D">
              <w:rPr>
                <w:rFonts w:ascii="Arial" w:hAnsi="Arial" w:cs="Arial"/>
                <w:color w:val="000000" w:themeColor="text1"/>
                <w:sz w:val="18"/>
                <w:szCs w:val="18"/>
              </w:rPr>
              <w:t xml:space="preserve"> II PS R=1, </w:t>
            </w:r>
            <w:proofErr w:type="spellStart"/>
            <w:r w:rsidRPr="00B55E1D">
              <w:rPr>
                <w:rFonts w:ascii="Arial" w:hAnsi="Arial" w:cs="Arial"/>
                <w:color w:val="000000" w:themeColor="text1"/>
                <w:sz w:val="18"/>
                <w:szCs w:val="18"/>
              </w:rPr>
              <w:t>eType</w:t>
            </w:r>
            <w:proofErr w:type="spellEnd"/>
            <w:r w:rsidRPr="00B55E1D">
              <w:rPr>
                <w:rFonts w:ascii="Arial" w:hAnsi="Arial" w:cs="Arial"/>
                <w:color w:val="000000" w:themeColor="text1"/>
                <w:sz w:val="18"/>
                <w:szCs w:val="18"/>
              </w:rPr>
              <w:t xml:space="preserve"> II PS R=2</w:t>
            </w:r>
            <w:r w:rsidRPr="00B55E1D">
              <w:rPr>
                <w:rStyle w:val="apple-converted-space"/>
                <w:rFonts w:ascii="Arial" w:hAnsi="Arial" w:cs="Arial"/>
                <w:color w:val="000000" w:themeColor="text1"/>
                <w:sz w:val="18"/>
                <w:szCs w:val="18"/>
              </w:rPr>
              <w:t> </w:t>
            </w:r>
            <w:r w:rsidRPr="00B55E1D">
              <w:rPr>
                <w:rFonts w:ascii="Arial" w:hAnsi="Arial" w:cs="Arial"/>
                <w:color w:val="000000" w:themeColor="text1"/>
                <w:sz w:val="18"/>
                <w:szCs w:val="18"/>
              </w:rPr>
              <w:t>}</w:t>
            </w:r>
          </w:p>
          <w:p w14:paraId="12B1E3C6" w14:textId="77777777" w:rsidR="00B55E1D" w:rsidRPr="00B55E1D" w:rsidRDefault="00B55E1D" w:rsidP="00524354">
            <w:pPr>
              <w:rPr>
                <w:rFonts w:ascii="Arial" w:hAnsi="Arial" w:cs="Arial"/>
                <w:color w:val="000000" w:themeColor="text1"/>
                <w:sz w:val="18"/>
                <w:szCs w:val="18"/>
              </w:rPr>
            </w:pPr>
          </w:p>
          <w:p w14:paraId="4D7BE6ED" w14:textId="77777777" w:rsidR="00B55E1D" w:rsidRPr="00B55E1D" w:rsidRDefault="00B55E1D" w:rsidP="00524354">
            <w:pPr>
              <w:rPr>
                <w:rFonts w:ascii="Arial" w:hAnsi="Arial" w:cs="Arial"/>
                <w:color w:val="000000" w:themeColor="text1"/>
                <w:sz w:val="18"/>
                <w:szCs w:val="18"/>
              </w:rPr>
            </w:pPr>
            <w:r w:rsidRPr="00B55E1D">
              <w:rPr>
                <w:rFonts w:ascii="Arial" w:hAnsi="Arial" w:cs="Arial"/>
                <w:color w:val="000000" w:themeColor="text1"/>
                <w:sz w:val="18"/>
                <w:szCs w:val="18"/>
                <w:highlight w:val="yellow"/>
              </w:rPr>
              <w:t xml:space="preserve">FFS: whether introduce codebook 3, where codebook 3 is </w:t>
            </w:r>
            <w:proofErr w:type="spellStart"/>
            <w:r w:rsidRPr="00B55E1D">
              <w:rPr>
                <w:rFonts w:ascii="Arial" w:hAnsi="Arial" w:cs="Arial"/>
                <w:color w:val="000000" w:themeColor="text1"/>
                <w:sz w:val="18"/>
                <w:szCs w:val="18"/>
                <w:highlight w:val="yellow"/>
              </w:rPr>
              <w:t>downselected</w:t>
            </w:r>
            <w:proofErr w:type="spellEnd"/>
            <w:r w:rsidRPr="00B55E1D">
              <w:rPr>
                <w:rFonts w:ascii="Arial" w:hAnsi="Arial" w:cs="Arial"/>
                <w:color w:val="000000" w:themeColor="text1"/>
                <w:sz w:val="18"/>
                <w:szCs w:val="18"/>
                <w:highlight w:val="yellow"/>
              </w:rPr>
              <w:t xml:space="preserve"> from {Type II, Type II PS, </w:t>
            </w:r>
            <w:proofErr w:type="spellStart"/>
            <w:r w:rsidRPr="00B55E1D">
              <w:rPr>
                <w:rFonts w:ascii="Arial" w:hAnsi="Arial" w:cs="Arial"/>
                <w:color w:val="000000" w:themeColor="text1"/>
                <w:sz w:val="18"/>
                <w:szCs w:val="18"/>
                <w:highlight w:val="yellow"/>
              </w:rPr>
              <w:t>eType</w:t>
            </w:r>
            <w:proofErr w:type="spellEnd"/>
            <w:r w:rsidRPr="00B55E1D">
              <w:rPr>
                <w:rFonts w:ascii="Arial" w:hAnsi="Arial" w:cs="Arial"/>
                <w:color w:val="000000" w:themeColor="text1"/>
                <w:sz w:val="18"/>
                <w:szCs w:val="18"/>
                <w:highlight w:val="yellow"/>
              </w:rPr>
              <w:t xml:space="preserve"> II R=1, </w:t>
            </w:r>
            <w:proofErr w:type="spellStart"/>
            <w:r w:rsidRPr="00B55E1D">
              <w:rPr>
                <w:rFonts w:ascii="Arial" w:hAnsi="Arial" w:cs="Arial"/>
                <w:color w:val="000000" w:themeColor="text1"/>
                <w:sz w:val="18"/>
                <w:szCs w:val="18"/>
                <w:highlight w:val="yellow"/>
              </w:rPr>
              <w:t>eType</w:t>
            </w:r>
            <w:proofErr w:type="spellEnd"/>
            <w:r w:rsidRPr="00B55E1D">
              <w:rPr>
                <w:rFonts w:ascii="Arial" w:hAnsi="Arial" w:cs="Arial"/>
                <w:color w:val="000000" w:themeColor="text1"/>
                <w:sz w:val="18"/>
                <w:szCs w:val="18"/>
                <w:highlight w:val="yellow"/>
              </w:rPr>
              <w:t xml:space="preserve"> II R=2, </w:t>
            </w:r>
            <w:proofErr w:type="spellStart"/>
            <w:r w:rsidRPr="00B55E1D">
              <w:rPr>
                <w:rFonts w:ascii="Arial" w:hAnsi="Arial" w:cs="Arial"/>
                <w:color w:val="000000" w:themeColor="text1"/>
                <w:sz w:val="18"/>
                <w:szCs w:val="18"/>
                <w:highlight w:val="yellow"/>
              </w:rPr>
              <w:t>eType</w:t>
            </w:r>
            <w:proofErr w:type="spellEnd"/>
            <w:r w:rsidRPr="00B55E1D">
              <w:rPr>
                <w:rFonts w:ascii="Arial" w:hAnsi="Arial" w:cs="Arial"/>
                <w:color w:val="000000" w:themeColor="text1"/>
                <w:sz w:val="18"/>
                <w:szCs w:val="18"/>
                <w:highlight w:val="yellow"/>
              </w:rPr>
              <w:t xml:space="preserve"> II PS R=1, </w:t>
            </w:r>
            <w:proofErr w:type="spellStart"/>
            <w:r w:rsidRPr="00B55E1D">
              <w:rPr>
                <w:rFonts w:ascii="Arial" w:hAnsi="Arial" w:cs="Arial"/>
                <w:color w:val="000000" w:themeColor="text1"/>
                <w:sz w:val="18"/>
                <w:szCs w:val="18"/>
                <w:highlight w:val="yellow"/>
              </w:rPr>
              <w:t>eType</w:t>
            </w:r>
            <w:proofErr w:type="spellEnd"/>
            <w:r w:rsidRPr="00B55E1D">
              <w:rPr>
                <w:rFonts w:ascii="Arial" w:hAnsi="Arial" w:cs="Arial"/>
                <w:color w:val="000000" w:themeColor="text1"/>
                <w:sz w:val="18"/>
                <w:szCs w:val="18"/>
                <w:highlight w:val="yellow"/>
              </w:rPr>
              <w:t xml:space="preserve"> II PS R=2, NULL}</w:t>
            </w:r>
          </w:p>
          <w:p w14:paraId="2556F8F0" w14:textId="77777777" w:rsidR="00B55E1D" w:rsidRPr="00B55E1D" w:rsidRDefault="00B55E1D" w:rsidP="00524354">
            <w:pPr>
              <w:rPr>
                <w:rFonts w:ascii="Arial" w:hAnsi="Arial" w:cs="Arial"/>
                <w:color w:val="000000" w:themeColor="text1"/>
                <w:sz w:val="18"/>
                <w:szCs w:val="18"/>
                <w:shd w:val="clear" w:color="auto" w:fill="FFFF00"/>
              </w:rPr>
            </w:pPr>
          </w:p>
          <w:p w14:paraId="1498E176" w14:textId="77777777" w:rsidR="00B55E1D" w:rsidRPr="00B55E1D" w:rsidRDefault="00B55E1D" w:rsidP="00524354">
            <w:pPr>
              <w:rPr>
                <w:rFonts w:ascii="Arial" w:hAnsi="Arial" w:cs="Arial"/>
                <w:color w:val="000000" w:themeColor="text1"/>
                <w:sz w:val="18"/>
                <w:szCs w:val="18"/>
              </w:rPr>
            </w:pPr>
            <w:r w:rsidRPr="00B55E1D">
              <w:rPr>
                <w:rFonts w:ascii="Arial" w:hAnsi="Arial" w:cs="Arial"/>
                <w:color w:val="000000" w:themeColor="text1"/>
                <w:sz w:val="18"/>
                <w:szCs w:val="18"/>
              </w:rPr>
              <w:t>Note 3</w:t>
            </w:r>
            <w:r w:rsidRPr="00B55E1D">
              <w:rPr>
                <w:rFonts w:ascii="Arial" w:hAnsi="Arial" w:cs="Arial"/>
                <w:color w:val="000000" w:themeColor="text1"/>
                <w:sz w:val="18"/>
                <w:szCs w:val="18"/>
              </w:rPr>
              <w:t>：</w:t>
            </w:r>
            <w:r w:rsidRPr="00B55E1D">
              <w:rPr>
                <w:rFonts w:ascii="Arial" w:hAnsi="Arial" w:cs="Arial"/>
                <w:color w:val="000000" w:themeColor="text1"/>
                <w:sz w:val="18"/>
                <w:szCs w:val="18"/>
              </w:rPr>
              <w:t>if a UE reports one or more codebook combinations in 16-8, then usage of active CSI-RS resources and ports for multiple codebooks in any slot is allowed only within those combinations</w:t>
            </w:r>
          </w:p>
          <w:p w14:paraId="480E3047" w14:textId="77777777" w:rsidR="00B55E1D" w:rsidRPr="00B55E1D" w:rsidRDefault="00B55E1D" w:rsidP="00524354">
            <w:pPr>
              <w:rPr>
                <w:rFonts w:ascii="Arial" w:hAnsi="Arial" w:cs="Arial"/>
                <w:color w:val="000000" w:themeColor="text1"/>
                <w:sz w:val="18"/>
                <w:szCs w:val="18"/>
              </w:rPr>
            </w:pPr>
          </w:p>
          <w:p w14:paraId="635EE769" w14:textId="77777777" w:rsidR="00B55E1D" w:rsidRPr="00B55E1D" w:rsidRDefault="00B55E1D" w:rsidP="00524354">
            <w:pPr>
              <w:rPr>
                <w:rFonts w:ascii="Arial" w:hAnsi="Arial" w:cs="Arial"/>
                <w:color w:val="000000" w:themeColor="text1"/>
                <w:sz w:val="18"/>
                <w:szCs w:val="18"/>
              </w:rPr>
            </w:pPr>
            <w:r w:rsidRPr="00B55E1D">
              <w:rPr>
                <w:rFonts w:ascii="Arial" w:hAnsi="Arial" w:cs="Arial"/>
                <w:color w:val="000000" w:themeColor="text1"/>
                <w:sz w:val="18"/>
                <w:szCs w:val="18"/>
              </w:rPr>
              <w:t xml:space="preserve">Note 4: For coexisting of mixed codebooks in any slot, </w:t>
            </w:r>
            <w:proofErr w:type="spellStart"/>
            <w:r w:rsidRPr="00B55E1D">
              <w:rPr>
                <w:rFonts w:ascii="Arial" w:hAnsi="Arial" w:cs="Arial"/>
                <w:color w:val="000000" w:themeColor="text1"/>
                <w:sz w:val="18"/>
                <w:szCs w:val="18"/>
              </w:rPr>
              <w:t>gNB</w:t>
            </w:r>
            <w:proofErr w:type="spellEnd"/>
            <w:r w:rsidRPr="00B55E1D">
              <w:rPr>
                <w:rFonts w:ascii="Arial" w:hAnsi="Arial" w:cs="Arial"/>
                <w:color w:val="000000" w:themeColor="text1"/>
                <w:sz w:val="18"/>
                <w:szCs w:val="18"/>
              </w:rPr>
              <w:t xml:space="preserve"> need to </w:t>
            </w:r>
            <w:proofErr w:type="spellStart"/>
            <w:r w:rsidRPr="00B55E1D">
              <w:rPr>
                <w:rFonts w:ascii="Arial" w:hAnsi="Arial" w:cs="Arial"/>
                <w:color w:val="000000" w:themeColor="text1"/>
                <w:sz w:val="18"/>
                <w:szCs w:val="18"/>
              </w:rPr>
              <w:t>honor</w:t>
            </w:r>
            <w:proofErr w:type="spellEnd"/>
            <w:r w:rsidRPr="00B55E1D">
              <w:rPr>
                <w:rFonts w:ascii="Arial" w:hAnsi="Arial" w:cs="Arial"/>
                <w:color w:val="000000" w:themeColor="text1"/>
                <w:sz w:val="18"/>
                <w:szCs w:val="18"/>
              </w:rPr>
              <w:t xml:space="preserve"> 16-8 and per-codebook capability 2-36/40/41/43 and 16-3a/b</w:t>
            </w:r>
          </w:p>
          <w:p w14:paraId="4AE09C42" w14:textId="77777777" w:rsidR="00B55E1D" w:rsidRPr="00B55E1D" w:rsidRDefault="00B55E1D" w:rsidP="00524354">
            <w:pPr>
              <w:rPr>
                <w:rFonts w:ascii="Arial" w:hAnsi="Arial" w:cs="Arial"/>
                <w:color w:val="000000" w:themeColor="text1"/>
                <w:sz w:val="18"/>
                <w:szCs w:val="18"/>
              </w:rPr>
            </w:pPr>
          </w:p>
          <w:p w14:paraId="25D76625" w14:textId="77777777" w:rsidR="00B55E1D" w:rsidRPr="00B55E1D" w:rsidRDefault="00B55E1D" w:rsidP="00524354">
            <w:pPr>
              <w:rPr>
                <w:rFonts w:ascii="Arial" w:hAnsi="Arial" w:cs="Arial"/>
                <w:color w:val="000000" w:themeColor="text1"/>
                <w:sz w:val="18"/>
                <w:szCs w:val="18"/>
              </w:rPr>
            </w:pPr>
            <w:r w:rsidRPr="00B55E1D">
              <w:rPr>
                <w:rFonts w:ascii="Arial" w:hAnsi="Arial" w:cs="Arial"/>
                <w:color w:val="000000" w:themeColor="text1"/>
                <w:sz w:val="18"/>
                <w:szCs w:val="18"/>
                <w:highlight w:val="yellow"/>
              </w:rPr>
              <w:t xml:space="preserve">FFS: the max number of combinations can be </w:t>
            </w:r>
            <w:proofErr w:type="spellStart"/>
            <w:r w:rsidRPr="00B55E1D">
              <w:rPr>
                <w:rFonts w:ascii="Arial" w:hAnsi="Arial" w:cs="Arial"/>
                <w:color w:val="000000" w:themeColor="text1"/>
                <w:sz w:val="18"/>
                <w:szCs w:val="18"/>
                <w:highlight w:val="yellow"/>
              </w:rPr>
              <w:t>signaled</w:t>
            </w:r>
            <w:proofErr w:type="spellEnd"/>
            <w:r w:rsidRPr="00B55E1D">
              <w:rPr>
                <w:rFonts w:ascii="Arial" w:hAnsi="Arial" w:cs="Arial"/>
                <w:color w:val="000000" w:themeColor="text1"/>
                <w:sz w:val="18"/>
                <w:szCs w:val="18"/>
                <w:highlight w:val="yellow"/>
              </w:rPr>
              <w:t xml:space="preserve"> in component 1</w:t>
            </w:r>
          </w:p>
          <w:p w14:paraId="53766EEF" w14:textId="77777777" w:rsidR="00B55E1D" w:rsidRPr="00B55E1D" w:rsidRDefault="00B55E1D" w:rsidP="00524354">
            <w:pPr>
              <w:rPr>
                <w:rFonts w:ascii="Arial" w:hAnsi="Arial" w:cs="Arial"/>
                <w:color w:val="000000" w:themeColor="text1"/>
                <w:sz w:val="18"/>
                <w:szCs w:val="18"/>
              </w:rPr>
            </w:pPr>
          </w:p>
          <w:p w14:paraId="018AAA55" w14:textId="77777777" w:rsidR="00B55E1D" w:rsidRPr="00B55E1D" w:rsidRDefault="00B55E1D" w:rsidP="00524354">
            <w:pPr>
              <w:pStyle w:val="TAL"/>
              <w:rPr>
                <w:rFonts w:cs="Arial"/>
                <w:color w:val="000000" w:themeColor="text1"/>
                <w:szCs w:val="18"/>
              </w:rPr>
            </w:pPr>
            <w:r w:rsidRPr="00B55E1D">
              <w:rPr>
                <w:rFonts w:cs="Arial"/>
                <w:color w:val="000000" w:themeColor="text1"/>
                <w:szCs w:val="18"/>
                <w:highlight w:val="yellow"/>
              </w:rPr>
              <w:t>FFS: the minimum requirement for component 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FB53ABF" w14:textId="77777777" w:rsidR="00B55E1D" w:rsidRPr="00B55E1D" w:rsidRDefault="00B55E1D" w:rsidP="00524354">
            <w:pPr>
              <w:pStyle w:val="TAL"/>
              <w:rPr>
                <w:rFonts w:cs="Arial"/>
                <w:color w:val="000000" w:themeColor="text1"/>
                <w:szCs w:val="18"/>
              </w:rPr>
            </w:pPr>
            <w:r w:rsidRPr="00B55E1D">
              <w:rPr>
                <w:rFonts w:cs="Arial"/>
                <w:color w:val="000000" w:themeColor="text1"/>
                <w:szCs w:val="18"/>
              </w:rPr>
              <w:lastRenderedPageBreak/>
              <w:t xml:space="preserve">Optional with capability </w:t>
            </w:r>
            <w:proofErr w:type="spellStart"/>
            <w:r w:rsidRPr="00B55E1D">
              <w:rPr>
                <w:rFonts w:cs="Arial"/>
                <w:color w:val="000000" w:themeColor="text1"/>
                <w:szCs w:val="18"/>
              </w:rPr>
              <w:t>signaling</w:t>
            </w:r>
            <w:proofErr w:type="spellEnd"/>
          </w:p>
        </w:tc>
      </w:tr>
    </w:tbl>
    <w:p w14:paraId="548CBE5F" w14:textId="36702604" w:rsidR="001B55BA" w:rsidRPr="001B55BA" w:rsidRDefault="001B55BA" w:rsidP="0072585D">
      <w:pPr>
        <w:spacing w:afterLines="50" w:after="120"/>
        <w:jc w:val="both"/>
        <w:rPr>
          <w:rFonts w:eastAsia="MS Mincho"/>
          <w:sz w:val="22"/>
          <w:lang w:val="en-US"/>
        </w:rPr>
      </w:pPr>
    </w:p>
    <w:p w14:paraId="2E15B506" w14:textId="77777777" w:rsidR="005F37C3" w:rsidRPr="00D177B1" w:rsidRDefault="005F37C3" w:rsidP="0072585D">
      <w:pPr>
        <w:spacing w:afterLines="50" w:after="120"/>
        <w:jc w:val="both"/>
        <w:rPr>
          <w:rFonts w:eastAsia="MS Mincho"/>
          <w:sz w:val="22"/>
          <w:lang w:val="en-US"/>
        </w:rPr>
      </w:pPr>
    </w:p>
    <w:p w14:paraId="11CE6CDE" w14:textId="1EABF3E6" w:rsidR="00E52FE2" w:rsidRDefault="00E52FE2">
      <w:pPr>
        <w:rPr>
          <w:rFonts w:eastAsia="MS Mincho"/>
          <w:sz w:val="22"/>
        </w:rPr>
      </w:pPr>
      <w:r>
        <w:rPr>
          <w:rFonts w:eastAsia="MS Mincho"/>
          <w:sz w:val="22"/>
        </w:rPr>
        <w:br w:type="page"/>
      </w:r>
    </w:p>
    <w:p w14:paraId="37333147" w14:textId="77777777" w:rsidR="005F37C3" w:rsidRPr="005F37C3" w:rsidRDefault="005F37C3" w:rsidP="0036526E">
      <w:pPr>
        <w:pStyle w:val="aff8"/>
        <w:keepNext/>
        <w:keepLines/>
        <w:numPr>
          <w:ilvl w:val="0"/>
          <w:numId w:val="6"/>
        </w:numPr>
        <w:tabs>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sidRPr="005F37C3">
        <w:rPr>
          <w:rFonts w:ascii="Arial" w:eastAsia="Batang" w:hAnsi="Arial"/>
          <w:sz w:val="32"/>
          <w:szCs w:val="32"/>
          <w:lang w:val="en-US" w:eastAsia="ko-KR"/>
        </w:rPr>
        <w:lastRenderedPageBreak/>
        <w:t>NR_CLI_RIM</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10"/>
        <w:gridCol w:w="1559"/>
        <w:gridCol w:w="6371"/>
        <w:gridCol w:w="1277"/>
        <w:gridCol w:w="858"/>
        <w:gridCol w:w="851"/>
        <w:gridCol w:w="1417"/>
        <w:gridCol w:w="1276"/>
        <w:gridCol w:w="992"/>
        <w:gridCol w:w="993"/>
        <w:gridCol w:w="1842"/>
        <w:gridCol w:w="1843"/>
        <w:gridCol w:w="1276"/>
      </w:tblGrid>
      <w:tr w:rsidR="00DA383B" w:rsidRPr="00690988" w14:paraId="2BEC0039"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tcPr>
          <w:p w14:paraId="24C0E369" w14:textId="77777777" w:rsidR="00DA383B" w:rsidRPr="00690988" w:rsidRDefault="00DA383B" w:rsidP="00DA383B">
            <w:pPr>
              <w:keepNext/>
              <w:keepLines/>
              <w:overflowPunct w:val="0"/>
              <w:autoSpaceDE w:val="0"/>
              <w:autoSpaceDN w:val="0"/>
              <w:adjustRightInd w:val="0"/>
              <w:jc w:val="center"/>
              <w:textAlignment w:val="baseline"/>
              <w:rPr>
                <w:rFonts w:asciiTheme="majorHAnsi" w:eastAsia="Times New Roman" w:hAnsiTheme="majorHAnsi" w:cstheme="majorHAnsi"/>
                <w:b/>
                <w:sz w:val="18"/>
                <w:szCs w:val="18"/>
                <w:lang w:eastAsia="zh-CN"/>
              </w:rPr>
            </w:pPr>
            <w:r w:rsidRPr="00690988">
              <w:rPr>
                <w:rFonts w:asciiTheme="majorHAnsi" w:eastAsia="Times New Roman" w:hAnsiTheme="majorHAnsi" w:cstheme="majorHAnsi"/>
                <w:b/>
                <w:sz w:val="18"/>
                <w:szCs w:val="18"/>
                <w:lang w:eastAsia="zh-CN"/>
              </w:rPr>
              <w:t>Features</w:t>
            </w:r>
          </w:p>
        </w:tc>
        <w:tc>
          <w:tcPr>
            <w:tcW w:w="710" w:type="dxa"/>
            <w:tcBorders>
              <w:top w:val="single" w:sz="4" w:space="0" w:color="auto"/>
              <w:left w:val="single" w:sz="4" w:space="0" w:color="auto"/>
              <w:bottom w:val="single" w:sz="4" w:space="0" w:color="auto"/>
              <w:right w:val="single" w:sz="4" w:space="0" w:color="auto"/>
            </w:tcBorders>
          </w:tcPr>
          <w:p w14:paraId="16E0EA4B" w14:textId="77777777" w:rsidR="00DA383B" w:rsidRPr="00690988" w:rsidRDefault="00DA383B" w:rsidP="00DA383B">
            <w:pPr>
              <w:keepNext/>
              <w:keepLines/>
              <w:overflowPunct w:val="0"/>
              <w:autoSpaceDE w:val="0"/>
              <w:autoSpaceDN w:val="0"/>
              <w:adjustRightInd w:val="0"/>
              <w:jc w:val="center"/>
              <w:textAlignment w:val="baseline"/>
              <w:rPr>
                <w:rFonts w:asciiTheme="majorHAnsi" w:eastAsia="Times New Roman" w:hAnsiTheme="majorHAnsi" w:cstheme="majorHAnsi"/>
                <w:b/>
                <w:sz w:val="18"/>
                <w:szCs w:val="18"/>
                <w:lang w:eastAsia="zh-CN"/>
              </w:rPr>
            </w:pPr>
            <w:r w:rsidRPr="00690988">
              <w:rPr>
                <w:rFonts w:asciiTheme="majorHAnsi" w:eastAsia="Times New Roman" w:hAnsiTheme="majorHAnsi" w:cstheme="majorHAnsi"/>
                <w:b/>
                <w:sz w:val="18"/>
                <w:szCs w:val="18"/>
                <w:lang w:eastAsia="zh-CN"/>
              </w:rPr>
              <w:t>Index</w:t>
            </w:r>
          </w:p>
        </w:tc>
        <w:tc>
          <w:tcPr>
            <w:tcW w:w="1559" w:type="dxa"/>
            <w:tcBorders>
              <w:top w:val="single" w:sz="4" w:space="0" w:color="auto"/>
              <w:left w:val="single" w:sz="4" w:space="0" w:color="auto"/>
              <w:bottom w:val="single" w:sz="4" w:space="0" w:color="auto"/>
              <w:right w:val="single" w:sz="4" w:space="0" w:color="auto"/>
            </w:tcBorders>
          </w:tcPr>
          <w:p w14:paraId="4D890D19" w14:textId="77777777" w:rsidR="00DA383B" w:rsidRPr="00690988" w:rsidRDefault="00DA383B" w:rsidP="00DA383B">
            <w:pPr>
              <w:keepNext/>
              <w:keepLines/>
              <w:overflowPunct w:val="0"/>
              <w:autoSpaceDE w:val="0"/>
              <w:autoSpaceDN w:val="0"/>
              <w:adjustRightInd w:val="0"/>
              <w:jc w:val="center"/>
              <w:textAlignment w:val="baseline"/>
              <w:rPr>
                <w:rFonts w:asciiTheme="majorHAnsi" w:eastAsia="Times New Roman" w:hAnsiTheme="majorHAnsi" w:cstheme="majorHAnsi"/>
                <w:b/>
                <w:sz w:val="18"/>
                <w:szCs w:val="18"/>
                <w:lang w:eastAsia="zh-CN"/>
              </w:rPr>
            </w:pPr>
            <w:r w:rsidRPr="00690988">
              <w:rPr>
                <w:rFonts w:asciiTheme="majorHAnsi" w:eastAsia="Times New Roman" w:hAnsiTheme="majorHAnsi" w:cstheme="majorHAnsi"/>
                <w:b/>
                <w:sz w:val="18"/>
                <w:szCs w:val="18"/>
                <w:lang w:eastAsia="zh-CN"/>
              </w:rPr>
              <w:t>Feature group</w:t>
            </w:r>
          </w:p>
        </w:tc>
        <w:tc>
          <w:tcPr>
            <w:tcW w:w="6371" w:type="dxa"/>
            <w:tcBorders>
              <w:top w:val="single" w:sz="4" w:space="0" w:color="auto"/>
              <w:left w:val="single" w:sz="4" w:space="0" w:color="auto"/>
              <w:bottom w:val="single" w:sz="4" w:space="0" w:color="auto"/>
              <w:right w:val="single" w:sz="4" w:space="0" w:color="auto"/>
            </w:tcBorders>
          </w:tcPr>
          <w:p w14:paraId="1DC8475C" w14:textId="77777777" w:rsidR="00DA383B" w:rsidRPr="00690988" w:rsidRDefault="00DA383B" w:rsidP="00DA383B">
            <w:pPr>
              <w:keepNext/>
              <w:keepLines/>
              <w:overflowPunct w:val="0"/>
              <w:autoSpaceDE w:val="0"/>
              <w:autoSpaceDN w:val="0"/>
              <w:adjustRightInd w:val="0"/>
              <w:jc w:val="center"/>
              <w:textAlignment w:val="baseline"/>
              <w:rPr>
                <w:rFonts w:asciiTheme="majorHAnsi" w:eastAsia="Times New Roman" w:hAnsiTheme="majorHAnsi" w:cstheme="majorHAnsi"/>
                <w:b/>
                <w:sz w:val="18"/>
                <w:szCs w:val="18"/>
                <w:lang w:eastAsia="zh-CN"/>
              </w:rPr>
            </w:pPr>
            <w:r w:rsidRPr="00690988">
              <w:rPr>
                <w:rFonts w:asciiTheme="majorHAnsi" w:eastAsia="Times New Roman" w:hAnsiTheme="majorHAnsi" w:cstheme="majorHAnsi"/>
                <w:b/>
                <w:sz w:val="18"/>
                <w:szCs w:val="18"/>
                <w:lang w:eastAsia="zh-CN"/>
              </w:rPr>
              <w:t>Components</w:t>
            </w:r>
          </w:p>
        </w:tc>
        <w:tc>
          <w:tcPr>
            <w:tcW w:w="1277" w:type="dxa"/>
            <w:tcBorders>
              <w:top w:val="single" w:sz="4" w:space="0" w:color="auto"/>
              <w:left w:val="single" w:sz="4" w:space="0" w:color="auto"/>
              <w:bottom w:val="single" w:sz="4" w:space="0" w:color="auto"/>
              <w:right w:val="single" w:sz="4" w:space="0" w:color="auto"/>
            </w:tcBorders>
          </w:tcPr>
          <w:p w14:paraId="27664EA5" w14:textId="77777777" w:rsidR="00DA383B" w:rsidRPr="00690988" w:rsidRDefault="00DA383B" w:rsidP="00DA383B">
            <w:pPr>
              <w:keepNext/>
              <w:keepLines/>
              <w:overflowPunct w:val="0"/>
              <w:autoSpaceDE w:val="0"/>
              <w:autoSpaceDN w:val="0"/>
              <w:adjustRightInd w:val="0"/>
              <w:jc w:val="center"/>
              <w:textAlignment w:val="baseline"/>
              <w:rPr>
                <w:rFonts w:asciiTheme="majorHAnsi" w:eastAsia="Times New Roman" w:hAnsiTheme="majorHAnsi" w:cstheme="majorHAnsi"/>
                <w:b/>
                <w:sz w:val="18"/>
                <w:szCs w:val="18"/>
                <w:lang w:eastAsia="zh-CN"/>
              </w:rPr>
            </w:pPr>
            <w:r w:rsidRPr="00690988">
              <w:rPr>
                <w:rFonts w:asciiTheme="majorHAnsi" w:eastAsia="Times New Roman" w:hAnsiTheme="majorHAnsi" w:cstheme="majorHAnsi"/>
                <w:b/>
                <w:sz w:val="18"/>
                <w:szCs w:val="18"/>
                <w:lang w:eastAsia="zh-CN"/>
              </w:rPr>
              <w:t>Prerequisite feature groups</w:t>
            </w:r>
          </w:p>
        </w:tc>
        <w:tc>
          <w:tcPr>
            <w:tcW w:w="858" w:type="dxa"/>
            <w:tcBorders>
              <w:top w:val="single" w:sz="4" w:space="0" w:color="auto"/>
              <w:left w:val="single" w:sz="4" w:space="0" w:color="auto"/>
              <w:bottom w:val="single" w:sz="4" w:space="0" w:color="auto"/>
              <w:right w:val="single" w:sz="4" w:space="0" w:color="auto"/>
            </w:tcBorders>
          </w:tcPr>
          <w:p w14:paraId="1AE3C897" w14:textId="77777777" w:rsidR="00DA383B" w:rsidRPr="00690988" w:rsidRDefault="00DA383B" w:rsidP="00DA383B">
            <w:pPr>
              <w:keepNext/>
              <w:keepLines/>
              <w:overflowPunct w:val="0"/>
              <w:autoSpaceDE w:val="0"/>
              <w:autoSpaceDN w:val="0"/>
              <w:adjustRightInd w:val="0"/>
              <w:jc w:val="center"/>
              <w:textAlignment w:val="baseline"/>
              <w:rPr>
                <w:rFonts w:asciiTheme="majorHAnsi" w:eastAsia="Times New Roman" w:hAnsiTheme="majorHAnsi" w:cstheme="majorHAnsi"/>
                <w:b/>
                <w:sz w:val="18"/>
                <w:szCs w:val="18"/>
                <w:lang w:eastAsia="zh-CN"/>
              </w:rPr>
            </w:pPr>
            <w:r w:rsidRPr="00690988">
              <w:rPr>
                <w:rFonts w:asciiTheme="majorHAnsi" w:eastAsia="Times New Roman" w:hAnsiTheme="majorHAnsi" w:cstheme="majorHAnsi"/>
                <w:b/>
                <w:sz w:val="18"/>
                <w:szCs w:val="18"/>
                <w:lang w:eastAsia="zh-CN"/>
              </w:rPr>
              <w:t xml:space="preserve">Need for the </w:t>
            </w:r>
            <w:proofErr w:type="spellStart"/>
            <w:r w:rsidRPr="00690988">
              <w:rPr>
                <w:rFonts w:asciiTheme="majorHAnsi" w:eastAsia="Times New Roman" w:hAnsiTheme="majorHAnsi" w:cstheme="majorHAnsi"/>
                <w:b/>
                <w:sz w:val="18"/>
                <w:szCs w:val="18"/>
                <w:lang w:eastAsia="zh-CN"/>
              </w:rPr>
              <w:t>gNB</w:t>
            </w:r>
            <w:proofErr w:type="spellEnd"/>
            <w:r w:rsidRPr="00690988">
              <w:rPr>
                <w:rFonts w:asciiTheme="majorHAnsi" w:eastAsia="Times New Roman" w:hAnsiTheme="majorHAnsi" w:cstheme="majorHAnsi"/>
                <w:b/>
                <w:sz w:val="18"/>
                <w:szCs w:val="18"/>
                <w:lang w:eastAsia="zh-CN"/>
              </w:rPr>
              <w:t xml:space="preserve"> to know if the feature is supported</w:t>
            </w:r>
          </w:p>
        </w:tc>
        <w:tc>
          <w:tcPr>
            <w:tcW w:w="851" w:type="dxa"/>
            <w:tcBorders>
              <w:top w:val="single" w:sz="4" w:space="0" w:color="auto"/>
              <w:left w:val="single" w:sz="4" w:space="0" w:color="auto"/>
              <w:bottom w:val="single" w:sz="4" w:space="0" w:color="auto"/>
              <w:right w:val="single" w:sz="4" w:space="0" w:color="auto"/>
            </w:tcBorders>
          </w:tcPr>
          <w:p w14:paraId="2F93089F" w14:textId="77777777" w:rsidR="00DA383B" w:rsidRPr="00690988" w:rsidRDefault="00DA383B" w:rsidP="00DA383B">
            <w:pPr>
              <w:keepNext/>
              <w:keepLines/>
              <w:overflowPunct w:val="0"/>
              <w:autoSpaceDE w:val="0"/>
              <w:autoSpaceDN w:val="0"/>
              <w:adjustRightInd w:val="0"/>
              <w:jc w:val="center"/>
              <w:textAlignment w:val="baseline"/>
              <w:rPr>
                <w:rFonts w:asciiTheme="majorHAnsi" w:eastAsia="Times New Roman" w:hAnsiTheme="majorHAnsi" w:cstheme="majorHAnsi"/>
                <w:b/>
                <w:sz w:val="18"/>
                <w:szCs w:val="18"/>
                <w:lang w:eastAsia="zh-CN"/>
              </w:rPr>
            </w:pPr>
            <w:r w:rsidRPr="00690988">
              <w:rPr>
                <w:rFonts w:asciiTheme="majorHAnsi" w:eastAsia="Gulim" w:hAnsiTheme="majorHAnsi" w:cstheme="majorHAnsi"/>
                <w:b/>
                <w:color w:val="000000"/>
                <w:sz w:val="18"/>
                <w:szCs w:val="18"/>
                <w:lang w:eastAsia="zh-CN"/>
              </w:rPr>
              <w:t xml:space="preserve">Applicable to </w:t>
            </w:r>
            <w:r w:rsidRPr="00690988">
              <w:rPr>
                <w:rFonts w:asciiTheme="majorHAnsi" w:eastAsia="Times New Roman" w:hAnsiTheme="majorHAnsi" w:cstheme="majorHAnsi"/>
                <w:b/>
                <w:color w:val="000000"/>
                <w:sz w:val="18"/>
                <w:szCs w:val="18"/>
                <w:lang w:eastAsia="zh-CN"/>
              </w:rPr>
              <w:t>the capability signalling exchange between UEs (V2X WI only)”.</w:t>
            </w:r>
          </w:p>
        </w:tc>
        <w:tc>
          <w:tcPr>
            <w:tcW w:w="1417" w:type="dxa"/>
            <w:tcBorders>
              <w:top w:val="single" w:sz="4" w:space="0" w:color="auto"/>
              <w:left w:val="single" w:sz="4" w:space="0" w:color="auto"/>
              <w:bottom w:val="single" w:sz="4" w:space="0" w:color="auto"/>
              <w:right w:val="single" w:sz="4" w:space="0" w:color="auto"/>
            </w:tcBorders>
          </w:tcPr>
          <w:p w14:paraId="36BE8558" w14:textId="77777777" w:rsidR="00DA383B" w:rsidRPr="00690988" w:rsidRDefault="00DA383B" w:rsidP="00DA383B">
            <w:pPr>
              <w:keepNext/>
              <w:keepLines/>
              <w:rPr>
                <w:rFonts w:asciiTheme="majorHAnsi" w:eastAsia="MS Mincho" w:hAnsiTheme="majorHAnsi" w:cstheme="majorHAnsi"/>
                <w:b/>
                <w:sz w:val="18"/>
                <w:szCs w:val="18"/>
              </w:rPr>
            </w:pPr>
            <w:r w:rsidRPr="00690988">
              <w:rPr>
                <w:rFonts w:asciiTheme="majorHAnsi" w:eastAsia="MS Mincho" w:hAnsiTheme="majorHAnsi" w:cstheme="majorHAnsi"/>
                <w:b/>
                <w:sz w:val="18"/>
                <w:szCs w:val="18"/>
              </w:rPr>
              <w:t>Consequence if the feature is not supported by the UE</w:t>
            </w:r>
          </w:p>
        </w:tc>
        <w:tc>
          <w:tcPr>
            <w:tcW w:w="1276" w:type="dxa"/>
            <w:tcBorders>
              <w:top w:val="single" w:sz="4" w:space="0" w:color="auto"/>
              <w:left w:val="single" w:sz="4" w:space="0" w:color="auto"/>
              <w:bottom w:val="single" w:sz="4" w:space="0" w:color="auto"/>
              <w:right w:val="single" w:sz="4" w:space="0" w:color="auto"/>
            </w:tcBorders>
          </w:tcPr>
          <w:p w14:paraId="460E42AE" w14:textId="77777777" w:rsidR="00DA383B" w:rsidRPr="00690988" w:rsidRDefault="00DA383B" w:rsidP="00DA383B">
            <w:pPr>
              <w:keepNext/>
              <w:keepLines/>
              <w:rPr>
                <w:rFonts w:asciiTheme="majorHAnsi" w:eastAsia="MS Mincho" w:hAnsiTheme="majorHAnsi" w:cstheme="majorHAnsi"/>
                <w:b/>
                <w:sz w:val="18"/>
                <w:szCs w:val="18"/>
              </w:rPr>
            </w:pPr>
            <w:r w:rsidRPr="00690988">
              <w:rPr>
                <w:rFonts w:asciiTheme="majorHAnsi" w:eastAsia="MS Mincho" w:hAnsiTheme="majorHAnsi" w:cstheme="majorHAnsi"/>
                <w:b/>
                <w:sz w:val="18"/>
                <w:szCs w:val="18"/>
              </w:rPr>
              <w:t>Type</w:t>
            </w:r>
          </w:p>
          <w:p w14:paraId="2C20F284" w14:textId="77777777" w:rsidR="00DA383B" w:rsidRPr="00690988" w:rsidRDefault="00DA383B" w:rsidP="00DA383B">
            <w:pPr>
              <w:keepNext/>
              <w:keepLines/>
              <w:rPr>
                <w:rFonts w:asciiTheme="majorHAnsi" w:eastAsia="MS Mincho" w:hAnsiTheme="majorHAnsi" w:cstheme="majorHAnsi"/>
                <w:b/>
                <w:sz w:val="18"/>
                <w:szCs w:val="18"/>
              </w:rPr>
            </w:pPr>
            <w:r w:rsidRPr="00690988">
              <w:rPr>
                <w:rFonts w:asciiTheme="majorHAnsi" w:eastAsia="MS Mincho" w:hAnsiTheme="majorHAnsi" w:cstheme="majorHAnsi"/>
                <w:b/>
                <w:sz w:val="18"/>
                <w:szCs w:val="18"/>
              </w:rPr>
              <w:t>( 1) Per UE or 2) Per Band or 3) Per BC or 4) Per FS or 5) Per FSPC)</w:t>
            </w:r>
          </w:p>
        </w:tc>
        <w:tc>
          <w:tcPr>
            <w:tcW w:w="992" w:type="dxa"/>
            <w:tcBorders>
              <w:top w:val="single" w:sz="4" w:space="0" w:color="auto"/>
              <w:left w:val="single" w:sz="4" w:space="0" w:color="auto"/>
              <w:bottom w:val="single" w:sz="4" w:space="0" w:color="auto"/>
              <w:right w:val="single" w:sz="4" w:space="0" w:color="auto"/>
            </w:tcBorders>
          </w:tcPr>
          <w:p w14:paraId="07047B9D" w14:textId="77777777" w:rsidR="00DA383B" w:rsidRPr="00690988" w:rsidRDefault="00DA383B" w:rsidP="00DA383B">
            <w:pPr>
              <w:keepNext/>
              <w:keepLines/>
              <w:overflowPunct w:val="0"/>
              <w:autoSpaceDE w:val="0"/>
              <w:autoSpaceDN w:val="0"/>
              <w:adjustRightInd w:val="0"/>
              <w:jc w:val="center"/>
              <w:textAlignment w:val="baseline"/>
              <w:rPr>
                <w:rFonts w:asciiTheme="majorHAnsi" w:eastAsia="Times New Roman" w:hAnsiTheme="majorHAnsi" w:cstheme="majorHAnsi"/>
                <w:b/>
                <w:sz w:val="18"/>
                <w:szCs w:val="18"/>
              </w:rPr>
            </w:pPr>
            <w:r w:rsidRPr="00690988">
              <w:rPr>
                <w:rFonts w:asciiTheme="majorHAnsi" w:eastAsia="Times New Roman" w:hAnsiTheme="majorHAnsi" w:cstheme="majorHAnsi"/>
                <w:b/>
                <w:sz w:val="18"/>
                <w:szCs w:val="18"/>
                <w:lang w:eastAsia="zh-CN"/>
              </w:rPr>
              <w:t>Need of FDD/TDD differentiation</w:t>
            </w:r>
          </w:p>
        </w:tc>
        <w:tc>
          <w:tcPr>
            <w:tcW w:w="993" w:type="dxa"/>
            <w:tcBorders>
              <w:top w:val="single" w:sz="4" w:space="0" w:color="auto"/>
              <w:left w:val="single" w:sz="4" w:space="0" w:color="auto"/>
              <w:bottom w:val="single" w:sz="4" w:space="0" w:color="auto"/>
              <w:right w:val="single" w:sz="4" w:space="0" w:color="auto"/>
            </w:tcBorders>
          </w:tcPr>
          <w:p w14:paraId="5206D85A" w14:textId="77777777" w:rsidR="00DA383B" w:rsidRPr="00690988" w:rsidRDefault="00DA383B" w:rsidP="00DA383B">
            <w:pPr>
              <w:keepNext/>
              <w:keepLines/>
              <w:overflowPunct w:val="0"/>
              <w:autoSpaceDE w:val="0"/>
              <w:autoSpaceDN w:val="0"/>
              <w:adjustRightInd w:val="0"/>
              <w:jc w:val="center"/>
              <w:textAlignment w:val="baseline"/>
              <w:rPr>
                <w:rFonts w:asciiTheme="majorHAnsi" w:eastAsia="Times New Roman" w:hAnsiTheme="majorHAnsi" w:cstheme="majorHAnsi"/>
                <w:b/>
                <w:sz w:val="18"/>
                <w:szCs w:val="18"/>
                <w:lang w:eastAsia="zh-CN"/>
              </w:rPr>
            </w:pPr>
            <w:r w:rsidRPr="00690988">
              <w:rPr>
                <w:rFonts w:asciiTheme="majorHAnsi" w:eastAsia="Times New Roman" w:hAnsiTheme="majorHAnsi" w:cstheme="majorHAnsi"/>
                <w:b/>
                <w:sz w:val="18"/>
                <w:szCs w:val="18"/>
                <w:lang w:eastAsia="zh-CN"/>
              </w:rPr>
              <w:t>Need of FR1/FR2 differentiation</w:t>
            </w:r>
          </w:p>
        </w:tc>
        <w:tc>
          <w:tcPr>
            <w:tcW w:w="1842" w:type="dxa"/>
            <w:tcBorders>
              <w:top w:val="single" w:sz="4" w:space="0" w:color="auto"/>
              <w:left w:val="single" w:sz="4" w:space="0" w:color="auto"/>
              <w:bottom w:val="single" w:sz="4" w:space="0" w:color="auto"/>
              <w:right w:val="single" w:sz="4" w:space="0" w:color="auto"/>
            </w:tcBorders>
          </w:tcPr>
          <w:p w14:paraId="6BA6D5E0" w14:textId="77777777" w:rsidR="00DA383B" w:rsidRPr="00690988" w:rsidRDefault="00DA383B" w:rsidP="00DA383B">
            <w:pPr>
              <w:keepNext/>
              <w:keepLines/>
              <w:overflowPunct w:val="0"/>
              <w:autoSpaceDE w:val="0"/>
              <w:autoSpaceDN w:val="0"/>
              <w:adjustRightInd w:val="0"/>
              <w:jc w:val="center"/>
              <w:textAlignment w:val="baseline"/>
              <w:rPr>
                <w:rFonts w:asciiTheme="majorHAnsi" w:eastAsia="Times New Roman" w:hAnsiTheme="majorHAnsi" w:cstheme="majorHAnsi"/>
                <w:b/>
                <w:sz w:val="18"/>
                <w:szCs w:val="18"/>
                <w:lang w:eastAsia="zh-CN"/>
              </w:rPr>
            </w:pPr>
            <w:r w:rsidRPr="00690988">
              <w:rPr>
                <w:rFonts w:asciiTheme="majorHAnsi" w:eastAsia="Times New Roman" w:hAnsiTheme="majorHAnsi" w:cstheme="majorHAnsi"/>
                <w:b/>
                <w:sz w:val="18"/>
                <w:szCs w:val="18"/>
                <w:lang w:eastAsia="zh-CN"/>
              </w:rPr>
              <w:t>Capability interpretation for mixture of FDD/TDD and/or FR1/FR2</w:t>
            </w:r>
          </w:p>
        </w:tc>
        <w:tc>
          <w:tcPr>
            <w:tcW w:w="1843" w:type="dxa"/>
            <w:tcBorders>
              <w:top w:val="single" w:sz="4" w:space="0" w:color="auto"/>
              <w:left w:val="single" w:sz="4" w:space="0" w:color="auto"/>
              <w:bottom w:val="single" w:sz="4" w:space="0" w:color="auto"/>
              <w:right w:val="single" w:sz="4" w:space="0" w:color="auto"/>
            </w:tcBorders>
          </w:tcPr>
          <w:p w14:paraId="7A67E2C4" w14:textId="77777777" w:rsidR="00DA383B" w:rsidRPr="00690988" w:rsidRDefault="00DA383B" w:rsidP="00DA383B">
            <w:pPr>
              <w:keepNext/>
              <w:keepLines/>
              <w:overflowPunct w:val="0"/>
              <w:autoSpaceDE w:val="0"/>
              <w:autoSpaceDN w:val="0"/>
              <w:adjustRightInd w:val="0"/>
              <w:jc w:val="center"/>
              <w:textAlignment w:val="baseline"/>
              <w:rPr>
                <w:rFonts w:asciiTheme="majorHAnsi" w:eastAsia="Times New Roman" w:hAnsiTheme="majorHAnsi" w:cstheme="majorHAnsi"/>
                <w:b/>
                <w:sz w:val="18"/>
                <w:szCs w:val="18"/>
                <w:lang w:eastAsia="zh-CN"/>
              </w:rPr>
            </w:pPr>
            <w:r w:rsidRPr="00690988">
              <w:rPr>
                <w:rFonts w:asciiTheme="majorHAnsi" w:eastAsia="Times New Roman" w:hAnsiTheme="majorHAnsi" w:cstheme="majorHAnsi"/>
                <w:b/>
                <w:sz w:val="18"/>
                <w:szCs w:val="18"/>
                <w:lang w:eastAsia="zh-CN"/>
              </w:rPr>
              <w:t>Note</w:t>
            </w:r>
          </w:p>
        </w:tc>
        <w:tc>
          <w:tcPr>
            <w:tcW w:w="1276" w:type="dxa"/>
            <w:tcBorders>
              <w:top w:val="single" w:sz="4" w:space="0" w:color="auto"/>
              <w:left w:val="single" w:sz="4" w:space="0" w:color="auto"/>
              <w:bottom w:val="single" w:sz="4" w:space="0" w:color="auto"/>
              <w:right w:val="single" w:sz="4" w:space="0" w:color="auto"/>
            </w:tcBorders>
          </w:tcPr>
          <w:p w14:paraId="7E7364B9" w14:textId="77777777" w:rsidR="00DA383B" w:rsidRPr="00690988" w:rsidRDefault="00DA383B" w:rsidP="00DA383B">
            <w:pPr>
              <w:keepNext/>
              <w:keepLines/>
              <w:overflowPunct w:val="0"/>
              <w:autoSpaceDE w:val="0"/>
              <w:autoSpaceDN w:val="0"/>
              <w:adjustRightInd w:val="0"/>
              <w:jc w:val="center"/>
              <w:textAlignment w:val="baseline"/>
              <w:rPr>
                <w:rFonts w:asciiTheme="majorHAnsi" w:eastAsia="Times New Roman" w:hAnsiTheme="majorHAnsi" w:cstheme="majorHAnsi"/>
                <w:b/>
                <w:sz w:val="18"/>
                <w:szCs w:val="18"/>
                <w:lang w:eastAsia="zh-CN"/>
              </w:rPr>
            </w:pPr>
            <w:r w:rsidRPr="00690988">
              <w:rPr>
                <w:rFonts w:asciiTheme="majorHAnsi" w:eastAsia="Times New Roman" w:hAnsiTheme="majorHAnsi" w:cstheme="majorHAnsi"/>
                <w:b/>
                <w:sz w:val="18"/>
                <w:szCs w:val="18"/>
                <w:lang w:eastAsia="zh-CN"/>
              </w:rPr>
              <w:t>Mandatory/Optional</w:t>
            </w:r>
          </w:p>
        </w:tc>
      </w:tr>
      <w:tr w:rsidR="00DA383B" w:rsidRPr="00690988" w14:paraId="54E5AE75" w14:textId="77777777" w:rsidTr="00E57F2D">
        <w:trPr>
          <w:trHeight w:val="20"/>
        </w:trPr>
        <w:tc>
          <w:tcPr>
            <w:tcW w:w="1130" w:type="dxa"/>
            <w:tcBorders>
              <w:top w:val="single" w:sz="4" w:space="0" w:color="auto"/>
              <w:left w:val="single" w:sz="4" w:space="0" w:color="auto"/>
              <w:bottom w:val="single" w:sz="4" w:space="0" w:color="auto"/>
              <w:right w:val="single" w:sz="4" w:space="0" w:color="auto"/>
            </w:tcBorders>
          </w:tcPr>
          <w:p w14:paraId="17D15DA8" w14:textId="77777777" w:rsidR="00DA383B" w:rsidRPr="00690988" w:rsidRDefault="00DA383B" w:rsidP="00DA383B">
            <w:pPr>
              <w:keepNext/>
              <w:keepLines/>
              <w:rPr>
                <w:rFonts w:asciiTheme="majorHAnsi" w:eastAsia="MS Mincho" w:hAnsiTheme="majorHAnsi" w:cstheme="majorHAnsi"/>
                <w:sz w:val="18"/>
                <w:szCs w:val="18"/>
              </w:rPr>
            </w:pPr>
            <w:r w:rsidRPr="00690988">
              <w:rPr>
                <w:rFonts w:asciiTheme="majorHAnsi" w:eastAsia="MS Mincho" w:hAnsiTheme="majorHAnsi" w:cstheme="majorHAnsi"/>
                <w:sz w:val="18"/>
                <w:szCs w:val="18"/>
              </w:rPr>
              <w:t>17. NR_CLI_RIM</w:t>
            </w:r>
          </w:p>
        </w:tc>
        <w:tc>
          <w:tcPr>
            <w:tcW w:w="710" w:type="dxa"/>
            <w:tcBorders>
              <w:top w:val="single" w:sz="4" w:space="0" w:color="auto"/>
              <w:left w:val="single" w:sz="4" w:space="0" w:color="auto"/>
              <w:bottom w:val="single" w:sz="4" w:space="0" w:color="auto"/>
              <w:right w:val="single" w:sz="4" w:space="0" w:color="auto"/>
            </w:tcBorders>
          </w:tcPr>
          <w:p w14:paraId="5602AC6E" w14:textId="77777777" w:rsidR="00DA383B" w:rsidRPr="00690988" w:rsidRDefault="00DA383B" w:rsidP="00DA383B">
            <w:pPr>
              <w:keepNext/>
              <w:keepLines/>
              <w:rPr>
                <w:rFonts w:asciiTheme="majorHAnsi" w:eastAsia="MS Mincho" w:hAnsiTheme="majorHAnsi" w:cstheme="majorHAnsi"/>
                <w:sz w:val="18"/>
                <w:szCs w:val="18"/>
              </w:rPr>
            </w:pPr>
            <w:r w:rsidRPr="00690988">
              <w:rPr>
                <w:rFonts w:asciiTheme="majorHAnsi" w:eastAsia="MS Mincho" w:hAnsiTheme="majorHAnsi" w:cstheme="majorHAnsi"/>
                <w:sz w:val="18"/>
                <w:szCs w:val="18"/>
              </w:rPr>
              <w:t>17-1</w:t>
            </w:r>
          </w:p>
        </w:tc>
        <w:tc>
          <w:tcPr>
            <w:tcW w:w="1559" w:type="dxa"/>
            <w:tcBorders>
              <w:top w:val="single" w:sz="4" w:space="0" w:color="auto"/>
              <w:left w:val="single" w:sz="4" w:space="0" w:color="auto"/>
              <w:bottom w:val="single" w:sz="4" w:space="0" w:color="auto"/>
              <w:right w:val="single" w:sz="4" w:space="0" w:color="auto"/>
            </w:tcBorders>
          </w:tcPr>
          <w:p w14:paraId="3F9DCCDB" w14:textId="77777777" w:rsidR="00DA383B" w:rsidRPr="00690988" w:rsidRDefault="00DA383B" w:rsidP="00DA383B">
            <w:pPr>
              <w:keepNext/>
              <w:keepLines/>
              <w:rPr>
                <w:rFonts w:asciiTheme="majorHAnsi" w:eastAsia="MS Mincho" w:hAnsiTheme="majorHAnsi" w:cstheme="majorHAnsi"/>
                <w:sz w:val="18"/>
                <w:szCs w:val="18"/>
                <w:lang w:eastAsia="en-US"/>
              </w:rPr>
            </w:pPr>
            <w:r w:rsidRPr="00690988">
              <w:rPr>
                <w:rFonts w:asciiTheme="majorHAnsi" w:eastAsia="MS Mincho" w:hAnsiTheme="majorHAnsi" w:cstheme="majorHAnsi"/>
                <w:sz w:val="18"/>
                <w:szCs w:val="18"/>
                <w:lang w:eastAsia="en-US"/>
              </w:rPr>
              <w:t>CLI-RSSI measurement</w:t>
            </w:r>
          </w:p>
        </w:tc>
        <w:tc>
          <w:tcPr>
            <w:tcW w:w="6371" w:type="dxa"/>
            <w:tcBorders>
              <w:top w:val="single" w:sz="4" w:space="0" w:color="auto"/>
              <w:left w:val="single" w:sz="4" w:space="0" w:color="auto"/>
              <w:bottom w:val="single" w:sz="4" w:space="0" w:color="auto"/>
              <w:right w:val="single" w:sz="4" w:space="0" w:color="auto"/>
            </w:tcBorders>
          </w:tcPr>
          <w:p w14:paraId="23C8BFAF" w14:textId="5D597575" w:rsidR="00DA383B" w:rsidRPr="00690988" w:rsidRDefault="00DA383B" w:rsidP="00DA383B">
            <w:pPr>
              <w:keepNext/>
              <w:keepLines/>
              <w:rPr>
                <w:rFonts w:asciiTheme="majorHAnsi" w:eastAsia="MS Mincho" w:hAnsiTheme="majorHAnsi" w:cstheme="majorHAnsi"/>
                <w:sz w:val="18"/>
                <w:szCs w:val="18"/>
                <w:lang w:eastAsia="en-US"/>
              </w:rPr>
            </w:pPr>
            <w:r w:rsidRPr="00690988">
              <w:rPr>
                <w:rFonts w:asciiTheme="majorHAnsi" w:eastAsia="MS Mincho" w:hAnsiTheme="majorHAnsi" w:cstheme="majorHAnsi"/>
                <w:sz w:val="18"/>
                <w:szCs w:val="18"/>
                <w:lang w:eastAsia="en-US"/>
              </w:rPr>
              <w:t>1. Support CLI-RSSI measurement. The max number of resources across all CCs configured to measure RSSI shall not exceed 64.</w:t>
            </w:r>
          </w:p>
          <w:p w14:paraId="676E530C" w14:textId="77777777" w:rsidR="00DA383B" w:rsidRPr="00690988" w:rsidRDefault="00DA383B" w:rsidP="00DA383B">
            <w:pPr>
              <w:keepNext/>
              <w:keepLines/>
              <w:rPr>
                <w:rFonts w:asciiTheme="majorHAnsi" w:eastAsia="MS Mincho" w:hAnsiTheme="majorHAnsi" w:cstheme="majorHAnsi"/>
                <w:sz w:val="18"/>
                <w:szCs w:val="18"/>
              </w:rPr>
            </w:pPr>
            <w:r w:rsidRPr="00690988">
              <w:rPr>
                <w:rFonts w:asciiTheme="majorHAnsi" w:eastAsia="MS Mincho" w:hAnsiTheme="majorHAnsi" w:cstheme="majorHAnsi"/>
                <w:sz w:val="18"/>
                <w:szCs w:val="18"/>
              </w:rPr>
              <w:t>2. Maximum number of measurement resources configured for CLI-RSSI measurement</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0E74CF3A" w14:textId="4BFBF088" w:rsidR="00DA383B" w:rsidRPr="00690988" w:rsidRDefault="00DA383B" w:rsidP="00DA383B">
            <w:pPr>
              <w:keepNext/>
              <w:keepLines/>
              <w:rPr>
                <w:rFonts w:asciiTheme="majorHAnsi" w:eastAsia="MS Mincho" w:hAnsiTheme="majorHAnsi" w:cstheme="majorHAnsi"/>
                <w:sz w:val="18"/>
                <w:szCs w:val="18"/>
              </w:rPr>
            </w:pPr>
          </w:p>
        </w:tc>
        <w:tc>
          <w:tcPr>
            <w:tcW w:w="858" w:type="dxa"/>
            <w:tcBorders>
              <w:top w:val="single" w:sz="4" w:space="0" w:color="auto"/>
              <w:left w:val="single" w:sz="4" w:space="0" w:color="auto"/>
              <w:bottom w:val="single" w:sz="4" w:space="0" w:color="auto"/>
              <w:right w:val="single" w:sz="4" w:space="0" w:color="auto"/>
            </w:tcBorders>
          </w:tcPr>
          <w:p w14:paraId="323E8BB5" w14:textId="77777777" w:rsidR="00DA383B" w:rsidRPr="00690988" w:rsidRDefault="00DA383B" w:rsidP="00DA383B">
            <w:pPr>
              <w:keepNext/>
              <w:keepLines/>
              <w:rPr>
                <w:rFonts w:asciiTheme="majorHAnsi" w:eastAsia="MS Mincho" w:hAnsiTheme="majorHAnsi" w:cstheme="majorHAnsi"/>
                <w:iCs/>
                <w:sz w:val="18"/>
                <w:szCs w:val="18"/>
              </w:rPr>
            </w:pPr>
            <w:r w:rsidRPr="00690988">
              <w:rPr>
                <w:rFonts w:asciiTheme="majorHAnsi" w:eastAsia="MS Mincho" w:hAnsiTheme="majorHAnsi" w:cstheme="majorHAnsi"/>
                <w:iCs/>
                <w:sz w:val="18"/>
                <w:szCs w:val="18"/>
              </w:rPr>
              <w:t>Yes</w:t>
            </w:r>
          </w:p>
        </w:tc>
        <w:tc>
          <w:tcPr>
            <w:tcW w:w="851" w:type="dxa"/>
            <w:tcBorders>
              <w:top w:val="single" w:sz="4" w:space="0" w:color="auto"/>
              <w:left w:val="single" w:sz="4" w:space="0" w:color="auto"/>
              <w:bottom w:val="single" w:sz="4" w:space="0" w:color="auto"/>
              <w:right w:val="single" w:sz="4" w:space="0" w:color="auto"/>
            </w:tcBorders>
          </w:tcPr>
          <w:p w14:paraId="24827BF7" w14:textId="77777777" w:rsidR="00DA383B" w:rsidRPr="00690988" w:rsidRDefault="00DA383B" w:rsidP="00DA383B">
            <w:pPr>
              <w:keepNext/>
              <w:keepLines/>
              <w:rPr>
                <w:rFonts w:asciiTheme="majorHAnsi" w:eastAsia="MS Mincho" w:hAnsiTheme="majorHAnsi" w:cstheme="majorHAnsi"/>
                <w:i/>
                <w:sz w:val="18"/>
                <w:szCs w:val="18"/>
                <w:lang w:eastAsia="en-US"/>
              </w:rPr>
            </w:pPr>
            <w:r w:rsidRPr="00690988">
              <w:rPr>
                <w:rFonts w:asciiTheme="majorHAnsi" w:eastAsia="MS Mincho" w:hAnsiTheme="majorHAnsi" w:cstheme="majorHAnsi"/>
                <w:sz w:val="18"/>
                <w:szCs w:val="18"/>
              </w:rPr>
              <w:t>N/A</w:t>
            </w:r>
          </w:p>
        </w:tc>
        <w:tc>
          <w:tcPr>
            <w:tcW w:w="1417" w:type="dxa"/>
            <w:tcBorders>
              <w:top w:val="single" w:sz="4" w:space="0" w:color="auto"/>
              <w:left w:val="single" w:sz="4" w:space="0" w:color="auto"/>
              <w:bottom w:val="single" w:sz="4" w:space="0" w:color="auto"/>
              <w:right w:val="single" w:sz="4" w:space="0" w:color="auto"/>
            </w:tcBorders>
          </w:tcPr>
          <w:p w14:paraId="3CDA8B12" w14:textId="77777777" w:rsidR="00DA383B" w:rsidRPr="00690988" w:rsidRDefault="00DA383B" w:rsidP="00DA383B">
            <w:pPr>
              <w:keepNext/>
              <w:keepLines/>
              <w:rPr>
                <w:rFonts w:asciiTheme="majorHAnsi" w:eastAsia="MS Mincho" w:hAnsiTheme="majorHAnsi" w:cstheme="majorHAnsi"/>
                <w:sz w:val="18"/>
                <w:szCs w:val="18"/>
              </w:rPr>
            </w:pPr>
          </w:p>
        </w:tc>
        <w:tc>
          <w:tcPr>
            <w:tcW w:w="1276" w:type="dxa"/>
            <w:tcBorders>
              <w:top w:val="single" w:sz="4" w:space="0" w:color="auto"/>
              <w:left w:val="single" w:sz="4" w:space="0" w:color="auto"/>
              <w:bottom w:val="single" w:sz="4" w:space="0" w:color="auto"/>
              <w:right w:val="single" w:sz="4" w:space="0" w:color="auto"/>
            </w:tcBorders>
          </w:tcPr>
          <w:p w14:paraId="2716114D" w14:textId="77777777" w:rsidR="00DA383B" w:rsidRPr="00690988" w:rsidRDefault="00DA383B" w:rsidP="00DA383B">
            <w:pPr>
              <w:keepNext/>
              <w:keepLines/>
              <w:rPr>
                <w:rFonts w:asciiTheme="majorHAnsi" w:eastAsia="MS Mincho" w:hAnsiTheme="majorHAnsi" w:cstheme="majorHAnsi"/>
                <w:sz w:val="18"/>
                <w:szCs w:val="18"/>
              </w:rPr>
            </w:pPr>
            <w:r w:rsidRPr="00690988">
              <w:rPr>
                <w:rFonts w:asciiTheme="majorHAnsi" w:eastAsia="MS Mincho" w:hAnsiTheme="majorHAnsi" w:cstheme="majorHAnsi"/>
                <w:sz w:val="18"/>
                <w:szCs w:val="18"/>
              </w:rPr>
              <w:t>Per UE</w:t>
            </w:r>
          </w:p>
        </w:tc>
        <w:tc>
          <w:tcPr>
            <w:tcW w:w="992" w:type="dxa"/>
            <w:tcBorders>
              <w:top w:val="single" w:sz="4" w:space="0" w:color="auto"/>
              <w:left w:val="single" w:sz="4" w:space="0" w:color="auto"/>
              <w:bottom w:val="single" w:sz="4" w:space="0" w:color="auto"/>
              <w:right w:val="single" w:sz="4" w:space="0" w:color="auto"/>
            </w:tcBorders>
          </w:tcPr>
          <w:p w14:paraId="14A26FB2" w14:textId="77777777" w:rsidR="00DA383B" w:rsidRPr="00690988" w:rsidRDefault="00DA383B" w:rsidP="00DA383B">
            <w:pPr>
              <w:keepNext/>
              <w:keepLines/>
              <w:rPr>
                <w:rFonts w:asciiTheme="majorHAnsi" w:eastAsia="MS Mincho" w:hAnsiTheme="majorHAnsi" w:cstheme="majorHAnsi"/>
                <w:sz w:val="18"/>
                <w:szCs w:val="18"/>
              </w:rPr>
            </w:pPr>
            <w:r w:rsidRPr="00690988">
              <w:rPr>
                <w:rFonts w:asciiTheme="majorHAnsi" w:eastAsia="Malgun Gothic" w:hAnsiTheme="majorHAnsi" w:cstheme="majorHAnsi"/>
                <w:sz w:val="18"/>
                <w:szCs w:val="18"/>
                <w:lang w:eastAsia="ko-KR"/>
              </w:rPr>
              <w:t>No (TDD only)</w:t>
            </w:r>
          </w:p>
        </w:tc>
        <w:tc>
          <w:tcPr>
            <w:tcW w:w="993" w:type="dxa"/>
            <w:tcBorders>
              <w:top w:val="single" w:sz="4" w:space="0" w:color="auto"/>
              <w:left w:val="single" w:sz="4" w:space="0" w:color="auto"/>
              <w:bottom w:val="single" w:sz="4" w:space="0" w:color="auto"/>
              <w:right w:val="single" w:sz="4" w:space="0" w:color="auto"/>
            </w:tcBorders>
          </w:tcPr>
          <w:p w14:paraId="36A3C666" w14:textId="77777777" w:rsidR="00DA383B" w:rsidRPr="00690988" w:rsidRDefault="00DA383B" w:rsidP="00DA383B">
            <w:pPr>
              <w:keepNext/>
              <w:keepLines/>
              <w:rPr>
                <w:rFonts w:asciiTheme="majorHAnsi" w:eastAsia="MS Mincho" w:hAnsiTheme="majorHAnsi" w:cstheme="majorHAnsi"/>
                <w:sz w:val="18"/>
                <w:szCs w:val="18"/>
              </w:rPr>
            </w:pPr>
            <w:r w:rsidRPr="00690988">
              <w:rPr>
                <w:rFonts w:asciiTheme="majorHAnsi" w:eastAsia="MS Mincho" w:hAnsiTheme="majorHAnsi" w:cstheme="majorHAnsi"/>
                <w:sz w:val="18"/>
                <w:szCs w:val="18"/>
              </w:rPr>
              <w:t>Yes</w:t>
            </w:r>
          </w:p>
        </w:tc>
        <w:tc>
          <w:tcPr>
            <w:tcW w:w="1842" w:type="dxa"/>
            <w:tcBorders>
              <w:top w:val="single" w:sz="4" w:space="0" w:color="auto"/>
              <w:left w:val="single" w:sz="4" w:space="0" w:color="auto"/>
              <w:bottom w:val="single" w:sz="4" w:space="0" w:color="auto"/>
              <w:right w:val="single" w:sz="4" w:space="0" w:color="auto"/>
            </w:tcBorders>
          </w:tcPr>
          <w:p w14:paraId="43FEFC83" w14:textId="77777777" w:rsidR="00DA383B" w:rsidRPr="00690988" w:rsidRDefault="00DA383B" w:rsidP="00DA383B">
            <w:pPr>
              <w:keepNext/>
              <w:keepLines/>
              <w:rPr>
                <w:rFonts w:asciiTheme="majorHAnsi" w:eastAsia="MS Mincho" w:hAnsiTheme="majorHAnsi" w:cstheme="majorHAnsi"/>
                <w:sz w:val="18"/>
                <w:szCs w:val="18"/>
              </w:rPr>
            </w:pPr>
            <w:r w:rsidRPr="00690988">
              <w:rPr>
                <w:rFonts w:asciiTheme="majorHAnsi" w:eastAsia="MS Mincho" w:hAnsiTheme="majorHAnsi" w:cstheme="majorHAnsi"/>
                <w:sz w:val="18"/>
                <w:szCs w:val="18"/>
              </w:rPr>
              <w:t>N/A</w:t>
            </w:r>
          </w:p>
        </w:tc>
        <w:tc>
          <w:tcPr>
            <w:tcW w:w="1843" w:type="dxa"/>
            <w:tcBorders>
              <w:top w:val="single" w:sz="4" w:space="0" w:color="auto"/>
              <w:left w:val="single" w:sz="4" w:space="0" w:color="auto"/>
              <w:bottom w:val="single" w:sz="4" w:space="0" w:color="auto"/>
              <w:right w:val="single" w:sz="4" w:space="0" w:color="auto"/>
            </w:tcBorders>
          </w:tcPr>
          <w:p w14:paraId="282A160B" w14:textId="77777777" w:rsidR="00DA383B" w:rsidRPr="00690988" w:rsidRDefault="00DA383B" w:rsidP="00DA383B">
            <w:pPr>
              <w:keepNext/>
              <w:keepLines/>
              <w:rPr>
                <w:rFonts w:asciiTheme="majorHAnsi" w:eastAsia="MS Mincho" w:hAnsiTheme="majorHAnsi" w:cstheme="majorHAnsi"/>
                <w:sz w:val="18"/>
                <w:szCs w:val="18"/>
                <w:lang w:eastAsia="en-US"/>
              </w:rPr>
            </w:pPr>
            <w:r w:rsidRPr="00690988">
              <w:rPr>
                <w:rFonts w:asciiTheme="majorHAnsi" w:eastAsia="MS Mincho" w:hAnsiTheme="majorHAnsi" w:cstheme="majorHAnsi"/>
                <w:sz w:val="18"/>
                <w:szCs w:val="18"/>
                <w:lang w:eastAsia="en-US"/>
              </w:rPr>
              <w:t>Candidate values for component 2 are {8, 16, 32, 64}.</w:t>
            </w:r>
          </w:p>
          <w:p w14:paraId="719C5F69" w14:textId="77777777" w:rsidR="00DA383B" w:rsidRPr="00690988" w:rsidRDefault="00DA383B" w:rsidP="00DA383B">
            <w:pPr>
              <w:keepNext/>
              <w:keepLines/>
              <w:rPr>
                <w:rFonts w:asciiTheme="majorHAnsi" w:eastAsia="MS Mincho" w:hAnsiTheme="majorHAnsi" w:cstheme="majorHAnsi"/>
                <w:sz w:val="18"/>
                <w:szCs w:val="18"/>
                <w:lang w:eastAsia="en-US"/>
              </w:rPr>
            </w:pPr>
          </w:p>
          <w:p w14:paraId="170540EC" w14:textId="1B4761E2" w:rsidR="00DA383B" w:rsidRPr="00690988" w:rsidRDefault="00E57F2D" w:rsidP="00DA383B">
            <w:pPr>
              <w:keepNext/>
              <w:keepLines/>
              <w:rPr>
                <w:rFonts w:asciiTheme="majorHAnsi" w:eastAsia="MS Mincho" w:hAnsiTheme="majorHAnsi" w:cstheme="majorHAnsi"/>
                <w:sz w:val="18"/>
                <w:szCs w:val="18"/>
                <w:lang w:eastAsia="en-US"/>
              </w:rPr>
            </w:pPr>
            <w:r w:rsidRPr="00690988">
              <w:rPr>
                <w:rFonts w:asciiTheme="majorHAnsi" w:eastAsia="MS Mincho" w:hAnsiTheme="majorHAnsi" w:cstheme="majorHAnsi"/>
                <w:sz w:val="18"/>
                <w:szCs w:val="18"/>
                <w:lang w:eastAsia="en-US"/>
              </w:rPr>
              <w:t>CLI measurement is not supported in unlicensed bands in Rel-16</w:t>
            </w:r>
          </w:p>
        </w:tc>
        <w:tc>
          <w:tcPr>
            <w:tcW w:w="1276" w:type="dxa"/>
            <w:tcBorders>
              <w:top w:val="single" w:sz="4" w:space="0" w:color="auto"/>
              <w:left w:val="single" w:sz="4" w:space="0" w:color="auto"/>
              <w:bottom w:val="single" w:sz="4" w:space="0" w:color="auto"/>
              <w:right w:val="single" w:sz="4" w:space="0" w:color="auto"/>
            </w:tcBorders>
          </w:tcPr>
          <w:p w14:paraId="3F98684A" w14:textId="77777777" w:rsidR="00DA383B" w:rsidRPr="00690988" w:rsidRDefault="00DA383B" w:rsidP="00DA383B">
            <w:pPr>
              <w:keepNext/>
              <w:keepLines/>
              <w:rPr>
                <w:rFonts w:asciiTheme="majorHAnsi" w:eastAsia="MS Mincho" w:hAnsiTheme="majorHAnsi" w:cstheme="majorHAnsi"/>
                <w:sz w:val="18"/>
                <w:szCs w:val="18"/>
              </w:rPr>
            </w:pPr>
            <w:r w:rsidRPr="00690988">
              <w:rPr>
                <w:rFonts w:asciiTheme="majorHAnsi" w:eastAsia="MS Mincho" w:hAnsiTheme="majorHAnsi" w:cstheme="majorHAnsi"/>
                <w:sz w:val="18"/>
                <w:szCs w:val="18"/>
              </w:rPr>
              <w:t>Optional with capability signalling</w:t>
            </w:r>
          </w:p>
        </w:tc>
      </w:tr>
      <w:tr w:rsidR="00DA383B" w:rsidRPr="00690988" w14:paraId="68DBCF68" w14:textId="77777777" w:rsidTr="00E57F2D">
        <w:trPr>
          <w:trHeight w:val="20"/>
        </w:trPr>
        <w:tc>
          <w:tcPr>
            <w:tcW w:w="1130" w:type="dxa"/>
            <w:tcBorders>
              <w:top w:val="single" w:sz="4" w:space="0" w:color="auto"/>
              <w:left w:val="single" w:sz="4" w:space="0" w:color="auto"/>
              <w:bottom w:val="single" w:sz="4" w:space="0" w:color="auto"/>
              <w:right w:val="single" w:sz="4" w:space="0" w:color="auto"/>
            </w:tcBorders>
          </w:tcPr>
          <w:p w14:paraId="0A62949A" w14:textId="77777777" w:rsidR="00DA383B" w:rsidRPr="00690988" w:rsidRDefault="00DA383B" w:rsidP="00DA383B">
            <w:pPr>
              <w:rPr>
                <w:rFonts w:asciiTheme="majorHAnsi" w:eastAsia="MS Mincho" w:hAnsiTheme="majorHAnsi" w:cstheme="majorHAnsi"/>
                <w:sz w:val="18"/>
                <w:szCs w:val="18"/>
              </w:rPr>
            </w:pPr>
            <w:r w:rsidRPr="00690988">
              <w:rPr>
                <w:rFonts w:asciiTheme="majorHAnsi" w:eastAsia="MS Mincho" w:hAnsiTheme="majorHAnsi" w:cstheme="majorHAnsi"/>
                <w:sz w:val="18"/>
                <w:szCs w:val="18"/>
              </w:rPr>
              <w:t>17. NR_CLI_RIM</w:t>
            </w:r>
          </w:p>
        </w:tc>
        <w:tc>
          <w:tcPr>
            <w:tcW w:w="710" w:type="dxa"/>
            <w:tcBorders>
              <w:top w:val="single" w:sz="4" w:space="0" w:color="auto"/>
              <w:left w:val="single" w:sz="4" w:space="0" w:color="auto"/>
              <w:bottom w:val="single" w:sz="4" w:space="0" w:color="auto"/>
              <w:right w:val="single" w:sz="4" w:space="0" w:color="auto"/>
            </w:tcBorders>
          </w:tcPr>
          <w:p w14:paraId="02EB801C" w14:textId="77777777" w:rsidR="00DA383B" w:rsidRPr="00690988" w:rsidRDefault="00DA383B" w:rsidP="00DA383B">
            <w:pPr>
              <w:rPr>
                <w:rFonts w:asciiTheme="majorHAnsi" w:eastAsia="MS Mincho" w:hAnsiTheme="majorHAnsi" w:cstheme="majorHAnsi"/>
                <w:sz w:val="18"/>
                <w:szCs w:val="18"/>
              </w:rPr>
            </w:pPr>
            <w:r w:rsidRPr="00690988">
              <w:rPr>
                <w:rFonts w:asciiTheme="majorHAnsi" w:eastAsia="MS Mincho" w:hAnsiTheme="majorHAnsi" w:cstheme="majorHAnsi"/>
                <w:sz w:val="18"/>
                <w:szCs w:val="18"/>
              </w:rPr>
              <w:t>17-2</w:t>
            </w:r>
          </w:p>
        </w:tc>
        <w:tc>
          <w:tcPr>
            <w:tcW w:w="1559" w:type="dxa"/>
            <w:tcBorders>
              <w:top w:val="single" w:sz="4" w:space="0" w:color="auto"/>
              <w:left w:val="single" w:sz="4" w:space="0" w:color="auto"/>
              <w:bottom w:val="single" w:sz="4" w:space="0" w:color="auto"/>
              <w:right w:val="single" w:sz="4" w:space="0" w:color="auto"/>
            </w:tcBorders>
          </w:tcPr>
          <w:p w14:paraId="1F9E7370" w14:textId="77777777" w:rsidR="00DA383B" w:rsidRPr="00690988" w:rsidRDefault="00DA383B" w:rsidP="00DA383B">
            <w:pPr>
              <w:rPr>
                <w:rFonts w:asciiTheme="majorHAnsi" w:eastAsia="MS Mincho" w:hAnsiTheme="majorHAnsi" w:cstheme="majorHAnsi"/>
                <w:sz w:val="18"/>
                <w:szCs w:val="18"/>
                <w:lang w:eastAsia="en-US"/>
              </w:rPr>
            </w:pPr>
            <w:r w:rsidRPr="00690988">
              <w:rPr>
                <w:rFonts w:asciiTheme="majorHAnsi" w:eastAsia="MS Mincho" w:hAnsiTheme="majorHAnsi" w:cstheme="majorHAnsi"/>
                <w:sz w:val="18"/>
                <w:szCs w:val="18"/>
                <w:lang w:eastAsia="en-US"/>
              </w:rPr>
              <w:t>SRS-RSRP measurement</w:t>
            </w:r>
          </w:p>
        </w:tc>
        <w:tc>
          <w:tcPr>
            <w:tcW w:w="6371" w:type="dxa"/>
            <w:tcBorders>
              <w:top w:val="single" w:sz="4" w:space="0" w:color="auto"/>
              <w:left w:val="single" w:sz="4" w:space="0" w:color="auto"/>
              <w:bottom w:val="single" w:sz="4" w:space="0" w:color="auto"/>
              <w:right w:val="single" w:sz="4" w:space="0" w:color="auto"/>
            </w:tcBorders>
          </w:tcPr>
          <w:p w14:paraId="1CBF4B2F" w14:textId="1C82D1BA" w:rsidR="00DA383B" w:rsidRPr="00690988" w:rsidRDefault="00DA383B" w:rsidP="00DA383B">
            <w:pPr>
              <w:rPr>
                <w:rFonts w:asciiTheme="majorHAnsi" w:eastAsia="MS Mincho" w:hAnsiTheme="majorHAnsi" w:cstheme="majorHAnsi"/>
                <w:sz w:val="18"/>
                <w:szCs w:val="18"/>
                <w:lang w:eastAsia="en-US"/>
              </w:rPr>
            </w:pPr>
            <w:r w:rsidRPr="00690988">
              <w:rPr>
                <w:rFonts w:asciiTheme="majorHAnsi" w:eastAsia="MS Mincho" w:hAnsiTheme="majorHAnsi" w:cstheme="majorHAnsi"/>
                <w:sz w:val="18"/>
                <w:szCs w:val="18"/>
                <w:lang w:eastAsia="en-US"/>
              </w:rPr>
              <w:t>1. Support SRS-RSRP measurement. The max number of SRS resources across all CCs configured to measure SRS-RSRP shall not exceed 32.</w:t>
            </w:r>
          </w:p>
          <w:p w14:paraId="71B41D18" w14:textId="77777777" w:rsidR="00DA383B" w:rsidRPr="00690988" w:rsidRDefault="00DA383B" w:rsidP="00DA383B">
            <w:pPr>
              <w:rPr>
                <w:rFonts w:asciiTheme="majorHAnsi" w:eastAsia="MS Mincho" w:hAnsiTheme="majorHAnsi" w:cstheme="majorHAnsi"/>
                <w:sz w:val="18"/>
                <w:szCs w:val="18"/>
                <w:lang w:eastAsia="en-US"/>
              </w:rPr>
            </w:pPr>
            <w:r w:rsidRPr="00690988">
              <w:rPr>
                <w:rFonts w:asciiTheme="majorHAnsi" w:eastAsia="MS Mincho" w:hAnsiTheme="majorHAnsi" w:cstheme="majorHAnsi"/>
                <w:sz w:val="18"/>
                <w:szCs w:val="18"/>
                <w:lang w:eastAsia="en-US"/>
              </w:rPr>
              <w:t>2. Maximum number of measurement resources configured for SRS-RSRP measurement</w:t>
            </w:r>
          </w:p>
          <w:p w14:paraId="25CD0573" w14:textId="77777777" w:rsidR="00DA383B" w:rsidRPr="00690988" w:rsidRDefault="00DA383B" w:rsidP="00DA383B">
            <w:pPr>
              <w:rPr>
                <w:rFonts w:asciiTheme="majorHAnsi" w:eastAsia="MS Mincho" w:hAnsiTheme="majorHAnsi" w:cstheme="majorHAnsi"/>
                <w:sz w:val="18"/>
                <w:szCs w:val="18"/>
              </w:rPr>
            </w:pPr>
            <w:r w:rsidRPr="00690988">
              <w:rPr>
                <w:rFonts w:asciiTheme="majorHAnsi" w:eastAsia="MS Mincho" w:hAnsiTheme="majorHAnsi" w:cstheme="majorHAnsi"/>
                <w:sz w:val="18"/>
                <w:szCs w:val="18"/>
              </w:rPr>
              <w:t>3. Maximum number of measurement resources configured for SRS-RSRP measurement within a slot</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4556DDA0" w14:textId="61B49001" w:rsidR="00DA383B" w:rsidRPr="00690988" w:rsidRDefault="00DA383B" w:rsidP="00DA383B">
            <w:pPr>
              <w:rPr>
                <w:rFonts w:asciiTheme="majorHAnsi" w:eastAsia="MS Mincho" w:hAnsiTheme="majorHAnsi" w:cstheme="majorHAnsi"/>
                <w:sz w:val="18"/>
                <w:szCs w:val="18"/>
              </w:rPr>
            </w:pPr>
          </w:p>
        </w:tc>
        <w:tc>
          <w:tcPr>
            <w:tcW w:w="858" w:type="dxa"/>
            <w:tcBorders>
              <w:top w:val="single" w:sz="4" w:space="0" w:color="auto"/>
              <w:left w:val="single" w:sz="4" w:space="0" w:color="auto"/>
              <w:bottom w:val="single" w:sz="4" w:space="0" w:color="auto"/>
              <w:right w:val="single" w:sz="4" w:space="0" w:color="auto"/>
            </w:tcBorders>
          </w:tcPr>
          <w:p w14:paraId="30811C97" w14:textId="77777777" w:rsidR="00DA383B" w:rsidRPr="00690988" w:rsidRDefault="00DA383B" w:rsidP="00DA383B">
            <w:pPr>
              <w:rPr>
                <w:rFonts w:asciiTheme="majorHAnsi" w:eastAsia="MS Mincho" w:hAnsiTheme="majorHAnsi" w:cstheme="majorHAnsi"/>
                <w:iCs/>
                <w:sz w:val="18"/>
                <w:szCs w:val="18"/>
              </w:rPr>
            </w:pPr>
            <w:r w:rsidRPr="00690988">
              <w:rPr>
                <w:rFonts w:asciiTheme="majorHAnsi" w:eastAsia="MS Mincho" w:hAnsiTheme="majorHAnsi" w:cstheme="majorHAnsi"/>
                <w:iCs/>
                <w:sz w:val="18"/>
                <w:szCs w:val="18"/>
              </w:rPr>
              <w:t>Yes</w:t>
            </w:r>
          </w:p>
        </w:tc>
        <w:tc>
          <w:tcPr>
            <w:tcW w:w="851" w:type="dxa"/>
            <w:tcBorders>
              <w:top w:val="single" w:sz="4" w:space="0" w:color="auto"/>
              <w:left w:val="single" w:sz="4" w:space="0" w:color="auto"/>
              <w:bottom w:val="single" w:sz="4" w:space="0" w:color="auto"/>
              <w:right w:val="single" w:sz="4" w:space="0" w:color="auto"/>
            </w:tcBorders>
          </w:tcPr>
          <w:p w14:paraId="6432A20C" w14:textId="77777777" w:rsidR="00DA383B" w:rsidRPr="00690988" w:rsidRDefault="00DA383B" w:rsidP="00DA383B">
            <w:pPr>
              <w:rPr>
                <w:rFonts w:asciiTheme="majorHAnsi" w:eastAsia="MS Mincho" w:hAnsiTheme="majorHAnsi" w:cstheme="majorHAnsi"/>
                <w:sz w:val="18"/>
                <w:szCs w:val="18"/>
              </w:rPr>
            </w:pPr>
            <w:r w:rsidRPr="00690988">
              <w:rPr>
                <w:rFonts w:asciiTheme="majorHAnsi" w:eastAsia="MS Mincho" w:hAnsiTheme="majorHAnsi" w:cstheme="majorHAnsi"/>
                <w:sz w:val="18"/>
                <w:szCs w:val="18"/>
              </w:rPr>
              <w:t>N/A</w:t>
            </w:r>
          </w:p>
        </w:tc>
        <w:tc>
          <w:tcPr>
            <w:tcW w:w="1417" w:type="dxa"/>
            <w:tcBorders>
              <w:top w:val="single" w:sz="4" w:space="0" w:color="auto"/>
              <w:left w:val="single" w:sz="4" w:space="0" w:color="auto"/>
              <w:bottom w:val="single" w:sz="4" w:space="0" w:color="auto"/>
              <w:right w:val="single" w:sz="4" w:space="0" w:color="auto"/>
            </w:tcBorders>
          </w:tcPr>
          <w:p w14:paraId="057F945C" w14:textId="77777777" w:rsidR="00DA383B" w:rsidRPr="00690988" w:rsidRDefault="00DA383B" w:rsidP="00DA383B">
            <w:pPr>
              <w:rPr>
                <w:rFonts w:asciiTheme="majorHAnsi" w:eastAsia="MS Mincho" w:hAnsiTheme="majorHAnsi" w:cstheme="majorHAnsi"/>
                <w:sz w:val="18"/>
                <w:szCs w:val="18"/>
              </w:rPr>
            </w:pPr>
          </w:p>
        </w:tc>
        <w:tc>
          <w:tcPr>
            <w:tcW w:w="1276" w:type="dxa"/>
            <w:tcBorders>
              <w:top w:val="single" w:sz="4" w:space="0" w:color="auto"/>
              <w:left w:val="single" w:sz="4" w:space="0" w:color="auto"/>
              <w:bottom w:val="single" w:sz="4" w:space="0" w:color="auto"/>
              <w:right w:val="single" w:sz="4" w:space="0" w:color="auto"/>
            </w:tcBorders>
          </w:tcPr>
          <w:p w14:paraId="0A6B336A" w14:textId="77777777" w:rsidR="00DA383B" w:rsidRPr="00690988" w:rsidRDefault="00DA383B" w:rsidP="00DA383B">
            <w:pPr>
              <w:rPr>
                <w:rFonts w:asciiTheme="majorHAnsi" w:eastAsia="MS Mincho" w:hAnsiTheme="majorHAnsi" w:cstheme="majorHAnsi"/>
                <w:sz w:val="18"/>
                <w:szCs w:val="18"/>
              </w:rPr>
            </w:pPr>
            <w:r w:rsidRPr="00690988">
              <w:rPr>
                <w:rFonts w:asciiTheme="majorHAnsi" w:eastAsia="MS Mincho" w:hAnsiTheme="majorHAnsi" w:cstheme="majorHAnsi"/>
                <w:sz w:val="18"/>
                <w:szCs w:val="18"/>
              </w:rPr>
              <w:t>Per UE</w:t>
            </w:r>
          </w:p>
        </w:tc>
        <w:tc>
          <w:tcPr>
            <w:tcW w:w="992" w:type="dxa"/>
            <w:tcBorders>
              <w:top w:val="single" w:sz="4" w:space="0" w:color="auto"/>
              <w:left w:val="single" w:sz="4" w:space="0" w:color="auto"/>
              <w:bottom w:val="single" w:sz="4" w:space="0" w:color="auto"/>
              <w:right w:val="single" w:sz="4" w:space="0" w:color="auto"/>
            </w:tcBorders>
          </w:tcPr>
          <w:p w14:paraId="4DA02081" w14:textId="77777777" w:rsidR="00DA383B" w:rsidRPr="00690988" w:rsidRDefault="00DA383B" w:rsidP="00DA383B">
            <w:pPr>
              <w:rPr>
                <w:rFonts w:asciiTheme="majorHAnsi" w:eastAsia="Malgun Gothic" w:hAnsiTheme="majorHAnsi" w:cstheme="majorHAnsi"/>
                <w:sz w:val="18"/>
                <w:szCs w:val="18"/>
                <w:lang w:eastAsia="ko-KR"/>
              </w:rPr>
            </w:pPr>
            <w:r w:rsidRPr="00690988">
              <w:rPr>
                <w:rFonts w:asciiTheme="majorHAnsi" w:eastAsia="Malgun Gothic" w:hAnsiTheme="majorHAnsi" w:cstheme="majorHAnsi"/>
                <w:sz w:val="18"/>
                <w:szCs w:val="18"/>
                <w:lang w:eastAsia="ko-KR"/>
              </w:rPr>
              <w:t>No (TDD only)</w:t>
            </w:r>
          </w:p>
        </w:tc>
        <w:tc>
          <w:tcPr>
            <w:tcW w:w="993" w:type="dxa"/>
            <w:tcBorders>
              <w:top w:val="single" w:sz="4" w:space="0" w:color="auto"/>
              <w:left w:val="single" w:sz="4" w:space="0" w:color="auto"/>
              <w:bottom w:val="single" w:sz="4" w:space="0" w:color="auto"/>
              <w:right w:val="single" w:sz="4" w:space="0" w:color="auto"/>
            </w:tcBorders>
          </w:tcPr>
          <w:p w14:paraId="130BDB25" w14:textId="77777777" w:rsidR="00DA383B" w:rsidRPr="00690988" w:rsidRDefault="00DA383B" w:rsidP="00DA383B">
            <w:pPr>
              <w:rPr>
                <w:rFonts w:asciiTheme="majorHAnsi" w:eastAsia="MS Mincho" w:hAnsiTheme="majorHAnsi" w:cstheme="majorHAnsi"/>
                <w:sz w:val="18"/>
                <w:szCs w:val="18"/>
              </w:rPr>
            </w:pPr>
            <w:r w:rsidRPr="00690988">
              <w:rPr>
                <w:rFonts w:asciiTheme="majorHAnsi" w:eastAsia="MS Mincho" w:hAnsiTheme="majorHAnsi" w:cstheme="majorHAnsi"/>
                <w:sz w:val="18"/>
                <w:szCs w:val="18"/>
              </w:rPr>
              <w:t>Yes</w:t>
            </w:r>
          </w:p>
        </w:tc>
        <w:tc>
          <w:tcPr>
            <w:tcW w:w="1842" w:type="dxa"/>
            <w:tcBorders>
              <w:top w:val="single" w:sz="4" w:space="0" w:color="auto"/>
              <w:left w:val="single" w:sz="4" w:space="0" w:color="auto"/>
              <w:bottom w:val="single" w:sz="4" w:space="0" w:color="auto"/>
              <w:right w:val="single" w:sz="4" w:space="0" w:color="auto"/>
            </w:tcBorders>
          </w:tcPr>
          <w:p w14:paraId="48E2CB98" w14:textId="77777777" w:rsidR="00DA383B" w:rsidRPr="00690988" w:rsidRDefault="00DA383B" w:rsidP="00DA383B">
            <w:pPr>
              <w:rPr>
                <w:rFonts w:asciiTheme="majorHAnsi" w:eastAsia="MS Mincho" w:hAnsiTheme="majorHAnsi" w:cstheme="majorHAnsi"/>
                <w:sz w:val="18"/>
                <w:szCs w:val="18"/>
              </w:rPr>
            </w:pPr>
            <w:r w:rsidRPr="00690988">
              <w:rPr>
                <w:rFonts w:asciiTheme="majorHAnsi" w:eastAsia="MS Mincho" w:hAnsiTheme="majorHAnsi" w:cstheme="majorHAnsi"/>
                <w:sz w:val="18"/>
                <w:szCs w:val="18"/>
              </w:rPr>
              <w:t>N/A</w:t>
            </w:r>
          </w:p>
        </w:tc>
        <w:tc>
          <w:tcPr>
            <w:tcW w:w="1843" w:type="dxa"/>
            <w:tcBorders>
              <w:top w:val="single" w:sz="4" w:space="0" w:color="auto"/>
              <w:left w:val="single" w:sz="4" w:space="0" w:color="auto"/>
              <w:bottom w:val="single" w:sz="4" w:space="0" w:color="auto"/>
              <w:right w:val="single" w:sz="4" w:space="0" w:color="auto"/>
            </w:tcBorders>
          </w:tcPr>
          <w:p w14:paraId="3FA9660D" w14:textId="77777777" w:rsidR="00DA383B" w:rsidRPr="00690988" w:rsidRDefault="00DA383B" w:rsidP="00DA383B">
            <w:pPr>
              <w:rPr>
                <w:rFonts w:asciiTheme="majorHAnsi" w:eastAsia="MS Mincho" w:hAnsiTheme="majorHAnsi" w:cstheme="majorHAnsi"/>
                <w:sz w:val="18"/>
                <w:szCs w:val="18"/>
                <w:lang w:eastAsia="en-US"/>
              </w:rPr>
            </w:pPr>
            <w:r w:rsidRPr="00690988">
              <w:rPr>
                <w:rFonts w:asciiTheme="majorHAnsi" w:eastAsia="MS Mincho" w:hAnsiTheme="majorHAnsi" w:cstheme="majorHAnsi"/>
                <w:sz w:val="18"/>
                <w:szCs w:val="18"/>
                <w:lang w:eastAsia="en-US"/>
              </w:rPr>
              <w:t>Candidate values for component 2 are {4, 8, 16, 32}.</w:t>
            </w:r>
          </w:p>
          <w:p w14:paraId="60BCE6C6" w14:textId="77777777" w:rsidR="00DA383B" w:rsidRPr="00690988" w:rsidRDefault="00DA383B" w:rsidP="00DA383B">
            <w:pPr>
              <w:rPr>
                <w:rFonts w:asciiTheme="majorHAnsi" w:eastAsia="MS Mincho" w:hAnsiTheme="majorHAnsi" w:cstheme="majorHAnsi"/>
                <w:sz w:val="18"/>
                <w:szCs w:val="18"/>
                <w:lang w:eastAsia="en-US"/>
              </w:rPr>
            </w:pPr>
            <w:r w:rsidRPr="00690988">
              <w:rPr>
                <w:rFonts w:asciiTheme="majorHAnsi" w:eastAsia="MS Mincho" w:hAnsiTheme="majorHAnsi" w:cstheme="majorHAnsi"/>
                <w:sz w:val="18"/>
                <w:szCs w:val="18"/>
                <w:lang w:eastAsia="en-US"/>
              </w:rPr>
              <w:t>Candidate values for component 3 are {2, 4, 8}.</w:t>
            </w:r>
          </w:p>
          <w:p w14:paraId="49EE22E7" w14:textId="77777777" w:rsidR="00DA383B" w:rsidRPr="00690988" w:rsidRDefault="00DA383B" w:rsidP="00DA383B">
            <w:pPr>
              <w:rPr>
                <w:rFonts w:asciiTheme="majorHAnsi" w:eastAsia="MS Mincho" w:hAnsiTheme="majorHAnsi" w:cstheme="majorHAnsi"/>
                <w:sz w:val="18"/>
                <w:szCs w:val="18"/>
                <w:lang w:eastAsia="en-US"/>
              </w:rPr>
            </w:pPr>
          </w:p>
          <w:p w14:paraId="4FBDE41D" w14:textId="6705627C" w:rsidR="00DA383B" w:rsidRPr="00690988" w:rsidRDefault="00E57F2D" w:rsidP="00DA383B">
            <w:pPr>
              <w:rPr>
                <w:rFonts w:asciiTheme="majorHAnsi" w:eastAsia="MS Mincho" w:hAnsiTheme="majorHAnsi" w:cstheme="majorHAnsi"/>
                <w:sz w:val="18"/>
                <w:szCs w:val="18"/>
                <w:lang w:eastAsia="en-US"/>
              </w:rPr>
            </w:pPr>
            <w:r w:rsidRPr="00690988">
              <w:rPr>
                <w:rFonts w:asciiTheme="majorHAnsi" w:eastAsia="MS Mincho" w:hAnsiTheme="majorHAnsi" w:cstheme="majorHAnsi"/>
                <w:sz w:val="18"/>
                <w:szCs w:val="18"/>
                <w:lang w:eastAsia="en-US"/>
              </w:rPr>
              <w:t>CLI measurement is not supported in unlicensed bands in Rel-16</w:t>
            </w:r>
          </w:p>
        </w:tc>
        <w:tc>
          <w:tcPr>
            <w:tcW w:w="1276" w:type="dxa"/>
            <w:tcBorders>
              <w:top w:val="single" w:sz="4" w:space="0" w:color="auto"/>
              <w:left w:val="single" w:sz="4" w:space="0" w:color="auto"/>
              <w:bottom w:val="single" w:sz="4" w:space="0" w:color="auto"/>
              <w:right w:val="single" w:sz="4" w:space="0" w:color="auto"/>
            </w:tcBorders>
          </w:tcPr>
          <w:p w14:paraId="42E51177" w14:textId="77777777" w:rsidR="00DA383B" w:rsidRPr="00690988" w:rsidRDefault="00DA383B" w:rsidP="00DA383B">
            <w:pPr>
              <w:rPr>
                <w:rFonts w:asciiTheme="majorHAnsi" w:eastAsia="MS Mincho" w:hAnsiTheme="majorHAnsi" w:cstheme="majorHAnsi"/>
                <w:sz w:val="18"/>
                <w:szCs w:val="18"/>
              </w:rPr>
            </w:pPr>
            <w:r w:rsidRPr="00690988">
              <w:rPr>
                <w:rFonts w:asciiTheme="majorHAnsi" w:eastAsia="MS Mincho" w:hAnsiTheme="majorHAnsi" w:cstheme="majorHAnsi"/>
                <w:sz w:val="18"/>
                <w:szCs w:val="18"/>
              </w:rPr>
              <w:t>Optional with capability signalling</w:t>
            </w:r>
          </w:p>
        </w:tc>
      </w:tr>
      <w:tr w:rsidR="00DA383B" w:rsidRPr="00690988" w14:paraId="7A327A33"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tcPr>
          <w:p w14:paraId="53B0A611" w14:textId="77777777" w:rsidR="00DA383B" w:rsidRPr="00690988" w:rsidRDefault="00DA383B" w:rsidP="00DA383B">
            <w:pPr>
              <w:rPr>
                <w:rFonts w:asciiTheme="majorHAnsi" w:eastAsia="MS Mincho" w:hAnsiTheme="majorHAnsi" w:cstheme="majorHAnsi"/>
                <w:sz w:val="18"/>
                <w:szCs w:val="18"/>
              </w:rPr>
            </w:pPr>
            <w:r w:rsidRPr="00690988">
              <w:rPr>
                <w:rFonts w:asciiTheme="majorHAnsi" w:eastAsia="MS Mincho" w:hAnsiTheme="majorHAnsi" w:cstheme="majorHAnsi"/>
                <w:sz w:val="18"/>
                <w:szCs w:val="18"/>
              </w:rPr>
              <w:t>17. NR_CLI_RIM</w:t>
            </w:r>
          </w:p>
        </w:tc>
        <w:tc>
          <w:tcPr>
            <w:tcW w:w="710" w:type="dxa"/>
            <w:tcBorders>
              <w:top w:val="single" w:sz="4" w:space="0" w:color="auto"/>
              <w:left w:val="single" w:sz="4" w:space="0" w:color="auto"/>
              <w:bottom w:val="single" w:sz="4" w:space="0" w:color="auto"/>
              <w:right w:val="single" w:sz="4" w:space="0" w:color="auto"/>
            </w:tcBorders>
          </w:tcPr>
          <w:p w14:paraId="3ADFB97C" w14:textId="77777777" w:rsidR="00DA383B" w:rsidRPr="00690988" w:rsidRDefault="00DA383B" w:rsidP="00DA383B">
            <w:pPr>
              <w:rPr>
                <w:rFonts w:asciiTheme="majorHAnsi" w:eastAsia="MS Mincho" w:hAnsiTheme="majorHAnsi" w:cstheme="majorHAnsi"/>
                <w:sz w:val="18"/>
                <w:szCs w:val="18"/>
              </w:rPr>
            </w:pPr>
            <w:r w:rsidRPr="00690988">
              <w:rPr>
                <w:rFonts w:asciiTheme="majorHAnsi" w:eastAsia="MS Mincho" w:hAnsiTheme="majorHAnsi" w:cstheme="majorHAnsi"/>
                <w:sz w:val="18"/>
                <w:szCs w:val="18"/>
              </w:rPr>
              <w:t>17-3</w:t>
            </w:r>
          </w:p>
        </w:tc>
        <w:tc>
          <w:tcPr>
            <w:tcW w:w="1559" w:type="dxa"/>
            <w:tcBorders>
              <w:top w:val="single" w:sz="4" w:space="0" w:color="auto"/>
              <w:left w:val="single" w:sz="4" w:space="0" w:color="auto"/>
              <w:bottom w:val="single" w:sz="4" w:space="0" w:color="auto"/>
              <w:right w:val="single" w:sz="4" w:space="0" w:color="auto"/>
            </w:tcBorders>
          </w:tcPr>
          <w:p w14:paraId="33DBA5AF" w14:textId="77777777" w:rsidR="00DA383B" w:rsidRPr="00690988" w:rsidRDefault="00DA383B" w:rsidP="00DA383B">
            <w:pPr>
              <w:rPr>
                <w:rFonts w:asciiTheme="majorHAnsi" w:eastAsia="MS Mincho" w:hAnsiTheme="majorHAnsi" w:cstheme="majorHAnsi"/>
                <w:sz w:val="18"/>
                <w:szCs w:val="18"/>
                <w:lang w:eastAsia="en-US"/>
              </w:rPr>
            </w:pPr>
            <w:r w:rsidRPr="00690988">
              <w:rPr>
                <w:rFonts w:asciiTheme="majorHAnsi" w:eastAsia="MS Mincho" w:hAnsiTheme="majorHAnsi" w:cstheme="majorHAnsi"/>
                <w:sz w:val="18"/>
                <w:szCs w:val="18"/>
                <w:lang w:eastAsia="en-US"/>
              </w:rPr>
              <w:t>Simultaneous reception of DL signals/channels and CLI-RSSI measurement resource</w:t>
            </w:r>
          </w:p>
        </w:tc>
        <w:tc>
          <w:tcPr>
            <w:tcW w:w="6371" w:type="dxa"/>
            <w:tcBorders>
              <w:top w:val="single" w:sz="4" w:space="0" w:color="auto"/>
              <w:left w:val="single" w:sz="4" w:space="0" w:color="auto"/>
              <w:bottom w:val="single" w:sz="4" w:space="0" w:color="auto"/>
              <w:right w:val="single" w:sz="4" w:space="0" w:color="auto"/>
            </w:tcBorders>
          </w:tcPr>
          <w:p w14:paraId="0C700A09" w14:textId="77777777" w:rsidR="00DA383B" w:rsidRPr="00690988" w:rsidRDefault="00DA383B" w:rsidP="00DA383B">
            <w:pPr>
              <w:rPr>
                <w:rFonts w:asciiTheme="majorHAnsi" w:eastAsia="MS Mincho" w:hAnsiTheme="majorHAnsi" w:cstheme="majorHAnsi"/>
                <w:sz w:val="18"/>
                <w:szCs w:val="18"/>
                <w:lang w:eastAsia="en-US"/>
              </w:rPr>
            </w:pPr>
            <w:r w:rsidRPr="00690988">
              <w:rPr>
                <w:rFonts w:asciiTheme="majorHAnsi" w:eastAsia="MS Mincho" w:hAnsiTheme="majorHAnsi" w:cstheme="majorHAnsi"/>
                <w:sz w:val="18"/>
                <w:szCs w:val="18"/>
                <w:lang w:eastAsia="en-US"/>
              </w:rPr>
              <w:t>Support simultaneous reception of DL signals/channels and CLI-RSSI measurement resource</w:t>
            </w:r>
          </w:p>
        </w:tc>
        <w:tc>
          <w:tcPr>
            <w:tcW w:w="1277" w:type="dxa"/>
            <w:tcBorders>
              <w:top w:val="single" w:sz="4" w:space="0" w:color="auto"/>
              <w:left w:val="single" w:sz="4" w:space="0" w:color="auto"/>
              <w:bottom w:val="single" w:sz="4" w:space="0" w:color="auto"/>
              <w:right w:val="single" w:sz="4" w:space="0" w:color="auto"/>
            </w:tcBorders>
          </w:tcPr>
          <w:p w14:paraId="413DBE7B" w14:textId="77777777" w:rsidR="00DA383B" w:rsidRPr="00690988" w:rsidRDefault="00DA383B" w:rsidP="00DA383B">
            <w:pPr>
              <w:rPr>
                <w:rFonts w:asciiTheme="majorHAnsi" w:eastAsia="MS Mincho" w:hAnsiTheme="majorHAnsi" w:cstheme="majorHAnsi"/>
                <w:sz w:val="18"/>
                <w:szCs w:val="18"/>
              </w:rPr>
            </w:pPr>
            <w:r w:rsidRPr="00690988">
              <w:rPr>
                <w:rFonts w:asciiTheme="majorHAnsi" w:eastAsia="MS Mincho" w:hAnsiTheme="majorHAnsi" w:cstheme="majorHAnsi"/>
                <w:sz w:val="18"/>
                <w:szCs w:val="18"/>
              </w:rPr>
              <w:t>17-1</w:t>
            </w:r>
          </w:p>
        </w:tc>
        <w:tc>
          <w:tcPr>
            <w:tcW w:w="858" w:type="dxa"/>
            <w:tcBorders>
              <w:top w:val="single" w:sz="4" w:space="0" w:color="auto"/>
              <w:left w:val="single" w:sz="4" w:space="0" w:color="auto"/>
              <w:bottom w:val="single" w:sz="4" w:space="0" w:color="auto"/>
              <w:right w:val="single" w:sz="4" w:space="0" w:color="auto"/>
            </w:tcBorders>
          </w:tcPr>
          <w:p w14:paraId="78C14BE6" w14:textId="77777777" w:rsidR="00DA383B" w:rsidRPr="00690988" w:rsidRDefault="00DA383B" w:rsidP="00DA383B">
            <w:pPr>
              <w:rPr>
                <w:rFonts w:asciiTheme="majorHAnsi" w:eastAsia="MS Mincho" w:hAnsiTheme="majorHAnsi" w:cstheme="majorHAnsi"/>
                <w:iCs/>
                <w:sz w:val="18"/>
                <w:szCs w:val="18"/>
              </w:rPr>
            </w:pPr>
            <w:r w:rsidRPr="00690988">
              <w:rPr>
                <w:rFonts w:asciiTheme="majorHAnsi" w:eastAsia="MS Mincho" w:hAnsiTheme="majorHAnsi" w:cstheme="majorHAnsi"/>
                <w:iCs/>
                <w:sz w:val="18"/>
                <w:szCs w:val="18"/>
              </w:rPr>
              <w:t>Yes</w:t>
            </w:r>
          </w:p>
        </w:tc>
        <w:tc>
          <w:tcPr>
            <w:tcW w:w="851" w:type="dxa"/>
            <w:tcBorders>
              <w:top w:val="single" w:sz="4" w:space="0" w:color="auto"/>
              <w:left w:val="single" w:sz="4" w:space="0" w:color="auto"/>
              <w:bottom w:val="single" w:sz="4" w:space="0" w:color="auto"/>
              <w:right w:val="single" w:sz="4" w:space="0" w:color="auto"/>
            </w:tcBorders>
          </w:tcPr>
          <w:p w14:paraId="2A89A0E1" w14:textId="77777777" w:rsidR="00DA383B" w:rsidRPr="00690988" w:rsidRDefault="00DA383B" w:rsidP="00DA383B">
            <w:pPr>
              <w:rPr>
                <w:rFonts w:asciiTheme="majorHAnsi" w:eastAsia="MS Mincho" w:hAnsiTheme="majorHAnsi" w:cstheme="majorHAnsi"/>
                <w:sz w:val="18"/>
                <w:szCs w:val="18"/>
              </w:rPr>
            </w:pPr>
            <w:r w:rsidRPr="00690988">
              <w:rPr>
                <w:rFonts w:asciiTheme="majorHAnsi" w:eastAsia="MS Mincho" w:hAnsiTheme="majorHAnsi" w:cstheme="majorHAnsi"/>
                <w:sz w:val="18"/>
                <w:szCs w:val="18"/>
              </w:rPr>
              <w:t>N/A</w:t>
            </w:r>
          </w:p>
        </w:tc>
        <w:tc>
          <w:tcPr>
            <w:tcW w:w="1417" w:type="dxa"/>
            <w:tcBorders>
              <w:top w:val="single" w:sz="4" w:space="0" w:color="auto"/>
              <w:left w:val="single" w:sz="4" w:space="0" w:color="auto"/>
              <w:bottom w:val="single" w:sz="4" w:space="0" w:color="auto"/>
              <w:right w:val="single" w:sz="4" w:space="0" w:color="auto"/>
            </w:tcBorders>
          </w:tcPr>
          <w:p w14:paraId="7CEDA7FC" w14:textId="77777777" w:rsidR="00DA383B" w:rsidRPr="00690988" w:rsidRDefault="00DA383B" w:rsidP="00DA383B">
            <w:pPr>
              <w:rPr>
                <w:rFonts w:asciiTheme="majorHAnsi" w:eastAsia="MS Mincho" w:hAnsiTheme="majorHAnsi" w:cstheme="majorHAnsi"/>
                <w:sz w:val="18"/>
                <w:szCs w:val="18"/>
                <w:lang w:val="en-US"/>
              </w:rPr>
            </w:pPr>
          </w:p>
        </w:tc>
        <w:tc>
          <w:tcPr>
            <w:tcW w:w="1276" w:type="dxa"/>
            <w:tcBorders>
              <w:top w:val="single" w:sz="4" w:space="0" w:color="auto"/>
              <w:left w:val="single" w:sz="4" w:space="0" w:color="auto"/>
              <w:bottom w:val="single" w:sz="4" w:space="0" w:color="auto"/>
              <w:right w:val="single" w:sz="4" w:space="0" w:color="auto"/>
            </w:tcBorders>
          </w:tcPr>
          <w:p w14:paraId="44525CFE" w14:textId="77777777" w:rsidR="00DA383B" w:rsidRPr="00690988" w:rsidRDefault="00DA383B" w:rsidP="00DA383B">
            <w:pPr>
              <w:rPr>
                <w:rFonts w:asciiTheme="majorHAnsi" w:eastAsia="MS Mincho" w:hAnsiTheme="majorHAnsi" w:cstheme="majorHAnsi"/>
                <w:sz w:val="18"/>
                <w:szCs w:val="18"/>
              </w:rPr>
            </w:pPr>
            <w:r w:rsidRPr="00690988">
              <w:rPr>
                <w:rFonts w:asciiTheme="majorHAnsi" w:eastAsia="MS Mincho" w:hAnsiTheme="majorHAnsi" w:cstheme="majorHAnsi"/>
                <w:sz w:val="18"/>
                <w:szCs w:val="18"/>
              </w:rPr>
              <w:t>Per UE</w:t>
            </w:r>
          </w:p>
        </w:tc>
        <w:tc>
          <w:tcPr>
            <w:tcW w:w="992" w:type="dxa"/>
            <w:tcBorders>
              <w:top w:val="single" w:sz="4" w:space="0" w:color="auto"/>
              <w:left w:val="single" w:sz="4" w:space="0" w:color="auto"/>
              <w:bottom w:val="single" w:sz="4" w:space="0" w:color="auto"/>
              <w:right w:val="single" w:sz="4" w:space="0" w:color="auto"/>
            </w:tcBorders>
          </w:tcPr>
          <w:p w14:paraId="26C64C39" w14:textId="77777777" w:rsidR="00DA383B" w:rsidRPr="00690988" w:rsidRDefault="00DA383B" w:rsidP="00DA383B">
            <w:pPr>
              <w:rPr>
                <w:rFonts w:asciiTheme="majorHAnsi" w:eastAsia="Malgun Gothic" w:hAnsiTheme="majorHAnsi" w:cstheme="majorHAnsi"/>
                <w:sz w:val="18"/>
                <w:szCs w:val="18"/>
                <w:lang w:eastAsia="ko-KR"/>
              </w:rPr>
            </w:pPr>
            <w:r w:rsidRPr="00690988">
              <w:rPr>
                <w:rFonts w:asciiTheme="majorHAnsi" w:eastAsia="Malgun Gothic" w:hAnsiTheme="majorHAnsi" w:cstheme="majorHAnsi"/>
                <w:sz w:val="18"/>
                <w:szCs w:val="18"/>
                <w:lang w:eastAsia="ko-KR"/>
              </w:rPr>
              <w:t>No (TDD only)</w:t>
            </w:r>
          </w:p>
        </w:tc>
        <w:tc>
          <w:tcPr>
            <w:tcW w:w="993" w:type="dxa"/>
            <w:tcBorders>
              <w:top w:val="single" w:sz="4" w:space="0" w:color="auto"/>
              <w:left w:val="single" w:sz="4" w:space="0" w:color="auto"/>
              <w:bottom w:val="single" w:sz="4" w:space="0" w:color="auto"/>
              <w:right w:val="single" w:sz="4" w:space="0" w:color="auto"/>
            </w:tcBorders>
          </w:tcPr>
          <w:p w14:paraId="2066F948" w14:textId="77777777" w:rsidR="00DA383B" w:rsidRPr="00690988" w:rsidRDefault="00DA383B" w:rsidP="00DA383B">
            <w:pPr>
              <w:rPr>
                <w:rFonts w:asciiTheme="majorHAnsi" w:eastAsia="MS Mincho" w:hAnsiTheme="majorHAnsi" w:cstheme="majorHAnsi"/>
                <w:sz w:val="18"/>
                <w:szCs w:val="18"/>
              </w:rPr>
            </w:pPr>
            <w:r w:rsidRPr="00690988">
              <w:rPr>
                <w:rFonts w:asciiTheme="majorHAnsi" w:eastAsia="MS Mincho" w:hAnsiTheme="majorHAnsi" w:cstheme="majorHAnsi"/>
                <w:sz w:val="18"/>
                <w:szCs w:val="18"/>
              </w:rPr>
              <w:t>Yes</w:t>
            </w:r>
          </w:p>
        </w:tc>
        <w:tc>
          <w:tcPr>
            <w:tcW w:w="1842" w:type="dxa"/>
            <w:tcBorders>
              <w:top w:val="single" w:sz="4" w:space="0" w:color="auto"/>
              <w:left w:val="single" w:sz="4" w:space="0" w:color="auto"/>
              <w:bottom w:val="single" w:sz="4" w:space="0" w:color="auto"/>
              <w:right w:val="single" w:sz="4" w:space="0" w:color="auto"/>
            </w:tcBorders>
          </w:tcPr>
          <w:p w14:paraId="2975F914" w14:textId="77777777" w:rsidR="00DA383B" w:rsidRPr="00690988" w:rsidRDefault="00DA383B" w:rsidP="00DA383B">
            <w:pPr>
              <w:rPr>
                <w:rFonts w:asciiTheme="majorHAnsi" w:eastAsia="MS Mincho" w:hAnsiTheme="majorHAnsi" w:cstheme="majorHAnsi"/>
                <w:sz w:val="18"/>
                <w:szCs w:val="18"/>
              </w:rPr>
            </w:pPr>
            <w:r w:rsidRPr="00690988">
              <w:rPr>
                <w:rFonts w:asciiTheme="majorHAnsi" w:eastAsia="MS Mincho" w:hAnsiTheme="majorHAnsi" w:cstheme="majorHAnsi"/>
                <w:sz w:val="18"/>
                <w:szCs w:val="18"/>
              </w:rPr>
              <w:t>N/A</w:t>
            </w:r>
          </w:p>
        </w:tc>
        <w:tc>
          <w:tcPr>
            <w:tcW w:w="1843" w:type="dxa"/>
            <w:tcBorders>
              <w:top w:val="single" w:sz="4" w:space="0" w:color="auto"/>
              <w:left w:val="single" w:sz="4" w:space="0" w:color="auto"/>
              <w:bottom w:val="single" w:sz="4" w:space="0" w:color="auto"/>
              <w:right w:val="single" w:sz="4" w:space="0" w:color="auto"/>
            </w:tcBorders>
          </w:tcPr>
          <w:p w14:paraId="1EE8084E" w14:textId="77777777" w:rsidR="00DA383B" w:rsidRPr="00690988" w:rsidRDefault="00DA383B" w:rsidP="00DA383B">
            <w:pPr>
              <w:rPr>
                <w:rFonts w:asciiTheme="majorHAnsi" w:eastAsia="MS Mincho" w:hAnsiTheme="majorHAnsi" w:cstheme="majorHAnsi"/>
                <w:sz w:val="18"/>
                <w:szCs w:val="18"/>
                <w:lang w:eastAsia="en-US"/>
              </w:rPr>
            </w:pPr>
            <w:r w:rsidRPr="00690988">
              <w:rPr>
                <w:rFonts w:asciiTheme="majorHAnsi" w:eastAsia="MS Mincho" w:hAnsiTheme="majorHAnsi" w:cstheme="majorHAnsi"/>
                <w:sz w:val="18"/>
                <w:szCs w:val="18"/>
                <w:lang w:eastAsia="en-US"/>
              </w:rPr>
              <w:t>UE shall prioritize CLI-RSSI measurement when simultaneous reception of DL signals/channels and CLI-RSSI measurement resource is not supported.</w:t>
            </w:r>
          </w:p>
          <w:p w14:paraId="2DE13767" w14:textId="627C7E18" w:rsidR="00E57F2D" w:rsidRPr="00690988" w:rsidRDefault="00E57F2D" w:rsidP="00DA383B">
            <w:pPr>
              <w:rPr>
                <w:rFonts w:asciiTheme="majorHAnsi" w:eastAsia="MS Mincho" w:hAnsiTheme="majorHAnsi" w:cstheme="majorHAnsi"/>
                <w:sz w:val="18"/>
                <w:szCs w:val="18"/>
                <w:lang w:eastAsia="en-US"/>
              </w:rPr>
            </w:pPr>
            <w:r w:rsidRPr="00690988">
              <w:rPr>
                <w:rFonts w:asciiTheme="majorHAnsi" w:eastAsia="MS Mincho" w:hAnsiTheme="majorHAnsi" w:cstheme="majorHAnsi"/>
                <w:sz w:val="18"/>
                <w:szCs w:val="18"/>
                <w:lang w:eastAsia="en-US"/>
              </w:rPr>
              <w:t>How to capture this sentence is up to RAN2</w:t>
            </w:r>
          </w:p>
        </w:tc>
        <w:tc>
          <w:tcPr>
            <w:tcW w:w="1276" w:type="dxa"/>
            <w:tcBorders>
              <w:top w:val="single" w:sz="4" w:space="0" w:color="auto"/>
              <w:left w:val="single" w:sz="4" w:space="0" w:color="auto"/>
              <w:bottom w:val="single" w:sz="4" w:space="0" w:color="auto"/>
              <w:right w:val="single" w:sz="4" w:space="0" w:color="auto"/>
            </w:tcBorders>
          </w:tcPr>
          <w:p w14:paraId="34173AAB" w14:textId="77777777" w:rsidR="00DA383B" w:rsidRPr="00690988" w:rsidRDefault="00DA383B" w:rsidP="00DA383B">
            <w:pPr>
              <w:rPr>
                <w:rFonts w:asciiTheme="majorHAnsi" w:eastAsia="MS Mincho" w:hAnsiTheme="majorHAnsi" w:cstheme="majorHAnsi"/>
                <w:sz w:val="18"/>
                <w:szCs w:val="18"/>
              </w:rPr>
            </w:pPr>
            <w:r w:rsidRPr="00690988">
              <w:rPr>
                <w:rFonts w:asciiTheme="majorHAnsi" w:eastAsia="MS Mincho" w:hAnsiTheme="majorHAnsi" w:cstheme="majorHAnsi"/>
                <w:sz w:val="18"/>
                <w:szCs w:val="18"/>
              </w:rPr>
              <w:t>Optional with capability signalling</w:t>
            </w:r>
          </w:p>
        </w:tc>
      </w:tr>
      <w:tr w:rsidR="00DA383B" w:rsidRPr="00690988" w14:paraId="5574F9E2"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tcPr>
          <w:p w14:paraId="7D86ECB0" w14:textId="77777777" w:rsidR="00DA383B" w:rsidRPr="00690988" w:rsidRDefault="00DA383B" w:rsidP="00DA383B">
            <w:pPr>
              <w:rPr>
                <w:rFonts w:asciiTheme="majorHAnsi" w:eastAsia="MS Mincho" w:hAnsiTheme="majorHAnsi" w:cstheme="majorHAnsi"/>
                <w:sz w:val="18"/>
                <w:szCs w:val="18"/>
              </w:rPr>
            </w:pPr>
            <w:r w:rsidRPr="00690988">
              <w:rPr>
                <w:rFonts w:asciiTheme="majorHAnsi" w:eastAsia="MS Mincho" w:hAnsiTheme="majorHAnsi" w:cstheme="majorHAnsi"/>
                <w:sz w:val="18"/>
                <w:szCs w:val="18"/>
              </w:rPr>
              <w:t>17. NR_CLI_RIM</w:t>
            </w:r>
          </w:p>
        </w:tc>
        <w:tc>
          <w:tcPr>
            <w:tcW w:w="710" w:type="dxa"/>
            <w:tcBorders>
              <w:top w:val="single" w:sz="4" w:space="0" w:color="auto"/>
              <w:left w:val="single" w:sz="4" w:space="0" w:color="auto"/>
              <w:bottom w:val="single" w:sz="4" w:space="0" w:color="auto"/>
              <w:right w:val="single" w:sz="4" w:space="0" w:color="auto"/>
            </w:tcBorders>
          </w:tcPr>
          <w:p w14:paraId="3C330703" w14:textId="77777777" w:rsidR="00DA383B" w:rsidRPr="00690988" w:rsidRDefault="00DA383B" w:rsidP="00DA383B">
            <w:pPr>
              <w:rPr>
                <w:rFonts w:asciiTheme="majorHAnsi" w:eastAsia="MS Mincho" w:hAnsiTheme="majorHAnsi" w:cstheme="majorHAnsi"/>
                <w:sz w:val="18"/>
                <w:szCs w:val="18"/>
              </w:rPr>
            </w:pPr>
            <w:r w:rsidRPr="00690988">
              <w:rPr>
                <w:rFonts w:asciiTheme="majorHAnsi" w:eastAsia="MS Mincho" w:hAnsiTheme="majorHAnsi" w:cstheme="majorHAnsi"/>
                <w:sz w:val="18"/>
                <w:szCs w:val="18"/>
              </w:rPr>
              <w:t>17-4</w:t>
            </w:r>
          </w:p>
        </w:tc>
        <w:tc>
          <w:tcPr>
            <w:tcW w:w="1559" w:type="dxa"/>
            <w:tcBorders>
              <w:top w:val="single" w:sz="4" w:space="0" w:color="auto"/>
              <w:left w:val="single" w:sz="4" w:space="0" w:color="auto"/>
              <w:bottom w:val="single" w:sz="4" w:space="0" w:color="auto"/>
              <w:right w:val="single" w:sz="4" w:space="0" w:color="auto"/>
            </w:tcBorders>
          </w:tcPr>
          <w:p w14:paraId="0CA0C74C" w14:textId="77777777" w:rsidR="00DA383B" w:rsidRPr="00690988" w:rsidRDefault="00DA383B" w:rsidP="00DA383B">
            <w:pPr>
              <w:rPr>
                <w:rFonts w:asciiTheme="majorHAnsi" w:eastAsia="MS Mincho" w:hAnsiTheme="majorHAnsi" w:cstheme="majorHAnsi"/>
                <w:sz w:val="18"/>
                <w:szCs w:val="18"/>
                <w:lang w:eastAsia="en-US"/>
              </w:rPr>
            </w:pPr>
            <w:r w:rsidRPr="00690988">
              <w:rPr>
                <w:rFonts w:asciiTheme="majorHAnsi" w:eastAsia="MS Mincho" w:hAnsiTheme="majorHAnsi" w:cstheme="majorHAnsi"/>
                <w:sz w:val="18"/>
                <w:szCs w:val="18"/>
                <w:lang w:eastAsia="en-US"/>
              </w:rPr>
              <w:t>Simultaneous reception of DL signals/channels and SRS-RSRP measurement resource</w:t>
            </w:r>
          </w:p>
        </w:tc>
        <w:tc>
          <w:tcPr>
            <w:tcW w:w="6371" w:type="dxa"/>
            <w:tcBorders>
              <w:top w:val="single" w:sz="4" w:space="0" w:color="auto"/>
              <w:left w:val="single" w:sz="4" w:space="0" w:color="auto"/>
              <w:bottom w:val="single" w:sz="4" w:space="0" w:color="auto"/>
              <w:right w:val="single" w:sz="4" w:space="0" w:color="auto"/>
            </w:tcBorders>
          </w:tcPr>
          <w:p w14:paraId="0F0A73D9" w14:textId="77777777" w:rsidR="00DA383B" w:rsidRPr="00690988" w:rsidRDefault="00DA383B" w:rsidP="00DA383B">
            <w:pPr>
              <w:rPr>
                <w:rFonts w:asciiTheme="majorHAnsi" w:eastAsia="MS Mincho" w:hAnsiTheme="majorHAnsi" w:cstheme="majorHAnsi"/>
                <w:sz w:val="18"/>
                <w:szCs w:val="18"/>
                <w:lang w:eastAsia="en-US"/>
              </w:rPr>
            </w:pPr>
            <w:r w:rsidRPr="00690988">
              <w:rPr>
                <w:rFonts w:asciiTheme="majorHAnsi" w:eastAsia="MS Mincho" w:hAnsiTheme="majorHAnsi" w:cstheme="majorHAnsi"/>
                <w:sz w:val="18"/>
                <w:szCs w:val="18"/>
                <w:lang w:eastAsia="en-US"/>
              </w:rPr>
              <w:t>Support simultaneous reception of DL signals/channels and SRS-RSRP measurement resource</w:t>
            </w:r>
          </w:p>
        </w:tc>
        <w:tc>
          <w:tcPr>
            <w:tcW w:w="1277" w:type="dxa"/>
            <w:tcBorders>
              <w:top w:val="single" w:sz="4" w:space="0" w:color="auto"/>
              <w:left w:val="single" w:sz="4" w:space="0" w:color="auto"/>
              <w:bottom w:val="single" w:sz="4" w:space="0" w:color="auto"/>
              <w:right w:val="single" w:sz="4" w:space="0" w:color="auto"/>
            </w:tcBorders>
          </w:tcPr>
          <w:p w14:paraId="1F0AF904" w14:textId="77777777" w:rsidR="00DA383B" w:rsidRPr="00690988" w:rsidRDefault="00DA383B" w:rsidP="00DA383B">
            <w:pPr>
              <w:rPr>
                <w:rFonts w:asciiTheme="majorHAnsi" w:eastAsia="MS Mincho" w:hAnsiTheme="majorHAnsi" w:cstheme="majorHAnsi"/>
                <w:sz w:val="18"/>
                <w:szCs w:val="18"/>
              </w:rPr>
            </w:pPr>
            <w:r w:rsidRPr="00690988">
              <w:rPr>
                <w:rFonts w:asciiTheme="majorHAnsi" w:eastAsia="MS Mincho" w:hAnsiTheme="majorHAnsi" w:cstheme="majorHAnsi"/>
                <w:sz w:val="18"/>
                <w:szCs w:val="18"/>
              </w:rPr>
              <w:t>17-2</w:t>
            </w:r>
          </w:p>
        </w:tc>
        <w:tc>
          <w:tcPr>
            <w:tcW w:w="858" w:type="dxa"/>
            <w:tcBorders>
              <w:top w:val="single" w:sz="4" w:space="0" w:color="auto"/>
              <w:left w:val="single" w:sz="4" w:space="0" w:color="auto"/>
              <w:bottom w:val="single" w:sz="4" w:space="0" w:color="auto"/>
              <w:right w:val="single" w:sz="4" w:space="0" w:color="auto"/>
            </w:tcBorders>
          </w:tcPr>
          <w:p w14:paraId="02FFD63D" w14:textId="77777777" w:rsidR="00DA383B" w:rsidRPr="00690988" w:rsidRDefault="00DA383B" w:rsidP="00DA383B">
            <w:pPr>
              <w:rPr>
                <w:rFonts w:asciiTheme="majorHAnsi" w:eastAsia="MS Mincho" w:hAnsiTheme="majorHAnsi" w:cstheme="majorHAnsi"/>
                <w:iCs/>
                <w:sz w:val="18"/>
                <w:szCs w:val="18"/>
              </w:rPr>
            </w:pPr>
            <w:r w:rsidRPr="00690988">
              <w:rPr>
                <w:rFonts w:asciiTheme="majorHAnsi" w:eastAsia="MS Mincho" w:hAnsiTheme="majorHAnsi" w:cstheme="majorHAnsi"/>
                <w:iCs/>
                <w:sz w:val="18"/>
                <w:szCs w:val="18"/>
              </w:rPr>
              <w:t>Yes</w:t>
            </w:r>
          </w:p>
        </w:tc>
        <w:tc>
          <w:tcPr>
            <w:tcW w:w="851" w:type="dxa"/>
            <w:tcBorders>
              <w:top w:val="single" w:sz="4" w:space="0" w:color="auto"/>
              <w:left w:val="single" w:sz="4" w:space="0" w:color="auto"/>
              <w:bottom w:val="single" w:sz="4" w:space="0" w:color="auto"/>
              <w:right w:val="single" w:sz="4" w:space="0" w:color="auto"/>
            </w:tcBorders>
          </w:tcPr>
          <w:p w14:paraId="2BCA9616" w14:textId="77777777" w:rsidR="00DA383B" w:rsidRPr="00690988" w:rsidRDefault="00DA383B" w:rsidP="00DA383B">
            <w:pPr>
              <w:rPr>
                <w:rFonts w:asciiTheme="majorHAnsi" w:eastAsia="MS Mincho" w:hAnsiTheme="majorHAnsi" w:cstheme="majorHAnsi"/>
                <w:sz w:val="18"/>
                <w:szCs w:val="18"/>
              </w:rPr>
            </w:pPr>
            <w:r w:rsidRPr="00690988">
              <w:rPr>
                <w:rFonts w:asciiTheme="majorHAnsi" w:eastAsia="MS Mincho" w:hAnsiTheme="majorHAnsi" w:cstheme="majorHAnsi"/>
                <w:sz w:val="18"/>
                <w:szCs w:val="18"/>
              </w:rPr>
              <w:t>N/A</w:t>
            </w:r>
          </w:p>
        </w:tc>
        <w:tc>
          <w:tcPr>
            <w:tcW w:w="1417" w:type="dxa"/>
            <w:tcBorders>
              <w:top w:val="single" w:sz="4" w:space="0" w:color="auto"/>
              <w:left w:val="single" w:sz="4" w:space="0" w:color="auto"/>
              <w:bottom w:val="single" w:sz="4" w:space="0" w:color="auto"/>
              <w:right w:val="single" w:sz="4" w:space="0" w:color="auto"/>
            </w:tcBorders>
          </w:tcPr>
          <w:p w14:paraId="15EC9F1E" w14:textId="77777777" w:rsidR="00DA383B" w:rsidRPr="00690988" w:rsidRDefault="00DA383B" w:rsidP="00DA383B">
            <w:pPr>
              <w:rPr>
                <w:rFonts w:asciiTheme="majorHAnsi" w:eastAsia="MS Mincho" w:hAnsiTheme="majorHAnsi" w:cstheme="majorHAnsi"/>
                <w:sz w:val="18"/>
                <w:szCs w:val="18"/>
              </w:rPr>
            </w:pPr>
          </w:p>
        </w:tc>
        <w:tc>
          <w:tcPr>
            <w:tcW w:w="1276" w:type="dxa"/>
            <w:tcBorders>
              <w:top w:val="single" w:sz="4" w:space="0" w:color="auto"/>
              <w:left w:val="single" w:sz="4" w:space="0" w:color="auto"/>
              <w:bottom w:val="single" w:sz="4" w:space="0" w:color="auto"/>
              <w:right w:val="single" w:sz="4" w:space="0" w:color="auto"/>
            </w:tcBorders>
          </w:tcPr>
          <w:p w14:paraId="31A0F334" w14:textId="77777777" w:rsidR="00DA383B" w:rsidRPr="00690988" w:rsidRDefault="00DA383B" w:rsidP="00DA383B">
            <w:pPr>
              <w:rPr>
                <w:rFonts w:asciiTheme="majorHAnsi" w:eastAsia="MS Mincho" w:hAnsiTheme="majorHAnsi" w:cstheme="majorHAnsi"/>
                <w:sz w:val="18"/>
                <w:szCs w:val="18"/>
              </w:rPr>
            </w:pPr>
            <w:r w:rsidRPr="00690988">
              <w:rPr>
                <w:rFonts w:asciiTheme="majorHAnsi" w:eastAsia="MS Mincho" w:hAnsiTheme="majorHAnsi" w:cstheme="majorHAnsi"/>
                <w:sz w:val="18"/>
                <w:szCs w:val="18"/>
              </w:rPr>
              <w:t>Per UE</w:t>
            </w:r>
          </w:p>
        </w:tc>
        <w:tc>
          <w:tcPr>
            <w:tcW w:w="992" w:type="dxa"/>
            <w:tcBorders>
              <w:top w:val="single" w:sz="4" w:space="0" w:color="auto"/>
              <w:left w:val="single" w:sz="4" w:space="0" w:color="auto"/>
              <w:bottom w:val="single" w:sz="4" w:space="0" w:color="auto"/>
              <w:right w:val="single" w:sz="4" w:space="0" w:color="auto"/>
            </w:tcBorders>
          </w:tcPr>
          <w:p w14:paraId="069ED94D" w14:textId="77777777" w:rsidR="00DA383B" w:rsidRPr="00690988" w:rsidRDefault="00DA383B" w:rsidP="00DA383B">
            <w:pPr>
              <w:rPr>
                <w:rFonts w:asciiTheme="majorHAnsi" w:eastAsia="Malgun Gothic" w:hAnsiTheme="majorHAnsi" w:cstheme="majorHAnsi"/>
                <w:sz w:val="18"/>
                <w:szCs w:val="18"/>
                <w:lang w:eastAsia="ko-KR"/>
              </w:rPr>
            </w:pPr>
            <w:r w:rsidRPr="00690988">
              <w:rPr>
                <w:rFonts w:asciiTheme="majorHAnsi" w:eastAsia="Malgun Gothic" w:hAnsiTheme="majorHAnsi" w:cstheme="majorHAnsi"/>
                <w:sz w:val="18"/>
                <w:szCs w:val="18"/>
                <w:lang w:eastAsia="ko-KR"/>
              </w:rPr>
              <w:t>No (TDD only)</w:t>
            </w:r>
          </w:p>
        </w:tc>
        <w:tc>
          <w:tcPr>
            <w:tcW w:w="993" w:type="dxa"/>
            <w:tcBorders>
              <w:top w:val="single" w:sz="4" w:space="0" w:color="auto"/>
              <w:left w:val="single" w:sz="4" w:space="0" w:color="auto"/>
              <w:bottom w:val="single" w:sz="4" w:space="0" w:color="auto"/>
              <w:right w:val="single" w:sz="4" w:space="0" w:color="auto"/>
            </w:tcBorders>
          </w:tcPr>
          <w:p w14:paraId="1703166C" w14:textId="77777777" w:rsidR="00DA383B" w:rsidRPr="00690988" w:rsidRDefault="00DA383B" w:rsidP="00DA383B">
            <w:pPr>
              <w:rPr>
                <w:rFonts w:asciiTheme="majorHAnsi" w:eastAsia="MS Mincho" w:hAnsiTheme="majorHAnsi" w:cstheme="majorHAnsi"/>
                <w:sz w:val="18"/>
                <w:szCs w:val="18"/>
              </w:rPr>
            </w:pPr>
            <w:r w:rsidRPr="00690988">
              <w:rPr>
                <w:rFonts w:asciiTheme="majorHAnsi" w:eastAsia="MS Mincho" w:hAnsiTheme="majorHAnsi" w:cstheme="majorHAnsi"/>
                <w:sz w:val="18"/>
                <w:szCs w:val="18"/>
              </w:rPr>
              <w:t>Yes</w:t>
            </w:r>
          </w:p>
        </w:tc>
        <w:tc>
          <w:tcPr>
            <w:tcW w:w="1842" w:type="dxa"/>
            <w:tcBorders>
              <w:top w:val="single" w:sz="4" w:space="0" w:color="auto"/>
              <w:left w:val="single" w:sz="4" w:space="0" w:color="auto"/>
              <w:bottom w:val="single" w:sz="4" w:space="0" w:color="auto"/>
              <w:right w:val="single" w:sz="4" w:space="0" w:color="auto"/>
            </w:tcBorders>
          </w:tcPr>
          <w:p w14:paraId="6C7FF098" w14:textId="77777777" w:rsidR="00DA383B" w:rsidRPr="00690988" w:rsidRDefault="00DA383B" w:rsidP="00DA383B">
            <w:pPr>
              <w:rPr>
                <w:rFonts w:asciiTheme="majorHAnsi" w:eastAsia="MS Mincho" w:hAnsiTheme="majorHAnsi" w:cstheme="majorHAnsi"/>
                <w:sz w:val="18"/>
                <w:szCs w:val="18"/>
              </w:rPr>
            </w:pPr>
            <w:r w:rsidRPr="00690988">
              <w:rPr>
                <w:rFonts w:asciiTheme="majorHAnsi" w:eastAsia="MS Mincho" w:hAnsiTheme="majorHAnsi" w:cstheme="majorHAnsi"/>
                <w:sz w:val="18"/>
                <w:szCs w:val="18"/>
              </w:rPr>
              <w:t>N/A</w:t>
            </w:r>
          </w:p>
        </w:tc>
        <w:tc>
          <w:tcPr>
            <w:tcW w:w="1843" w:type="dxa"/>
            <w:tcBorders>
              <w:top w:val="single" w:sz="4" w:space="0" w:color="auto"/>
              <w:left w:val="single" w:sz="4" w:space="0" w:color="auto"/>
              <w:bottom w:val="single" w:sz="4" w:space="0" w:color="auto"/>
              <w:right w:val="single" w:sz="4" w:space="0" w:color="auto"/>
            </w:tcBorders>
          </w:tcPr>
          <w:p w14:paraId="61E3A1D1" w14:textId="77777777" w:rsidR="00DA383B" w:rsidRPr="00690988" w:rsidRDefault="00DA383B" w:rsidP="00DA383B">
            <w:pPr>
              <w:rPr>
                <w:rFonts w:asciiTheme="majorHAnsi" w:eastAsia="MS Mincho" w:hAnsiTheme="majorHAnsi" w:cstheme="majorHAnsi"/>
                <w:sz w:val="18"/>
                <w:szCs w:val="18"/>
                <w:lang w:eastAsia="en-US"/>
              </w:rPr>
            </w:pPr>
            <w:r w:rsidRPr="00690988">
              <w:rPr>
                <w:rFonts w:asciiTheme="majorHAnsi" w:eastAsia="MS Mincho" w:hAnsiTheme="majorHAnsi" w:cstheme="majorHAnsi"/>
                <w:sz w:val="18"/>
                <w:szCs w:val="18"/>
                <w:lang w:eastAsia="en-US"/>
              </w:rPr>
              <w:t>UE shall prioritize SRS-RSRP measurement when simultaneous reception of DL signals/channels and SRS-RSRP measurement resource is not supported.</w:t>
            </w:r>
          </w:p>
          <w:p w14:paraId="033DDC60" w14:textId="345E78C8" w:rsidR="00E57F2D" w:rsidRPr="00690988" w:rsidRDefault="00E57F2D" w:rsidP="00DA383B">
            <w:pPr>
              <w:rPr>
                <w:rFonts w:asciiTheme="majorHAnsi" w:eastAsia="MS Mincho" w:hAnsiTheme="majorHAnsi" w:cstheme="majorHAnsi"/>
                <w:sz w:val="18"/>
                <w:szCs w:val="18"/>
                <w:lang w:eastAsia="en-US"/>
              </w:rPr>
            </w:pPr>
            <w:r w:rsidRPr="00690988">
              <w:rPr>
                <w:rFonts w:asciiTheme="majorHAnsi" w:eastAsia="MS Mincho" w:hAnsiTheme="majorHAnsi" w:cstheme="majorHAnsi"/>
                <w:sz w:val="18"/>
                <w:szCs w:val="18"/>
                <w:lang w:eastAsia="en-US"/>
              </w:rPr>
              <w:t>How to capture this sentence is up to RAN2</w:t>
            </w:r>
          </w:p>
        </w:tc>
        <w:tc>
          <w:tcPr>
            <w:tcW w:w="1276" w:type="dxa"/>
            <w:tcBorders>
              <w:top w:val="single" w:sz="4" w:space="0" w:color="auto"/>
              <w:left w:val="single" w:sz="4" w:space="0" w:color="auto"/>
              <w:bottom w:val="single" w:sz="4" w:space="0" w:color="auto"/>
              <w:right w:val="single" w:sz="4" w:space="0" w:color="auto"/>
            </w:tcBorders>
          </w:tcPr>
          <w:p w14:paraId="773C0ABD" w14:textId="77777777" w:rsidR="00DA383B" w:rsidRPr="00690988" w:rsidRDefault="00DA383B" w:rsidP="00DA383B">
            <w:pPr>
              <w:rPr>
                <w:rFonts w:asciiTheme="majorHAnsi" w:eastAsia="MS Mincho" w:hAnsiTheme="majorHAnsi" w:cstheme="majorHAnsi"/>
                <w:sz w:val="18"/>
                <w:szCs w:val="18"/>
              </w:rPr>
            </w:pPr>
            <w:r w:rsidRPr="00690988">
              <w:rPr>
                <w:rFonts w:asciiTheme="majorHAnsi" w:eastAsia="MS Mincho" w:hAnsiTheme="majorHAnsi" w:cstheme="majorHAnsi"/>
                <w:sz w:val="18"/>
                <w:szCs w:val="18"/>
              </w:rPr>
              <w:t>Optional with capability signalling</w:t>
            </w:r>
          </w:p>
        </w:tc>
      </w:tr>
    </w:tbl>
    <w:p w14:paraId="0B40EE1F" w14:textId="14D8ED12" w:rsidR="006E4C54" w:rsidRDefault="006E4C54" w:rsidP="006E4C54">
      <w:pPr>
        <w:spacing w:afterLines="50" w:after="120"/>
        <w:jc w:val="both"/>
        <w:rPr>
          <w:rFonts w:eastAsia="MS Mincho"/>
          <w:sz w:val="22"/>
        </w:rPr>
      </w:pPr>
    </w:p>
    <w:p w14:paraId="20D752EA" w14:textId="77777777" w:rsidR="005F37C3" w:rsidRPr="006E4C54" w:rsidRDefault="005F37C3" w:rsidP="0072585D">
      <w:pPr>
        <w:spacing w:afterLines="50" w:after="120"/>
        <w:jc w:val="both"/>
        <w:rPr>
          <w:rFonts w:eastAsia="MS Mincho"/>
          <w:sz w:val="22"/>
        </w:rPr>
      </w:pPr>
    </w:p>
    <w:p w14:paraId="7F94ACC0" w14:textId="77777777" w:rsidR="006E50C7" w:rsidRPr="00F81434" w:rsidRDefault="006E50C7" w:rsidP="0072585D">
      <w:pPr>
        <w:spacing w:afterLines="50" w:after="120"/>
        <w:jc w:val="both"/>
        <w:rPr>
          <w:rFonts w:eastAsia="MS Mincho"/>
          <w:sz w:val="22"/>
        </w:rPr>
      </w:pPr>
    </w:p>
    <w:p w14:paraId="05B4487A" w14:textId="77777777" w:rsidR="005F37C3" w:rsidRPr="005F37C3" w:rsidRDefault="005F37C3" w:rsidP="0036526E">
      <w:pPr>
        <w:pStyle w:val="aff8"/>
        <w:keepNext/>
        <w:keepLines/>
        <w:numPr>
          <w:ilvl w:val="0"/>
          <w:numId w:val="6"/>
        </w:numPr>
        <w:tabs>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sidRPr="005F37C3">
        <w:rPr>
          <w:rFonts w:ascii="Arial" w:eastAsia="Batang" w:hAnsi="Arial"/>
          <w:sz w:val="32"/>
          <w:szCs w:val="32"/>
          <w:lang w:val="en-US" w:eastAsia="ko-KR"/>
        </w:rPr>
        <w:lastRenderedPageBreak/>
        <w:t>MR-DC/CA enhancement</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10"/>
        <w:gridCol w:w="1559"/>
        <w:gridCol w:w="6371"/>
        <w:gridCol w:w="1277"/>
        <w:gridCol w:w="858"/>
        <w:gridCol w:w="851"/>
        <w:gridCol w:w="1417"/>
        <w:gridCol w:w="1276"/>
        <w:gridCol w:w="992"/>
        <w:gridCol w:w="993"/>
        <w:gridCol w:w="1842"/>
        <w:gridCol w:w="1843"/>
        <w:gridCol w:w="1276"/>
      </w:tblGrid>
      <w:tr w:rsidR="00DA383B" w:rsidRPr="000C00C2" w14:paraId="6399D016"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hideMark/>
          </w:tcPr>
          <w:p w14:paraId="44DBD287" w14:textId="77777777" w:rsidR="00DA383B" w:rsidRPr="000C00C2" w:rsidRDefault="00DA383B" w:rsidP="00DA383B">
            <w:pPr>
              <w:pStyle w:val="TAH"/>
              <w:rPr>
                <w:rFonts w:asciiTheme="majorHAnsi" w:hAnsiTheme="majorHAnsi" w:cstheme="majorHAnsi"/>
                <w:szCs w:val="18"/>
              </w:rPr>
            </w:pPr>
            <w:r w:rsidRPr="000C00C2">
              <w:rPr>
                <w:rFonts w:asciiTheme="majorHAnsi" w:hAnsiTheme="majorHAnsi" w:cstheme="majorHAnsi"/>
                <w:szCs w:val="18"/>
              </w:rPr>
              <w:lastRenderedPageBreak/>
              <w:t>Features</w:t>
            </w:r>
          </w:p>
        </w:tc>
        <w:tc>
          <w:tcPr>
            <w:tcW w:w="710" w:type="dxa"/>
            <w:tcBorders>
              <w:top w:val="single" w:sz="4" w:space="0" w:color="auto"/>
              <w:left w:val="single" w:sz="4" w:space="0" w:color="auto"/>
              <w:bottom w:val="single" w:sz="4" w:space="0" w:color="auto"/>
              <w:right w:val="single" w:sz="4" w:space="0" w:color="auto"/>
            </w:tcBorders>
            <w:hideMark/>
          </w:tcPr>
          <w:p w14:paraId="4028536B" w14:textId="77777777" w:rsidR="00DA383B" w:rsidRPr="000C00C2" w:rsidRDefault="00DA383B" w:rsidP="00DA383B">
            <w:pPr>
              <w:pStyle w:val="TAH"/>
              <w:rPr>
                <w:rFonts w:asciiTheme="majorHAnsi" w:hAnsiTheme="majorHAnsi" w:cstheme="majorHAnsi"/>
                <w:szCs w:val="18"/>
              </w:rPr>
            </w:pPr>
            <w:r w:rsidRPr="000C00C2">
              <w:rPr>
                <w:rFonts w:asciiTheme="majorHAnsi" w:hAnsiTheme="majorHAnsi" w:cstheme="majorHAnsi"/>
                <w:szCs w:val="18"/>
              </w:rPr>
              <w:t>Index</w:t>
            </w:r>
          </w:p>
        </w:tc>
        <w:tc>
          <w:tcPr>
            <w:tcW w:w="1559" w:type="dxa"/>
            <w:tcBorders>
              <w:top w:val="single" w:sz="4" w:space="0" w:color="auto"/>
              <w:left w:val="single" w:sz="4" w:space="0" w:color="auto"/>
              <w:bottom w:val="single" w:sz="4" w:space="0" w:color="auto"/>
              <w:right w:val="single" w:sz="4" w:space="0" w:color="auto"/>
            </w:tcBorders>
            <w:hideMark/>
          </w:tcPr>
          <w:p w14:paraId="6615098F" w14:textId="77777777" w:rsidR="00DA383B" w:rsidRPr="000C00C2" w:rsidRDefault="00DA383B" w:rsidP="00DA383B">
            <w:pPr>
              <w:pStyle w:val="TAH"/>
              <w:rPr>
                <w:rFonts w:asciiTheme="majorHAnsi" w:hAnsiTheme="majorHAnsi" w:cstheme="majorHAnsi"/>
                <w:szCs w:val="18"/>
              </w:rPr>
            </w:pPr>
            <w:r w:rsidRPr="000C00C2">
              <w:rPr>
                <w:rFonts w:asciiTheme="majorHAnsi" w:hAnsiTheme="majorHAnsi" w:cstheme="majorHAnsi"/>
                <w:szCs w:val="18"/>
              </w:rPr>
              <w:t>Feature group</w:t>
            </w:r>
          </w:p>
        </w:tc>
        <w:tc>
          <w:tcPr>
            <w:tcW w:w="6371" w:type="dxa"/>
            <w:tcBorders>
              <w:top w:val="single" w:sz="4" w:space="0" w:color="auto"/>
              <w:left w:val="single" w:sz="4" w:space="0" w:color="auto"/>
              <w:bottom w:val="single" w:sz="4" w:space="0" w:color="auto"/>
              <w:right w:val="single" w:sz="4" w:space="0" w:color="auto"/>
            </w:tcBorders>
            <w:hideMark/>
          </w:tcPr>
          <w:p w14:paraId="501C9D0C" w14:textId="77777777" w:rsidR="00DA383B" w:rsidRPr="000C00C2" w:rsidRDefault="00DA383B" w:rsidP="00DA383B">
            <w:pPr>
              <w:pStyle w:val="TAH"/>
              <w:rPr>
                <w:rFonts w:asciiTheme="majorHAnsi" w:hAnsiTheme="majorHAnsi" w:cstheme="majorHAnsi"/>
                <w:szCs w:val="18"/>
              </w:rPr>
            </w:pPr>
            <w:r w:rsidRPr="000C00C2">
              <w:rPr>
                <w:rFonts w:asciiTheme="majorHAnsi" w:hAnsiTheme="majorHAnsi" w:cstheme="majorHAnsi"/>
                <w:szCs w:val="18"/>
              </w:rPr>
              <w:t>Components</w:t>
            </w:r>
          </w:p>
        </w:tc>
        <w:tc>
          <w:tcPr>
            <w:tcW w:w="1277" w:type="dxa"/>
            <w:tcBorders>
              <w:top w:val="single" w:sz="4" w:space="0" w:color="auto"/>
              <w:left w:val="single" w:sz="4" w:space="0" w:color="auto"/>
              <w:bottom w:val="single" w:sz="4" w:space="0" w:color="auto"/>
              <w:right w:val="single" w:sz="4" w:space="0" w:color="auto"/>
            </w:tcBorders>
            <w:hideMark/>
          </w:tcPr>
          <w:p w14:paraId="74C1B6FD" w14:textId="77777777" w:rsidR="00DA383B" w:rsidRPr="000C00C2" w:rsidRDefault="00DA383B" w:rsidP="00DA383B">
            <w:pPr>
              <w:pStyle w:val="TAH"/>
              <w:rPr>
                <w:rFonts w:asciiTheme="majorHAnsi" w:hAnsiTheme="majorHAnsi" w:cstheme="majorHAnsi"/>
                <w:szCs w:val="18"/>
              </w:rPr>
            </w:pPr>
            <w:r w:rsidRPr="000C00C2">
              <w:rPr>
                <w:rFonts w:asciiTheme="majorHAnsi" w:hAnsiTheme="majorHAnsi" w:cstheme="majorHAnsi"/>
                <w:szCs w:val="18"/>
              </w:rPr>
              <w:t>Prerequisite feature groups</w:t>
            </w:r>
          </w:p>
        </w:tc>
        <w:tc>
          <w:tcPr>
            <w:tcW w:w="858" w:type="dxa"/>
            <w:tcBorders>
              <w:top w:val="single" w:sz="4" w:space="0" w:color="auto"/>
              <w:left w:val="single" w:sz="4" w:space="0" w:color="auto"/>
              <w:bottom w:val="single" w:sz="4" w:space="0" w:color="auto"/>
              <w:right w:val="single" w:sz="4" w:space="0" w:color="auto"/>
            </w:tcBorders>
            <w:hideMark/>
          </w:tcPr>
          <w:p w14:paraId="4695FBC0" w14:textId="77777777" w:rsidR="00DA383B" w:rsidRPr="000C00C2" w:rsidRDefault="00DA383B" w:rsidP="00DA383B">
            <w:pPr>
              <w:pStyle w:val="TAH"/>
              <w:rPr>
                <w:rFonts w:asciiTheme="majorHAnsi" w:hAnsiTheme="majorHAnsi" w:cstheme="majorHAnsi"/>
                <w:szCs w:val="18"/>
              </w:rPr>
            </w:pPr>
            <w:r w:rsidRPr="000C00C2">
              <w:rPr>
                <w:rFonts w:asciiTheme="majorHAnsi" w:hAnsiTheme="majorHAnsi" w:cstheme="majorHAnsi"/>
                <w:szCs w:val="18"/>
              </w:rPr>
              <w:t xml:space="preserve">Need for the </w:t>
            </w:r>
            <w:proofErr w:type="spellStart"/>
            <w:r w:rsidRPr="000C00C2">
              <w:rPr>
                <w:rFonts w:asciiTheme="majorHAnsi" w:hAnsiTheme="majorHAnsi" w:cstheme="majorHAnsi"/>
                <w:szCs w:val="18"/>
              </w:rPr>
              <w:t>gNB</w:t>
            </w:r>
            <w:proofErr w:type="spellEnd"/>
            <w:r w:rsidRPr="000C00C2">
              <w:rPr>
                <w:rFonts w:asciiTheme="majorHAnsi" w:hAnsiTheme="majorHAnsi" w:cstheme="majorHAnsi"/>
                <w:szCs w:val="18"/>
              </w:rPr>
              <w:t xml:space="preserve"> to know if the feature is supported</w:t>
            </w:r>
          </w:p>
        </w:tc>
        <w:tc>
          <w:tcPr>
            <w:tcW w:w="851" w:type="dxa"/>
            <w:tcBorders>
              <w:top w:val="single" w:sz="4" w:space="0" w:color="auto"/>
              <w:left w:val="single" w:sz="4" w:space="0" w:color="auto"/>
              <w:bottom w:val="single" w:sz="4" w:space="0" w:color="auto"/>
              <w:right w:val="single" w:sz="4" w:space="0" w:color="auto"/>
            </w:tcBorders>
            <w:hideMark/>
          </w:tcPr>
          <w:p w14:paraId="02E7C7B3" w14:textId="77777777" w:rsidR="00DA383B" w:rsidRPr="000C00C2" w:rsidRDefault="00DA383B" w:rsidP="00DA383B">
            <w:pPr>
              <w:pStyle w:val="TAH"/>
              <w:rPr>
                <w:rFonts w:asciiTheme="majorHAnsi" w:hAnsiTheme="majorHAnsi" w:cstheme="majorHAnsi"/>
                <w:szCs w:val="18"/>
              </w:rPr>
            </w:pPr>
            <w:r w:rsidRPr="000C00C2">
              <w:rPr>
                <w:rFonts w:asciiTheme="majorHAnsi" w:eastAsia="Gulim" w:hAnsiTheme="majorHAnsi" w:cstheme="majorHAnsi"/>
                <w:color w:val="000000" w:themeColor="text1"/>
                <w:szCs w:val="18"/>
              </w:rPr>
              <w:t xml:space="preserve">Applicable to </w:t>
            </w:r>
            <w:r w:rsidRPr="000C00C2">
              <w:rPr>
                <w:rFonts w:asciiTheme="majorHAnsi" w:hAnsiTheme="majorHAnsi" w:cstheme="majorHAnsi"/>
                <w:color w:val="000000" w:themeColor="text1"/>
                <w:szCs w:val="18"/>
              </w:rPr>
              <w:t>the capability signalling exchange between UEs (V2X WI only)”.</w:t>
            </w:r>
          </w:p>
        </w:tc>
        <w:tc>
          <w:tcPr>
            <w:tcW w:w="1417" w:type="dxa"/>
            <w:tcBorders>
              <w:top w:val="single" w:sz="4" w:space="0" w:color="auto"/>
              <w:left w:val="single" w:sz="4" w:space="0" w:color="auto"/>
              <w:bottom w:val="single" w:sz="4" w:space="0" w:color="auto"/>
              <w:right w:val="single" w:sz="4" w:space="0" w:color="auto"/>
            </w:tcBorders>
            <w:hideMark/>
          </w:tcPr>
          <w:p w14:paraId="10E4D46E" w14:textId="77777777" w:rsidR="00DA383B" w:rsidRPr="000C00C2" w:rsidRDefault="00DA383B" w:rsidP="00DA383B">
            <w:pPr>
              <w:pStyle w:val="TAN"/>
              <w:ind w:left="0" w:firstLine="0"/>
              <w:rPr>
                <w:rFonts w:asciiTheme="majorHAnsi" w:hAnsiTheme="majorHAnsi" w:cstheme="majorHAnsi"/>
                <w:b/>
                <w:szCs w:val="18"/>
                <w:lang w:eastAsia="ja-JP"/>
              </w:rPr>
            </w:pPr>
            <w:r w:rsidRPr="000C00C2">
              <w:rPr>
                <w:rFonts w:asciiTheme="majorHAnsi" w:hAnsiTheme="majorHAnsi" w:cstheme="majorHAnsi"/>
                <w:b/>
                <w:szCs w:val="18"/>
                <w:lang w:eastAsia="ja-JP"/>
              </w:rPr>
              <w:t>Consequence if the feature is not supported by the UE</w:t>
            </w:r>
          </w:p>
        </w:tc>
        <w:tc>
          <w:tcPr>
            <w:tcW w:w="1276" w:type="dxa"/>
            <w:tcBorders>
              <w:top w:val="single" w:sz="4" w:space="0" w:color="auto"/>
              <w:left w:val="single" w:sz="4" w:space="0" w:color="auto"/>
              <w:bottom w:val="single" w:sz="4" w:space="0" w:color="auto"/>
              <w:right w:val="single" w:sz="4" w:space="0" w:color="auto"/>
            </w:tcBorders>
            <w:hideMark/>
          </w:tcPr>
          <w:p w14:paraId="35B62E7F" w14:textId="77777777" w:rsidR="00DA383B" w:rsidRPr="000C00C2" w:rsidRDefault="00DA383B" w:rsidP="00DA383B">
            <w:pPr>
              <w:pStyle w:val="TAN"/>
              <w:ind w:left="0" w:firstLine="0"/>
              <w:rPr>
                <w:rFonts w:asciiTheme="majorHAnsi" w:hAnsiTheme="majorHAnsi" w:cstheme="majorHAnsi"/>
                <w:b/>
                <w:szCs w:val="18"/>
                <w:lang w:eastAsia="ja-JP"/>
              </w:rPr>
            </w:pPr>
            <w:r w:rsidRPr="000C00C2">
              <w:rPr>
                <w:rFonts w:asciiTheme="majorHAnsi" w:hAnsiTheme="majorHAnsi" w:cstheme="majorHAnsi"/>
                <w:b/>
                <w:szCs w:val="18"/>
                <w:lang w:eastAsia="ja-JP"/>
              </w:rPr>
              <w:t>Type</w:t>
            </w:r>
          </w:p>
          <w:p w14:paraId="292280E6" w14:textId="77777777" w:rsidR="00DA383B" w:rsidRPr="000C00C2" w:rsidRDefault="00DA383B" w:rsidP="00DA383B">
            <w:pPr>
              <w:pStyle w:val="TAN"/>
              <w:ind w:left="0" w:firstLine="0"/>
              <w:rPr>
                <w:rFonts w:asciiTheme="majorHAnsi" w:hAnsiTheme="majorHAnsi" w:cstheme="majorHAnsi"/>
                <w:b/>
                <w:szCs w:val="18"/>
                <w:lang w:eastAsia="ja-JP"/>
              </w:rPr>
            </w:pPr>
            <w:r w:rsidRPr="000C00C2">
              <w:rPr>
                <w:rFonts w:asciiTheme="majorHAnsi" w:hAnsiTheme="majorHAnsi" w:cstheme="majorHAnsi"/>
                <w:b/>
                <w:szCs w:val="18"/>
                <w:lang w:eastAsia="ja-JP"/>
              </w:rPr>
              <w:t>( 1) Per UE or 2) Per Band or 3) Per BC or 4) Per FS or 5) Per FSPC)</w:t>
            </w:r>
          </w:p>
        </w:tc>
        <w:tc>
          <w:tcPr>
            <w:tcW w:w="992" w:type="dxa"/>
            <w:tcBorders>
              <w:top w:val="single" w:sz="4" w:space="0" w:color="auto"/>
              <w:left w:val="single" w:sz="4" w:space="0" w:color="auto"/>
              <w:bottom w:val="single" w:sz="4" w:space="0" w:color="auto"/>
              <w:right w:val="single" w:sz="4" w:space="0" w:color="auto"/>
            </w:tcBorders>
            <w:hideMark/>
          </w:tcPr>
          <w:p w14:paraId="2BB7CB53" w14:textId="77777777" w:rsidR="00DA383B" w:rsidRPr="000C00C2" w:rsidRDefault="00DA383B" w:rsidP="00DA383B">
            <w:pPr>
              <w:pStyle w:val="TAH"/>
              <w:rPr>
                <w:rFonts w:asciiTheme="majorHAnsi" w:hAnsiTheme="majorHAnsi" w:cstheme="majorHAnsi"/>
                <w:szCs w:val="18"/>
              </w:rPr>
            </w:pPr>
            <w:r w:rsidRPr="000C00C2">
              <w:rPr>
                <w:rFonts w:asciiTheme="majorHAnsi" w:hAnsiTheme="majorHAnsi" w:cstheme="majorHAnsi"/>
                <w:szCs w:val="18"/>
              </w:rPr>
              <w:t>Need of FDD/TDD differentiation</w:t>
            </w:r>
          </w:p>
        </w:tc>
        <w:tc>
          <w:tcPr>
            <w:tcW w:w="993" w:type="dxa"/>
            <w:tcBorders>
              <w:top w:val="single" w:sz="4" w:space="0" w:color="auto"/>
              <w:left w:val="single" w:sz="4" w:space="0" w:color="auto"/>
              <w:bottom w:val="single" w:sz="4" w:space="0" w:color="auto"/>
              <w:right w:val="single" w:sz="4" w:space="0" w:color="auto"/>
            </w:tcBorders>
            <w:hideMark/>
          </w:tcPr>
          <w:p w14:paraId="45000BD7" w14:textId="77777777" w:rsidR="00DA383B" w:rsidRPr="000C00C2" w:rsidRDefault="00DA383B" w:rsidP="00DA383B">
            <w:pPr>
              <w:pStyle w:val="TAH"/>
              <w:rPr>
                <w:rFonts w:asciiTheme="majorHAnsi" w:hAnsiTheme="majorHAnsi" w:cstheme="majorHAnsi"/>
                <w:szCs w:val="18"/>
              </w:rPr>
            </w:pPr>
            <w:r w:rsidRPr="000C00C2">
              <w:rPr>
                <w:rFonts w:asciiTheme="majorHAnsi" w:hAnsiTheme="majorHAnsi" w:cstheme="majorHAnsi"/>
                <w:szCs w:val="18"/>
              </w:rPr>
              <w:t>Need of FR1/FR2 differentiation</w:t>
            </w:r>
          </w:p>
        </w:tc>
        <w:tc>
          <w:tcPr>
            <w:tcW w:w="1842" w:type="dxa"/>
            <w:tcBorders>
              <w:top w:val="single" w:sz="4" w:space="0" w:color="auto"/>
              <w:left w:val="single" w:sz="4" w:space="0" w:color="auto"/>
              <w:bottom w:val="single" w:sz="4" w:space="0" w:color="auto"/>
              <w:right w:val="single" w:sz="4" w:space="0" w:color="auto"/>
            </w:tcBorders>
            <w:hideMark/>
          </w:tcPr>
          <w:p w14:paraId="2DD30508" w14:textId="77777777" w:rsidR="00DA383B" w:rsidRPr="000C00C2" w:rsidRDefault="00DA383B" w:rsidP="00DA383B">
            <w:pPr>
              <w:pStyle w:val="TAH"/>
              <w:rPr>
                <w:rFonts w:asciiTheme="majorHAnsi" w:hAnsiTheme="majorHAnsi" w:cstheme="majorHAnsi"/>
                <w:szCs w:val="18"/>
              </w:rPr>
            </w:pPr>
            <w:r w:rsidRPr="000C00C2">
              <w:rPr>
                <w:rFonts w:asciiTheme="majorHAnsi" w:hAnsiTheme="majorHAnsi" w:cstheme="majorHAnsi"/>
                <w:szCs w:val="18"/>
              </w:rPr>
              <w:t>Capability interpretation for mixture of FDD/TDD and/or FR1/FR2</w:t>
            </w:r>
          </w:p>
        </w:tc>
        <w:tc>
          <w:tcPr>
            <w:tcW w:w="1843" w:type="dxa"/>
            <w:tcBorders>
              <w:top w:val="single" w:sz="4" w:space="0" w:color="auto"/>
              <w:left w:val="single" w:sz="4" w:space="0" w:color="auto"/>
              <w:bottom w:val="single" w:sz="4" w:space="0" w:color="auto"/>
              <w:right w:val="single" w:sz="4" w:space="0" w:color="auto"/>
            </w:tcBorders>
            <w:hideMark/>
          </w:tcPr>
          <w:p w14:paraId="1374DA27" w14:textId="77777777" w:rsidR="00DA383B" w:rsidRPr="000C00C2" w:rsidRDefault="00DA383B" w:rsidP="00DA383B">
            <w:pPr>
              <w:pStyle w:val="TAH"/>
              <w:rPr>
                <w:rFonts w:asciiTheme="majorHAnsi" w:hAnsiTheme="majorHAnsi" w:cstheme="majorHAnsi"/>
                <w:szCs w:val="18"/>
              </w:rPr>
            </w:pPr>
            <w:r w:rsidRPr="000C00C2">
              <w:rPr>
                <w:rFonts w:asciiTheme="majorHAnsi" w:hAnsiTheme="majorHAnsi" w:cstheme="majorHAnsi"/>
                <w:szCs w:val="18"/>
              </w:rPr>
              <w:t>Note</w:t>
            </w:r>
          </w:p>
        </w:tc>
        <w:tc>
          <w:tcPr>
            <w:tcW w:w="1276" w:type="dxa"/>
            <w:tcBorders>
              <w:top w:val="single" w:sz="4" w:space="0" w:color="auto"/>
              <w:left w:val="single" w:sz="4" w:space="0" w:color="auto"/>
              <w:bottom w:val="single" w:sz="4" w:space="0" w:color="auto"/>
              <w:right w:val="single" w:sz="4" w:space="0" w:color="auto"/>
            </w:tcBorders>
            <w:hideMark/>
          </w:tcPr>
          <w:p w14:paraId="04E1C045" w14:textId="77777777" w:rsidR="00DA383B" w:rsidRPr="000C00C2" w:rsidRDefault="00DA383B" w:rsidP="00DA383B">
            <w:pPr>
              <w:pStyle w:val="TAH"/>
              <w:rPr>
                <w:rFonts w:asciiTheme="majorHAnsi" w:hAnsiTheme="majorHAnsi" w:cstheme="majorHAnsi"/>
                <w:szCs w:val="18"/>
              </w:rPr>
            </w:pPr>
            <w:r w:rsidRPr="000C00C2">
              <w:rPr>
                <w:rFonts w:asciiTheme="majorHAnsi" w:hAnsiTheme="majorHAnsi" w:cstheme="majorHAnsi"/>
                <w:szCs w:val="18"/>
              </w:rPr>
              <w:t>Mandatory/Optional</w:t>
            </w:r>
          </w:p>
        </w:tc>
      </w:tr>
      <w:tr w:rsidR="00DA383B" w:rsidRPr="000C00C2" w14:paraId="09B99CA2" w14:textId="77777777" w:rsidTr="00DA383B">
        <w:trPr>
          <w:trHeight w:val="20"/>
        </w:trPr>
        <w:tc>
          <w:tcPr>
            <w:tcW w:w="1130" w:type="dxa"/>
            <w:tcBorders>
              <w:top w:val="single" w:sz="4" w:space="0" w:color="auto"/>
              <w:left w:val="single" w:sz="4" w:space="0" w:color="auto"/>
              <w:right w:val="single" w:sz="4" w:space="0" w:color="auto"/>
            </w:tcBorders>
            <w:hideMark/>
          </w:tcPr>
          <w:p w14:paraId="1ED0BE9A"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18. MR-DC/CA enhancement</w:t>
            </w:r>
          </w:p>
        </w:tc>
        <w:tc>
          <w:tcPr>
            <w:tcW w:w="710" w:type="dxa"/>
            <w:tcBorders>
              <w:top w:val="single" w:sz="4" w:space="0" w:color="auto"/>
              <w:left w:val="single" w:sz="4" w:space="0" w:color="auto"/>
              <w:bottom w:val="single" w:sz="4" w:space="0" w:color="auto"/>
              <w:right w:val="single" w:sz="4" w:space="0" w:color="auto"/>
            </w:tcBorders>
            <w:hideMark/>
          </w:tcPr>
          <w:p w14:paraId="492CCEEB"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18-1</w:t>
            </w:r>
          </w:p>
        </w:tc>
        <w:tc>
          <w:tcPr>
            <w:tcW w:w="1559" w:type="dxa"/>
            <w:tcBorders>
              <w:top w:val="single" w:sz="4" w:space="0" w:color="auto"/>
              <w:left w:val="single" w:sz="4" w:space="0" w:color="auto"/>
              <w:bottom w:val="single" w:sz="4" w:space="0" w:color="auto"/>
              <w:right w:val="single" w:sz="4" w:space="0" w:color="auto"/>
            </w:tcBorders>
            <w:hideMark/>
          </w:tcPr>
          <w:p w14:paraId="570AF752"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Basic UL power sharing for DC</w:t>
            </w:r>
          </w:p>
        </w:tc>
        <w:tc>
          <w:tcPr>
            <w:tcW w:w="6371" w:type="dxa"/>
            <w:tcBorders>
              <w:top w:val="single" w:sz="4" w:space="0" w:color="auto"/>
              <w:left w:val="single" w:sz="4" w:space="0" w:color="auto"/>
              <w:bottom w:val="single" w:sz="4" w:space="0" w:color="auto"/>
              <w:right w:val="single" w:sz="4" w:space="0" w:color="auto"/>
            </w:tcBorders>
          </w:tcPr>
          <w:p w14:paraId="5ABED87C"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Semi-static power sharing mode1 between MCG and SCG cells of same FR for NR dual connectivity.</w:t>
            </w:r>
          </w:p>
          <w:p w14:paraId="6683E2C3" w14:textId="77777777" w:rsidR="00DA383B" w:rsidRPr="000C00C2" w:rsidRDefault="00DA383B" w:rsidP="00DA383B">
            <w:pPr>
              <w:pStyle w:val="TAL"/>
              <w:rPr>
                <w:rFonts w:asciiTheme="majorHAnsi" w:eastAsia="MS Mincho" w:hAnsiTheme="majorHAnsi" w:cstheme="majorHAnsi"/>
                <w:szCs w:val="18"/>
                <w:lang w:eastAsia="ja-JP"/>
              </w:rPr>
            </w:pPr>
          </w:p>
        </w:tc>
        <w:tc>
          <w:tcPr>
            <w:tcW w:w="1277" w:type="dxa"/>
            <w:tcBorders>
              <w:top w:val="single" w:sz="4" w:space="0" w:color="auto"/>
              <w:left w:val="single" w:sz="4" w:space="0" w:color="auto"/>
              <w:bottom w:val="single" w:sz="4" w:space="0" w:color="auto"/>
              <w:right w:val="single" w:sz="4" w:space="0" w:color="auto"/>
            </w:tcBorders>
            <w:hideMark/>
          </w:tcPr>
          <w:p w14:paraId="6C9F4B3F" w14:textId="30BCFB30" w:rsidR="00DA383B" w:rsidRPr="000C00C2" w:rsidRDefault="00DA383B" w:rsidP="00DA383B">
            <w:pPr>
              <w:pStyle w:val="TAL"/>
              <w:rPr>
                <w:rFonts w:asciiTheme="majorHAnsi" w:hAnsiTheme="majorHAnsi" w:cstheme="majorHAnsi"/>
                <w:szCs w:val="18"/>
                <w:highlight w:val="yellow"/>
                <w:lang w:eastAsia="ja-JP"/>
              </w:rPr>
            </w:pPr>
          </w:p>
        </w:tc>
        <w:tc>
          <w:tcPr>
            <w:tcW w:w="858" w:type="dxa"/>
            <w:tcBorders>
              <w:top w:val="single" w:sz="4" w:space="0" w:color="auto"/>
              <w:left w:val="single" w:sz="4" w:space="0" w:color="auto"/>
              <w:bottom w:val="single" w:sz="4" w:space="0" w:color="auto"/>
              <w:right w:val="single" w:sz="4" w:space="0" w:color="auto"/>
            </w:tcBorders>
            <w:hideMark/>
          </w:tcPr>
          <w:p w14:paraId="3616AC1E" w14:textId="77777777" w:rsidR="00DA383B" w:rsidRPr="000C00C2" w:rsidRDefault="00DA383B" w:rsidP="00DA383B">
            <w:pPr>
              <w:pStyle w:val="TAL"/>
              <w:rPr>
                <w:rFonts w:asciiTheme="majorHAnsi" w:eastAsia="MS Mincho" w:hAnsiTheme="majorHAnsi" w:cstheme="majorHAnsi"/>
                <w:iCs/>
                <w:szCs w:val="18"/>
                <w:lang w:eastAsia="ja-JP"/>
              </w:rPr>
            </w:pPr>
            <w:r w:rsidRPr="000C00C2">
              <w:rPr>
                <w:rFonts w:asciiTheme="majorHAnsi" w:hAnsiTheme="majorHAnsi" w:cstheme="majorHAnsi"/>
                <w:iCs/>
                <w:szCs w:val="18"/>
              </w:rPr>
              <w:t>Yes</w:t>
            </w:r>
          </w:p>
        </w:tc>
        <w:tc>
          <w:tcPr>
            <w:tcW w:w="851" w:type="dxa"/>
            <w:tcBorders>
              <w:top w:val="single" w:sz="4" w:space="0" w:color="auto"/>
              <w:left w:val="single" w:sz="4" w:space="0" w:color="auto"/>
              <w:bottom w:val="single" w:sz="4" w:space="0" w:color="auto"/>
              <w:right w:val="single" w:sz="4" w:space="0" w:color="auto"/>
            </w:tcBorders>
            <w:hideMark/>
          </w:tcPr>
          <w:p w14:paraId="1ED5DB09" w14:textId="77777777" w:rsidR="00DA383B" w:rsidRPr="000C00C2" w:rsidRDefault="00DA383B" w:rsidP="00DA383B">
            <w:pPr>
              <w:pStyle w:val="TAL"/>
              <w:rPr>
                <w:rFonts w:asciiTheme="majorHAnsi" w:hAnsiTheme="majorHAnsi" w:cstheme="majorHAnsi"/>
                <w:i/>
                <w:szCs w:val="18"/>
              </w:rPr>
            </w:pPr>
            <w:r w:rsidRPr="000C00C2">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0D409D79" w14:textId="77777777" w:rsidR="00DA383B" w:rsidRPr="000C00C2"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02E5DD17"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Per BC</w:t>
            </w:r>
          </w:p>
        </w:tc>
        <w:tc>
          <w:tcPr>
            <w:tcW w:w="992" w:type="dxa"/>
            <w:tcBorders>
              <w:top w:val="single" w:sz="4" w:space="0" w:color="auto"/>
              <w:left w:val="single" w:sz="4" w:space="0" w:color="auto"/>
              <w:bottom w:val="single" w:sz="4" w:space="0" w:color="auto"/>
              <w:right w:val="single" w:sz="4" w:space="0" w:color="auto"/>
            </w:tcBorders>
            <w:hideMark/>
          </w:tcPr>
          <w:p w14:paraId="475F5C53"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hideMark/>
          </w:tcPr>
          <w:p w14:paraId="3065B2FF"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tcPr>
          <w:p w14:paraId="4890BF1F"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7400E3F9"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 xml:space="preserve">Absence means intra-FR DC is not supported. </w:t>
            </w:r>
          </w:p>
        </w:tc>
        <w:tc>
          <w:tcPr>
            <w:tcW w:w="1276" w:type="dxa"/>
            <w:tcBorders>
              <w:top w:val="single" w:sz="4" w:space="0" w:color="auto"/>
              <w:left w:val="single" w:sz="4" w:space="0" w:color="auto"/>
              <w:bottom w:val="single" w:sz="4" w:space="0" w:color="auto"/>
              <w:right w:val="single" w:sz="4" w:space="0" w:color="auto"/>
            </w:tcBorders>
          </w:tcPr>
          <w:p w14:paraId="6136ADE2" w14:textId="77777777" w:rsidR="00DA383B" w:rsidRPr="000C00C2" w:rsidRDefault="00DA383B" w:rsidP="00DA383B">
            <w:pPr>
              <w:pStyle w:val="TAL"/>
              <w:rPr>
                <w:rFonts w:asciiTheme="majorHAnsi" w:eastAsia="MS Mincho" w:hAnsiTheme="majorHAnsi" w:cstheme="majorHAnsi"/>
                <w:szCs w:val="18"/>
                <w:lang w:eastAsia="ja-JP"/>
              </w:rPr>
            </w:pPr>
            <w:r w:rsidRPr="000C00C2">
              <w:rPr>
                <w:rFonts w:asciiTheme="majorHAnsi" w:hAnsiTheme="majorHAnsi" w:cstheme="majorHAnsi"/>
                <w:szCs w:val="18"/>
                <w:lang w:eastAsia="ja-JP"/>
              </w:rPr>
              <w:t>Optional with capability signalling</w:t>
            </w:r>
          </w:p>
        </w:tc>
      </w:tr>
      <w:tr w:rsidR="00DA383B" w:rsidRPr="000C00C2" w14:paraId="6452C5AE" w14:textId="77777777" w:rsidTr="00DA383B">
        <w:trPr>
          <w:trHeight w:val="20"/>
        </w:trPr>
        <w:tc>
          <w:tcPr>
            <w:tcW w:w="1130" w:type="dxa"/>
            <w:tcBorders>
              <w:left w:val="single" w:sz="4" w:space="0" w:color="auto"/>
              <w:right w:val="single" w:sz="4" w:space="0" w:color="auto"/>
            </w:tcBorders>
          </w:tcPr>
          <w:p w14:paraId="30BAAB0D" w14:textId="63141EE1" w:rsidR="00DA383B" w:rsidRPr="000C00C2" w:rsidRDefault="00403206"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18. MR-DC/CA enhancement</w:t>
            </w:r>
          </w:p>
        </w:tc>
        <w:tc>
          <w:tcPr>
            <w:tcW w:w="710" w:type="dxa"/>
            <w:tcBorders>
              <w:top w:val="single" w:sz="4" w:space="0" w:color="auto"/>
              <w:left w:val="single" w:sz="4" w:space="0" w:color="auto"/>
              <w:bottom w:val="single" w:sz="4" w:space="0" w:color="auto"/>
              <w:right w:val="single" w:sz="4" w:space="0" w:color="auto"/>
            </w:tcBorders>
          </w:tcPr>
          <w:p w14:paraId="0440CE0B"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18-1a</w:t>
            </w:r>
          </w:p>
        </w:tc>
        <w:tc>
          <w:tcPr>
            <w:tcW w:w="1559" w:type="dxa"/>
            <w:tcBorders>
              <w:top w:val="single" w:sz="4" w:space="0" w:color="auto"/>
              <w:left w:val="single" w:sz="4" w:space="0" w:color="auto"/>
              <w:bottom w:val="single" w:sz="4" w:space="0" w:color="auto"/>
              <w:right w:val="single" w:sz="4" w:space="0" w:color="auto"/>
            </w:tcBorders>
          </w:tcPr>
          <w:p w14:paraId="452D37F0"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Semi-static UL power sharing mode 2 for DC</w:t>
            </w:r>
          </w:p>
        </w:tc>
        <w:tc>
          <w:tcPr>
            <w:tcW w:w="6371" w:type="dxa"/>
            <w:tcBorders>
              <w:top w:val="single" w:sz="4" w:space="0" w:color="auto"/>
              <w:left w:val="single" w:sz="4" w:space="0" w:color="auto"/>
              <w:bottom w:val="single" w:sz="4" w:space="0" w:color="auto"/>
              <w:right w:val="single" w:sz="4" w:space="0" w:color="auto"/>
            </w:tcBorders>
          </w:tcPr>
          <w:p w14:paraId="72C7D803"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Semi-static power sharing mode 2 between MCG and SCG cells of same FR for NR dual connectivity.</w:t>
            </w:r>
          </w:p>
        </w:tc>
        <w:tc>
          <w:tcPr>
            <w:tcW w:w="1277" w:type="dxa"/>
            <w:tcBorders>
              <w:top w:val="single" w:sz="4" w:space="0" w:color="auto"/>
              <w:left w:val="single" w:sz="4" w:space="0" w:color="auto"/>
              <w:bottom w:val="single" w:sz="4" w:space="0" w:color="auto"/>
              <w:right w:val="single" w:sz="4" w:space="0" w:color="auto"/>
            </w:tcBorders>
          </w:tcPr>
          <w:p w14:paraId="77B6E585" w14:textId="5CFD2A51"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18-1</w:t>
            </w:r>
          </w:p>
          <w:p w14:paraId="3E901807" w14:textId="6A109EE8" w:rsidR="00DA383B" w:rsidRPr="000C00C2" w:rsidRDefault="00DA383B" w:rsidP="00DA383B">
            <w:pPr>
              <w:pStyle w:val="TAL"/>
              <w:rPr>
                <w:rFonts w:asciiTheme="majorHAnsi" w:hAnsiTheme="majorHAnsi" w:cstheme="majorHAnsi"/>
                <w:szCs w:val="18"/>
              </w:rPr>
            </w:pPr>
          </w:p>
        </w:tc>
        <w:tc>
          <w:tcPr>
            <w:tcW w:w="858" w:type="dxa"/>
            <w:tcBorders>
              <w:top w:val="single" w:sz="4" w:space="0" w:color="auto"/>
              <w:left w:val="single" w:sz="4" w:space="0" w:color="auto"/>
              <w:bottom w:val="single" w:sz="4" w:space="0" w:color="auto"/>
              <w:right w:val="single" w:sz="4" w:space="0" w:color="auto"/>
            </w:tcBorders>
          </w:tcPr>
          <w:p w14:paraId="38F68FFF" w14:textId="77777777" w:rsidR="00DA383B" w:rsidRPr="000C00C2" w:rsidRDefault="00DA383B" w:rsidP="00DA383B">
            <w:pPr>
              <w:pStyle w:val="TAL"/>
              <w:rPr>
                <w:rFonts w:asciiTheme="majorHAnsi" w:hAnsiTheme="majorHAnsi" w:cstheme="majorHAnsi"/>
                <w:iCs/>
                <w:szCs w:val="18"/>
                <w:lang w:eastAsia="ja-JP"/>
              </w:rPr>
            </w:pPr>
            <w:r w:rsidRPr="000C00C2">
              <w:rPr>
                <w:rFonts w:asciiTheme="majorHAnsi"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tcPr>
          <w:p w14:paraId="65FF001A"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02B3D6D1" w14:textId="77777777" w:rsidR="00DA383B" w:rsidRPr="000C00C2"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tcPr>
          <w:p w14:paraId="4844BC95"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Per BC</w:t>
            </w:r>
          </w:p>
        </w:tc>
        <w:tc>
          <w:tcPr>
            <w:tcW w:w="992" w:type="dxa"/>
            <w:tcBorders>
              <w:top w:val="single" w:sz="4" w:space="0" w:color="auto"/>
              <w:left w:val="single" w:sz="4" w:space="0" w:color="auto"/>
              <w:bottom w:val="single" w:sz="4" w:space="0" w:color="auto"/>
              <w:right w:val="single" w:sz="4" w:space="0" w:color="auto"/>
            </w:tcBorders>
          </w:tcPr>
          <w:p w14:paraId="100383DD"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tcPr>
          <w:p w14:paraId="71E676B2"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tcPr>
          <w:p w14:paraId="31647A75"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76BAB4A4"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Semi-static power sharing mode 2 between MCG and SCG cells of same FR is applicable only for synchronous NR dual connectivity</w:t>
            </w:r>
          </w:p>
        </w:tc>
        <w:tc>
          <w:tcPr>
            <w:tcW w:w="1276" w:type="dxa"/>
            <w:tcBorders>
              <w:top w:val="single" w:sz="4" w:space="0" w:color="auto"/>
              <w:left w:val="single" w:sz="4" w:space="0" w:color="auto"/>
              <w:bottom w:val="single" w:sz="4" w:space="0" w:color="auto"/>
              <w:right w:val="single" w:sz="4" w:space="0" w:color="auto"/>
            </w:tcBorders>
          </w:tcPr>
          <w:p w14:paraId="73B0E51F"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Optional with capability signalling</w:t>
            </w:r>
          </w:p>
        </w:tc>
      </w:tr>
      <w:tr w:rsidR="00DA383B" w:rsidRPr="000C00C2" w14:paraId="3B2919A7" w14:textId="77777777" w:rsidTr="00DA383B">
        <w:trPr>
          <w:trHeight w:val="20"/>
        </w:trPr>
        <w:tc>
          <w:tcPr>
            <w:tcW w:w="1130" w:type="dxa"/>
            <w:tcBorders>
              <w:left w:val="single" w:sz="4" w:space="0" w:color="auto"/>
              <w:right w:val="single" w:sz="4" w:space="0" w:color="auto"/>
            </w:tcBorders>
          </w:tcPr>
          <w:p w14:paraId="567681F2" w14:textId="25EF1F16" w:rsidR="00DA383B" w:rsidRPr="000C00C2" w:rsidRDefault="00403206"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18. MR-DC/CA enhancement</w:t>
            </w:r>
          </w:p>
        </w:tc>
        <w:tc>
          <w:tcPr>
            <w:tcW w:w="710" w:type="dxa"/>
            <w:tcBorders>
              <w:top w:val="single" w:sz="4" w:space="0" w:color="auto"/>
              <w:left w:val="single" w:sz="4" w:space="0" w:color="auto"/>
              <w:bottom w:val="single" w:sz="4" w:space="0" w:color="auto"/>
              <w:right w:val="single" w:sz="4" w:space="0" w:color="auto"/>
            </w:tcBorders>
          </w:tcPr>
          <w:p w14:paraId="1B6403AC"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18-1b</w:t>
            </w:r>
          </w:p>
        </w:tc>
        <w:tc>
          <w:tcPr>
            <w:tcW w:w="1559" w:type="dxa"/>
            <w:tcBorders>
              <w:top w:val="single" w:sz="4" w:space="0" w:color="auto"/>
              <w:left w:val="single" w:sz="4" w:space="0" w:color="auto"/>
              <w:bottom w:val="single" w:sz="4" w:space="0" w:color="auto"/>
              <w:right w:val="single" w:sz="4" w:space="0" w:color="auto"/>
            </w:tcBorders>
          </w:tcPr>
          <w:p w14:paraId="66EDA065"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Dynamic UL power sharing for DC</w:t>
            </w:r>
          </w:p>
        </w:tc>
        <w:tc>
          <w:tcPr>
            <w:tcW w:w="6371" w:type="dxa"/>
            <w:tcBorders>
              <w:top w:val="single" w:sz="4" w:space="0" w:color="auto"/>
              <w:left w:val="single" w:sz="4" w:space="0" w:color="auto"/>
              <w:bottom w:val="single" w:sz="4" w:space="0" w:color="auto"/>
              <w:right w:val="single" w:sz="4" w:space="0" w:color="auto"/>
            </w:tcBorders>
          </w:tcPr>
          <w:p w14:paraId="452F2466"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Dynamic power sharing between MCG and SCG cells of same FR for NR dual connectivity.</w:t>
            </w:r>
          </w:p>
          <w:p w14:paraId="3C943180" w14:textId="77777777" w:rsidR="00DA383B" w:rsidRPr="000C00C2" w:rsidRDefault="00DA383B" w:rsidP="007E2284">
            <w:pPr>
              <w:pStyle w:val="TAL"/>
              <w:numPr>
                <w:ilvl w:val="0"/>
                <w:numId w:val="84"/>
              </w:numPr>
              <w:rPr>
                <w:rFonts w:asciiTheme="majorHAnsi" w:hAnsiTheme="majorHAnsi" w:cstheme="majorHAnsi"/>
                <w:szCs w:val="18"/>
              </w:rPr>
            </w:pPr>
            <w:proofErr w:type="spellStart"/>
            <w:r w:rsidRPr="000C00C2">
              <w:rPr>
                <w:rFonts w:asciiTheme="majorHAnsi" w:hAnsiTheme="majorHAnsi" w:cstheme="majorHAnsi"/>
                <w:szCs w:val="18"/>
              </w:rPr>
              <w:t>T_offset</w:t>
            </w:r>
            <w:proofErr w:type="spellEnd"/>
          </w:p>
        </w:tc>
        <w:tc>
          <w:tcPr>
            <w:tcW w:w="1277" w:type="dxa"/>
            <w:tcBorders>
              <w:top w:val="single" w:sz="4" w:space="0" w:color="auto"/>
              <w:left w:val="single" w:sz="4" w:space="0" w:color="auto"/>
              <w:bottom w:val="single" w:sz="4" w:space="0" w:color="auto"/>
              <w:right w:val="single" w:sz="4" w:space="0" w:color="auto"/>
            </w:tcBorders>
          </w:tcPr>
          <w:p w14:paraId="1C3BCA2D" w14:textId="1AAD1BCD"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18-1</w:t>
            </w:r>
          </w:p>
          <w:p w14:paraId="3CC7EF8C" w14:textId="50C361AA" w:rsidR="00DA383B" w:rsidRPr="000C00C2" w:rsidRDefault="00DA383B" w:rsidP="00DA383B">
            <w:pPr>
              <w:pStyle w:val="TAL"/>
              <w:rPr>
                <w:rFonts w:asciiTheme="majorHAnsi" w:hAnsiTheme="majorHAnsi" w:cstheme="majorHAnsi"/>
                <w:szCs w:val="18"/>
                <w:lang w:eastAsia="ja-JP"/>
              </w:rPr>
            </w:pPr>
          </w:p>
        </w:tc>
        <w:tc>
          <w:tcPr>
            <w:tcW w:w="858" w:type="dxa"/>
            <w:tcBorders>
              <w:top w:val="single" w:sz="4" w:space="0" w:color="auto"/>
              <w:left w:val="single" w:sz="4" w:space="0" w:color="auto"/>
              <w:bottom w:val="single" w:sz="4" w:space="0" w:color="auto"/>
              <w:right w:val="single" w:sz="4" w:space="0" w:color="auto"/>
            </w:tcBorders>
          </w:tcPr>
          <w:p w14:paraId="5D3DA779" w14:textId="77777777" w:rsidR="00DA383B" w:rsidRPr="000C00C2" w:rsidRDefault="00DA383B" w:rsidP="00DA383B">
            <w:pPr>
              <w:pStyle w:val="TAL"/>
              <w:rPr>
                <w:rFonts w:asciiTheme="majorHAnsi" w:hAnsiTheme="majorHAnsi" w:cstheme="majorHAnsi"/>
                <w:iCs/>
                <w:szCs w:val="18"/>
                <w:lang w:eastAsia="ja-JP"/>
              </w:rPr>
            </w:pPr>
            <w:r w:rsidRPr="000C00C2">
              <w:rPr>
                <w:rFonts w:asciiTheme="majorHAnsi"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tcPr>
          <w:p w14:paraId="214EB017"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62C621BE" w14:textId="77777777" w:rsidR="00DA383B" w:rsidRPr="000C00C2"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tcPr>
          <w:p w14:paraId="6609697C"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Per BC</w:t>
            </w:r>
          </w:p>
        </w:tc>
        <w:tc>
          <w:tcPr>
            <w:tcW w:w="992" w:type="dxa"/>
            <w:tcBorders>
              <w:top w:val="single" w:sz="4" w:space="0" w:color="auto"/>
              <w:left w:val="single" w:sz="4" w:space="0" w:color="auto"/>
              <w:bottom w:val="single" w:sz="4" w:space="0" w:color="auto"/>
              <w:right w:val="single" w:sz="4" w:space="0" w:color="auto"/>
            </w:tcBorders>
          </w:tcPr>
          <w:p w14:paraId="1220B6BB"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tcPr>
          <w:p w14:paraId="0C0EE101"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tcPr>
          <w:p w14:paraId="31DA9844"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2A102552"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1) {short, long}</w:t>
            </w:r>
          </w:p>
        </w:tc>
        <w:tc>
          <w:tcPr>
            <w:tcW w:w="1276" w:type="dxa"/>
            <w:tcBorders>
              <w:top w:val="single" w:sz="4" w:space="0" w:color="auto"/>
              <w:left w:val="single" w:sz="4" w:space="0" w:color="auto"/>
              <w:bottom w:val="single" w:sz="4" w:space="0" w:color="auto"/>
              <w:right w:val="single" w:sz="4" w:space="0" w:color="auto"/>
            </w:tcBorders>
          </w:tcPr>
          <w:p w14:paraId="4874929B"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Optional with capability signalling</w:t>
            </w:r>
          </w:p>
        </w:tc>
      </w:tr>
      <w:tr w:rsidR="00DA383B" w:rsidRPr="000C00C2" w14:paraId="28D1B731" w14:textId="77777777" w:rsidTr="00DA383B">
        <w:trPr>
          <w:trHeight w:val="20"/>
        </w:trPr>
        <w:tc>
          <w:tcPr>
            <w:tcW w:w="1130" w:type="dxa"/>
            <w:tcBorders>
              <w:left w:val="single" w:sz="4" w:space="0" w:color="auto"/>
              <w:right w:val="single" w:sz="4" w:space="0" w:color="auto"/>
            </w:tcBorders>
          </w:tcPr>
          <w:p w14:paraId="32C9F13D"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18. MR-DC/CA enhancement</w:t>
            </w:r>
          </w:p>
        </w:tc>
        <w:tc>
          <w:tcPr>
            <w:tcW w:w="710" w:type="dxa"/>
            <w:tcBorders>
              <w:top w:val="single" w:sz="4" w:space="0" w:color="auto"/>
              <w:left w:val="single" w:sz="4" w:space="0" w:color="auto"/>
              <w:bottom w:val="single" w:sz="4" w:space="0" w:color="auto"/>
              <w:right w:val="single" w:sz="4" w:space="0" w:color="auto"/>
            </w:tcBorders>
          </w:tcPr>
          <w:p w14:paraId="08387546"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18-4</w:t>
            </w:r>
          </w:p>
        </w:tc>
        <w:tc>
          <w:tcPr>
            <w:tcW w:w="1559" w:type="dxa"/>
            <w:tcBorders>
              <w:top w:val="single" w:sz="4" w:space="0" w:color="auto"/>
              <w:left w:val="single" w:sz="4" w:space="0" w:color="auto"/>
              <w:bottom w:val="single" w:sz="4" w:space="0" w:color="auto"/>
              <w:right w:val="single" w:sz="4" w:space="0" w:color="auto"/>
            </w:tcBorders>
          </w:tcPr>
          <w:p w14:paraId="78F7B62C" w14:textId="77777777" w:rsidR="00DA383B" w:rsidRPr="000C00C2" w:rsidRDefault="00DA383B" w:rsidP="00DA383B">
            <w:pPr>
              <w:pStyle w:val="TAL"/>
              <w:rPr>
                <w:rFonts w:asciiTheme="majorHAnsi" w:hAnsiTheme="majorHAnsi" w:cstheme="majorHAnsi"/>
                <w:szCs w:val="18"/>
                <w:lang w:eastAsia="ja-JP"/>
              </w:rPr>
            </w:pPr>
            <w:proofErr w:type="spellStart"/>
            <w:r w:rsidRPr="000C00C2">
              <w:rPr>
                <w:rFonts w:asciiTheme="majorHAnsi" w:hAnsiTheme="majorHAnsi" w:cstheme="majorHAnsi"/>
                <w:szCs w:val="18"/>
                <w:lang w:eastAsia="ja-JP"/>
              </w:rPr>
              <w:t>SCell</w:t>
            </w:r>
            <w:proofErr w:type="spellEnd"/>
            <w:r w:rsidRPr="000C00C2">
              <w:rPr>
                <w:rFonts w:asciiTheme="majorHAnsi" w:hAnsiTheme="majorHAnsi" w:cstheme="majorHAnsi"/>
                <w:szCs w:val="18"/>
                <w:lang w:eastAsia="ja-JP"/>
              </w:rPr>
              <w:t xml:space="preserve"> dormancy indication within active time</w:t>
            </w:r>
          </w:p>
        </w:tc>
        <w:tc>
          <w:tcPr>
            <w:tcW w:w="6371" w:type="dxa"/>
            <w:tcBorders>
              <w:top w:val="single" w:sz="4" w:space="0" w:color="auto"/>
              <w:left w:val="single" w:sz="4" w:space="0" w:color="auto"/>
              <w:bottom w:val="single" w:sz="4" w:space="0" w:color="auto"/>
              <w:right w:val="single" w:sz="4" w:space="0" w:color="auto"/>
            </w:tcBorders>
          </w:tcPr>
          <w:p w14:paraId="5214BB95"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 xml:space="preserve">Support for </w:t>
            </w:r>
            <w:proofErr w:type="spellStart"/>
            <w:r w:rsidRPr="000C00C2">
              <w:rPr>
                <w:rFonts w:asciiTheme="majorHAnsi" w:hAnsiTheme="majorHAnsi" w:cstheme="majorHAnsi"/>
                <w:szCs w:val="18"/>
              </w:rPr>
              <w:t>SCell</w:t>
            </w:r>
            <w:proofErr w:type="spellEnd"/>
            <w:r w:rsidRPr="000C00C2">
              <w:rPr>
                <w:rFonts w:asciiTheme="majorHAnsi" w:hAnsiTheme="majorHAnsi" w:cstheme="majorHAnsi"/>
                <w:szCs w:val="18"/>
              </w:rPr>
              <w:t xml:space="preserve"> dormancy indication sent within the active time on </w:t>
            </w:r>
            <w:proofErr w:type="spellStart"/>
            <w:r w:rsidRPr="000C00C2">
              <w:rPr>
                <w:rFonts w:asciiTheme="majorHAnsi" w:hAnsiTheme="majorHAnsi" w:cstheme="majorHAnsi"/>
                <w:szCs w:val="18"/>
              </w:rPr>
              <w:t>PCell</w:t>
            </w:r>
            <w:proofErr w:type="spellEnd"/>
            <w:r w:rsidRPr="000C00C2">
              <w:rPr>
                <w:rFonts w:asciiTheme="majorHAnsi" w:hAnsiTheme="majorHAnsi" w:cstheme="majorHAnsi"/>
                <w:szCs w:val="18"/>
              </w:rPr>
              <w:t xml:space="preserve"> with DCI format 0_1/1_1</w:t>
            </w:r>
          </w:p>
        </w:tc>
        <w:tc>
          <w:tcPr>
            <w:tcW w:w="1277" w:type="dxa"/>
            <w:tcBorders>
              <w:top w:val="single" w:sz="4" w:space="0" w:color="auto"/>
              <w:left w:val="single" w:sz="4" w:space="0" w:color="auto"/>
              <w:bottom w:val="single" w:sz="4" w:space="0" w:color="auto"/>
              <w:right w:val="single" w:sz="4" w:space="0" w:color="auto"/>
            </w:tcBorders>
          </w:tcPr>
          <w:p w14:paraId="006D17E1" w14:textId="77777777" w:rsidR="00DA383B" w:rsidRPr="000C00C2" w:rsidRDefault="00DA383B" w:rsidP="00DA383B">
            <w:pPr>
              <w:pStyle w:val="TAL"/>
              <w:rPr>
                <w:rFonts w:asciiTheme="majorHAnsi" w:eastAsia="MS Mincho" w:hAnsiTheme="majorHAnsi" w:cstheme="majorHAnsi"/>
                <w:szCs w:val="18"/>
                <w:lang w:eastAsia="ja-JP"/>
              </w:rPr>
            </w:pPr>
            <w:r w:rsidRPr="000C00C2">
              <w:rPr>
                <w:rFonts w:asciiTheme="majorHAnsi" w:eastAsia="MS Mincho" w:hAnsiTheme="majorHAnsi" w:cstheme="majorHAnsi"/>
                <w:szCs w:val="18"/>
                <w:lang w:eastAsia="ja-JP"/>
              </w:rPr>
              <w:t>6-5</w:t>
            </w:r>
          </w:p>
          <w:p w14:paraId="7439B08F" w14:textId="7286885A" w:rsidR="00DA383B" w:rsidRPr="000C00C2" w:rsidRDefault="00DA383B" w:rsidP="00DA383B">
            <w:pPr>
              <w:pStyle w:val="TAL"/>
              <w:rPr>
                <w:rFonts w:asciiTheme="majorHAnsi" w:hAnsiTheme="majorHAnsi" w:cstheme="majorHAnsi"/>
                <w:szCs w:val="18"/>
              </w:rPr>
            </w:pPr>
          </w:p>
        </w:tc>
        <w:tc>
          <w:tcPr>
            <w:tcW w:w="858" w:type="dxa"/>
            <w:tcBorders>
              <w:top w:val="single" w:sz="4" w:space="0" w:color="auto"/>
              <w:left w:val="single" w:sz="4" w:space="0" w:color="auto"/>
              <w:bottom w:val="single" w:sz="4" w:space="0" w:color="auto"/>
              <w:right w:val="single" w:sz="4" w:space="0" w:color="auto"/>
            </w:tcBorders>
          </w:tcPr>
          <w:p w14:paraId="64374307"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Yes</w:t>
            </w:r>
          </w:p>
        </w:tc>
        <w:tc>
          <w:tcPr>
            <w:tcW w:w="851" w:type="dxa"/>
            <w:tcBorders>
              <w:top w:val="single" w:sz="4" w:space="0" w:color="auto"/>
              <w:left w:val="single" w:sz="4" w:space="0" w:color="auto"/>
              <w:bottom w:val="single" w:sz="4" w:space="0" w:color="auto"/>
              <w:right w:val="single" w:sz="4" w:space="0" w:color="auto"/>
            </w:tcBorders>
          </w:tcPr>
          <w:p w14:paraId="37134A45" w14:textId="77777777" w:rsidR="00DA383B" w:rsidRPr="000C00C2" w:rsidRDefault="00DA383B" w:rsidP="00DA383B">
            <w:pPr>
              <w:pStyle w:val="TAL"/>
              <w:rPr>
                <w:rFonts w:asciiTheme="majorHAnsi" w:hAnsiTheme="majorHAnsi" w:cstheme="majorHAnsi"/>
                <w:iCs/>
                <w:szCs w:val="18"/>
              </w:rPr>
            </w:pPr>
            <w:r w:rsidRPr="000C00C2">
              <w:rPr>
                <w:rFonts w:asciiTheme="majorHAnsi" w:hAnsiTheme="majorHAnsi" w:cstheme="majorHAnsi"/>
                <w:iCs/>
                <w:szCs w:val="18"/>
              </w:rPr>
              <w:t>N/A</w:t>
            </w:r>
          </w:p>
        </w:tc>
        <w:tc>
          <w:tcPr>
            <w:tcW w:w="1417" w:type="dxa"/>
            <w:tcBorders>
              <w:top w:val="single" w:sz="4" w:space="0" w:color="auto"/>
              <w:left w:val="single" w:sz="4" w:space="0" w:color="auto"/>
              <w:bottom w:val="single" w:sz="4" w:space="0" w:color="auto"/>
              <w:right w:val="single" w:sz="4" w:space="0" w:color="auto"/>
            </w:tcBorders>
          </w:tcPr>
          <w:p w14:paraId="7A151407" w14:textId="77777777" w:rsidR="00DA383B" w:rsidRPr="000C00C2"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tcPr>
          <w:p w14:paraId="15AE3E04" w14:textId="17228A08" w:rsidR="00DA383B" w:rsidRPr="00E01BF8" w:rsidRDefault="00DA383B" w:rsidP="00DA383B">
            <w:pPr>
              <w:pStyle w:val="TAL"/>
              <w:rPr>
                <w:rFonts w:asciiTheme="majorHAnsi" w:hAnsiTheme="majorHAnsi" w:cstheme="majorHAnsi"/>
                <w:szCs w:val="18"/>
                <w:lang w:eastAsia="ja-JP"/>
              </w:rPr>
            </w:pPr>
            <w:r w:rsidRPr="00E01BF8">
              <w:rPr>
                <w:rFonts w:asciiTheme="majorHAnsi" w:hAnsiTheme="majorHAnsi" w:cstheme="majorHAnsi"/>
                <w:szCs w:val="18"/>
                <w:lang w:eastAsia="ja-JP"/>
              </w:rPr>
              <w:t>Per BC</w:t>
            </w:r>
          </w:p>
        </w:tc>
        <w:tc>
          <w:tcPr>
            <w:tcW w:w="992" w:type="dxa"/>
            <w:tcBorders>
              <w:top w:val="single" w:sz="4" w:space="0" w:color="auto"/>
              <w:left w:val="single" w:sz="4" w:space="0" w:color="auto"/>
              <w:bottom w:val="single" w:sz="4" w:space="0" w:color="auto"/>
              <w:right w:val="single" w:sz="4" w:space="0" w:color="auto"/>
            </w:tcBorders>
          </w:tcPr>
          <w:p w14:paraId="588DE177" w14:textId="23162049" w:rsidR="00DA383B" w:rsidRPr="00E01BF8" w:rsidRDefault="00DA383B" w:rsidP="00DA383B">
            <w:pPr>
              <w:pStyle w:val="TAL"/>
              <w:rPr>
                <w:rFonts w:asciiTheme="majorHAnsi" w:hAnsiTheme="majorHAnsi" w:cstheme="majorHAnsi"/>
                <w:szCs w:val="18"/>
                <w:lang w:eastAsia="ja-JP"/>
              </w:rPr>
            </w:pPr>
            <w:r w:rsidRPr="00E01BF8">
              <w:rPr>
                <w:rFonts w:asciiTheme="majorHAnsi" w:hAnsiTheme="majorHAnsi" w:cstheme="majorHAnsi"/>
                <w:szCs w:val="18"/>
                <w:lang w:eastAsia="ja-JP"/>
              </w:rPr>
              <w:t>N</w:t>
            </w:r>
            <w:r w:rsidR="00E01BF8">
              <w:rPr>
                <w:rFonts w:asciiTheme="majorHAnsi" w:hAnsiTheme="majorHAnsi" w:cstheme="majorHAnsi"/>
                <w:szCs w:val="18"/>
                <w:lang w:eastAsia="ja-JP"/>
              </w:rPr>
              <w:t>/A</w:t>
            </w:r>
          </w:p>
        </w:tc>
        <w:tc>
          <w:tcPr>
            <w:tcW w:w="993" w:type="dxa"/>
            <w:tcBorders>
              <w:top w:val="single" w:sz="4" w:space="0" w:color="auto"/>
              <w:left w:val="single" w:sz="4" w:space="0" w:color="auto"/>
              <w:bottom w:val="single" w:sz="4" w:space="0" w:color="auto"/>
              <w:right w:val="single" w:sz="4" w:space="0" w:color="auto"/>
            </w:tcBorders>
          </w:tcPr>
          <w:p w14:paraId="560F6D0B" w14:textId="3B2D6EF1" w:rsidR="00DA383B" w:rsidRPr="00E01BF8" w:rsidRDefault="00DA383B" w:rsidP="00DA383B">
            <w:pPr>
              <w:pStyle w:val="TAL"/>
              <w:rPr>
                <w:rFonts w:asciiTheme="majorHAnsi" w:hAnsiTheme="majorHAnsi" w:cstheme="majorHAnsi"/>
                <w:szCs w:val="18"/>
                <w:lang w:eastAsia="ja-JP"/>
              </w:rPr>
            </w:pPr>
            <w:r w:rsidRPr="00E01BF8">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tcPr>
          <w:p w14:paraId="28D71E88"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340E06D4" w14:textId="77777777" w:rsidR="00DA383B" w:rsidRDefault="005D292B" w:rsidP="00DA383B">
            <w:pPr>
              <w:pStyle w:val="TAL"/>
              <w:rPr>
                <w:rFonts w:asciiTheme="majorHAnsi" w:hAnsiTheme="majorHAnsi" w:cstheme="majorHAnsi"/>
                <w:szCs w:val="18"/>
                <w:lang w:eastAsia="ja-JP"/>
              </w:rPr>
            </w:pPr>
            <w:r w:rsidRPr="005D292B">
              <w:rPr>
                <w:rFonts w:asciiTheme="majorHAnsi" w:hAnsiTheme="majorHAnsi" w:cstheme="majorHAnsi"/>
                <w:szCs w:val="18"/>
                <w:lang w:eastAsia="ja-JP"/>
              </w:rPr>
              <w:t>One dormant BWP and one non-dormant BWP is supported per carrier</w:t>
            </w:r>
          </w:p>
          <w:p w14:paraId="49D546EF" w14:textId="77777777" w:rsidR="005D292B" w:rsidRDefault="005D292B" w:rsidP="00DA383B">
            <w:pPr>
              <w:pStyle w:val="TAL"/>
              <w:rPr>
                <w:rFonts w:asciiTheme="majorHAnsi" w:eastAsia="MS Mincho" w:hAnsiTheme="majorHAnsi" w:cstheme="majorHAnsi"/>
                <w:szCs w:val="18"/>
                <w:lang w:eastAsia="ja-JP"/>
              </w:rPr>
            </w:pPr>
          </w:p>
          <w:p w14:paraId="5FBB1195" w14:textId="35612F3A" w:rsidR="005D292B" w:rsidRPr="005D292B" w:rsidRDefault="005D292B" w:rsidP="00DA383B">
            <w:pPr>
              <w:pStyle w:val="TAL"/>
              <w:rPr>
                <w:rFonts w:asciiTheme="majorHAnsi" w:eastAsia="MS Mincho" w:hAnsiTheme="majorHAnsi" w:cstheme="majorHAnsi"/>
                <w:szCs w:val="18"/>
                <w:lang w:eastAsia="ja-JP"/>
              </w:rPr>
            </w:pPr>
            <w:r w:rsidRPr="005D292B">
              <w:rPr>
                <w:rFonts w:asciiTheme="majorHAnsi" w:eastAsia="MS Mincho" w:hAnsiTheme="majorHAnsi" w:cstheme="majorHAnsi"/>
                <w:szCs w:val="18"/>
                <w:lang w:eastAsia="ja-JP"/>
              </w:rPr>
              <w:t>More than one non-dormant BWP per carrier is supported only if UE feature 6-3/6-4 is also supported</w:t>
            </w:r>
          </w:p>
        </w:tc>
        <w:tc>
          <w:tcPr>
            <w:tcW w:w="1276" w:type="dxa"/>
            <w:tcBorders>
              <w:top w:val="single" w:sz="4" w:space="0" w:color="auto"/>
              <w:left w:val="single" w:sz="4" w:space="0" w:color="auto"/>
              <w:bottom w:val="single" w:sz="4" w:space="0" w:color="auto"/>
              <w:right w:val="single" w:sz="4" w:space="0" w:color="auto"/>
            </w:tcBorders>
          </w:tcPr>
          <w:p w14:paraId="269E7A97"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Optional with capability signalling</w:t>
            </w:r>
          </w:p>
        </w:tc>
      </w:tr>
      <w:tr w:rsidR="00DA383B" w:rsidRPr="000C00C2" w14:paraId="24B35C9F" w14:textId="77777777" w:rsidTr="00DA383B">
        <w:trPr>
          <w:trHeight w:val="20"/>
        </w:trPr>
        <w:tc>
          <w:tcPr>
            <w:tcW w:w="1130" w:type="dxa"/>
            <w:tcBorders>
              <w:left w:val="single" w:sz="4" w:space="0" w:color="auto"/>
              <w:right w:val="single" w:sz="4" w:space="0" w:color="auto"/>
            </w:tcBorders>
          </w:tcPr>
          <w:p w14:paraId="106D9F75" w14:textId="1748F0F3" w:rsidR="00DA383B" w:rsidRPr="000C00C2" w:rsidRDefault="00403206"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18. MR-DC/CA enhancement</w:t>
            </w:r>
          </w:p>
        </w:tc>
        <w:tc>
          <w:tcPr>
            <w:tcW w:w="710" w:type="dxa"/>
            <w:tcBorders>
              <w:top w:val="single" w:sz="4" w:space="0" w:color="auto"/>
              <w:left w:val="single" w:sz="4" w:space="0" w:color="auto"/>
              <w:bottom w:val="single" w:sz="4" w:space="0" w:color="auto"/>
              <w:right w:val="single" w:sz="4" w:space="0" w:color="auto"/>
            </w:tcBorders>
          </w:tcPr>
          <w:p w14:paraId="588AF803"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18-4a</w:t>
            </w:r>
          </w:p>
        </w:tc>
        <w:tc>
          <w:tcPr>
            <w:tcW w:w="1559" w:type="dxa"/>
            <w:tcBorders>
              <w:top w:val="single" w:sz="4" w:space="0" w:color="auto"/>
              <w:left w:val="single" w:sz="4" w:space="0" w:color="auto"/>
              <w:bottom w:val="single" w:sz="4" w:space="0" w:color="auto"/>
              <w:right w:val="single" w:sz="4" w:space="0" w:color="auto"/>
            </w:tcBorders>
          </w:tcPr>
          <w:p w14:paraId="665960E1" w14:textId="77777777" w:rsidR="00DA383B" w:rsidRPr="000C00C2" w:rsidRDefault="00DA383B" w:rsidP="00DA383B">
            <w:pPr>
              <w:pStyle w:val="TAL"/>
              <w:rPr>
                <w:rFonts w:asciiTheme="majorHAnsi" w:hAnsiTheme="majorHAnsi" w:cstheme="majorHAnsi"/>
                <w:szCs w:val="18"/>
                <w:lang w:eastAsia="ja-JP"/>
              </w:rPr>
            </w:pPr>
            <w:proofErr w:type="spellStart"/>
            <w:r w:rsidRPr="000C00C2">
              <w:rPr>
                <w:rFonts w:asciiTheme="majorHAnsi" w:hAnsiTheme="majorHAnsi" w:cstheme="majorHAnsi"/>
                <w:szCs w:val="18"/>
                <w:lang w:eastAsia="ja-JP"/>
              </w:rPr>
              <w:t>SCell</w:t>
            </w:r>
            <w:proofErr w:type="spellEnd"/>
            <w:r w:rsidRPr="000C00C2">
              <w:rPr>
                <w:rFonts w:asciiTheme="majorHAnsi" w:hAnsiTheme="majorHAnsi" w:cstheme="majorHAnsi"/>
                <w:szCs w:val="18"/>
                <w:lang w:eastAsia="ja-JP"/>
              </w:rPr>
              <w:t xml:space="preserve"> dormancy indication outside active time</w:t>
            </w:r>
          </w:p>
        </w:tc>
        <w:tc>
          <w:tcPr>
            <w:tcW w:w="6371" w:type="dxa"/>
            <w:tcBorders>
              <w:top w:val="single" w:sz="4" w:space="0" w:color="auto"/>
              <w:left w:val="single" w:sz="4" w:space="0" w:color="auto"/>
              <w:bottom w:val="single" w:sz="4" w:space="0" w:color="auto"/>
              <w:right w:val="single" w:sz="4" w:space="0" w:color="auto"/>
            </w:tcBorders>
          </w:tcPr>
          <w:p w14:paraId="0DE6971F"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 xml:space="preserve">Support for </w:t>
            </w:r>
            <w:proofErr w:type="spellStart"/>
            <w:r w:rsidRPr="000C00C2">
              <w:rPr>
                <w:rFonts w:asciiTheme="majorHAnsi" w:hAnsiTheme="majorHAnsi" w:cstheme="majorHAnsi"/>
                <w:szCs w:val="18"/>
              </w:rPr>
              <w:t>SCell</w:t>
            </w:r>
            <w:proofErr w:type="spellEnd"/>
            <w:r w:rsidRPr="000C00C2">
              <w:rPr>
                <w:rFonts w:asciiTheme="majorHAnsi" w:hAnsiTheme="majorHAnsi" w:cstheme="majorHAnsi"/>
                <w:szCs w:val="18"/>
              </w:rPr>
              <w:t xml:space="preserve"> dormancy indication sent outside the active time on </w:t>
            </w:r>
            <w:proofErr w:type="spellStart"/>
            <w:r w:rsidRPr="000C00C2">
              <w:rPr>
                <w:rFonts w:asciiTheme="majorHAnsi" w:hAnsiTheme="majorHAnsi" w:cstheme="majorHAnsi"/>
                <w:szCs w:val="18"/>
              </w:rPr>
              <w:t>PCell</w:t>
            </w:r>
            <w:proofErr w:type="spellEnd"/>
            <w:r w:rsidRPr="000C00C2">
              <w:rPr>
                <w:rFonts w:asciiTheme="majorHAnsi" w:hAnsiTheme="majorHAnsi" w:cstheme="majorHAnsi"/>
                <w:szCs w:val="18"/>
              </w:rPr>
              <w:t xml:space="preserve"> with DCI format 2_6</w:t>
            </w:r>
          </w:p>
        </w:tc>
        <w:tc>
          <w:tcPr>
            <w:tcW w:w="1277" w:type="dxa"/>
            <w:tcBorders>
              <w:top w:val="single" w:sz="4" w:space="0" w:color="auto"/>
              <w:left w:val="single" w:sz="4" w:space="0" w:color="auto"/>
              <w:bottom w:val="single" w:sz="4" w:space="0" w:color="auto"/>
              <w:right w:val="single" w:sz="4" w:space="0" w:color="auto"/>
            </w:tcBorders>
          </w:tcPr>
          <w:p w14:paraId="52D7394C" w14:textId="72DD95E9" w:rsidR="00DA383B" w:rsidRPr="000C00C2" w:rsidRDefault="00DA383B" w:rsidP="00403206">
            <w:pPr>
              <w:pStyle w:val="TAL"/>
              <w:rPr>
                <w:rFonts w:asciiTheme="majorHAnsi" w:hAnsiTheme="majorHAnsi" w:cstheme="majorHAnsi"/>
                <w:szCs w:val="18"/>
              </w:rPr>
            </w:pPr>
            <w:r w:rsidRPr="000C00C2">
              <w:rPr>
                <w:rFonts w:asciiTheme="majorHAnsi" w:hAnsiTheme="majorHAnsi" w:cstheme="majorHAnsi"/>
                <w:szCs w:val="18"/>
              </w:rPr>
              <w:t>19-1</w:t>
            </w:r>
          </w:p>
        </w:tc>
        <w:tc>
          <w:tcPr>
            <w:tcW w:w="858" w:type="dxa"/>
            <w:tcBorders>
              <w:top w:val="single" w:sz="4" w:space="0" w:color="auto"/>
              <w:left w:val="single" w:sz="4" w:space="0" w:color="auto"/>
              <w:bottom w:val="single" w:sz="4" w:space="0" w:color="auto"/>
              <w:right w:val="single" w:sz="4" w:space="0" w:color="auto"/>
            </w:tcBorders>
          </w:tcPr>
          <w:p w14:paraId="25BE0914"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Yes</w:t>
            </w:r>
          </w:p>
        </w:tc>
        <w:tc>
          <w:tcPr>
            <w:tcW w:w="851" w:type="dxa"/>
            <w:tcBorders>
              <w:top w:val="single" w:sz="4" w:space="0" w:color="auto"/>
              <w:left w:val="single" w:sz="4" w:space="0" w:color="auto"/>
              <w:bottom w:val="single" w:sz="4" w:space="0" w:color="auto"/>
              <w:right w:val="single" w:sz="4" w:space="0" w:color="auto"/>
            </w:tcBorders>
          </w:tcPr>
          <w:p w14:paraId="066F1066" w14:textId="77777777" w:rsidR="00DA383B" w:rsidRPr="000C00C2" w:rsidRDefault="00DA383B" w:rsidP="00DA383B">
            <w:pPr>
              <w:pStyle w:val="TAL"/>
              <w:rPr>
                <w:rFonts w:asciiTheme="majorHAnsi" w:hAnsiTheme="majorHAnsi" w:cstheme="majorHAnsi"/>
                <w:iCs/>
                <w:szCs w:val="18"/>
              </w:rPr>
            </w:pPr>
            <w:r w:rsidRPr="000C00C2">
              <w:rPr>
                <w:rFonts w:asciiTheme="majorHAnsi" w:hAnsiTheme="majorHAnsi" w:cstheme="majorHAnsi"/>
                <w:iCs/>
                <w:szCs w:val="18"/>
              </w:rPr>
              <w:t>N/A</w:t>
            </w:r>
          </w:p>
        </w:tc>
        <w:tc>
          <w:tcPr>
            <w:tcW w:w="1417" w:type="dxa"/>
            <w:tcBorders>
              <w:top w:val="single" w:sz="4" w:space="0" w:color="auto"/>
              <w:left w:val="single" w:sz="4" w:space="0" w:color="auto"/>
              <w:bottom w:val="single" w:sz="4" w:space="0" w:color="auto"/>
              <w:right w:val="single" w:sz="4" w:space="0" w:color="auto"/>
            </w:tcBorders>
          </w:tcPr>
          <w:p w14:paraId="6DD4BB25" w14:textId="77777777" w:rsidR="00DA383B" w:rsidRPr="000C00C2"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tcPr>
          <w:p w14:paraId="151C6D16" w14:textId="0B746856" w:rsidR="00DA383B" w:rsidRPr="00E01BF8" w:rsidRDefault="00DA383B" w:rsidP="00DA383B">
            <w:pPr>
              <w:pStyle w:val="TAL"/>
              <w:rPr>
                <w:rFonts w:asciiTheme="majorHAnsi" w:hAnsiTheme="majorHAnsi" w:cstheme="majorHAnsi"/>
                <w:szCs w:val="18"/>
                <w:lang w:eastAsia="ja-JP"/>
              </w:rPr>
            </w:pPr>
            <w:r w:rsidRPr="00E01BF8">
              <w:rPr>
                <w:rFonts w:asciiTheme="majorHAnsi" w:hAnsiTheme="majorHAnsi" w:cstheme="majorHAnsi"/>
                <w:szCs w:val="18"/>
                <w:lang w:eastAsia="ja-JP"/>
              </w:rPr>
              <w:t>Per BC</w:t>
            </w:r>
          </w:p>
        </w:tc>
        <w:tc>
          <w:tcPr>
            <w:tcW w:w="992" w:type="dxa"/>
            <w:tcBorders>
              <w:top w:val="single" w:sz="4" w:space="0" w:color="auto"/>
              <w:left w:val="single" w:sz="4" w:space="0" w:color="auto"/>
              <w:bottom w:val="single" w:sz="4" w:space="0" w:color="auto"/>
              <w:right w:val="single" w:sz="4" w:space="0" w:color="auto"/>
            </w:tcBorders>
          </w:tcPr>
          <w:p w14:paraId="7E91952B" w14:textId="0BD369BC" w:rsidR="00DA383B" w:rsidRPr="00E01BF8" w:rsidRDefault="00DA383B" w:rsidP="00DA383B">
            <w:pPr>
              <w:pStyle w:val="TAL"/>
              <w:rPr>
                <w:rFonts w:asciiTheme="majorHAnsi" w:hAnsiTheme="majorHAnsi" w:cstheme="majorHAnsi"/>
                <w:szCs w:val="18"/>
                <w:lang w:eastAsia="ja-JP"/>
              </w:rPr>
            </w:pPr>
            <w:r w:rsidRPr="00E01BF8">
              <w:rPr>
                <w:rFonts w:asciiTheme="majorHAnsi" w:hAnsiTheme="majorHAnsi" w:cstheme="majorHAnsi"/>
                <w:szCs w:val="18"/>
                <w:lang w:eastAsia="ja-JP"/>
              </w:rPr>
              <w:t>N</w:t>
            </w:r>
            <w:r w:rsidR="00E01BF8">
              <w:rPr>
                <w:rFonts w:asciiTheme="majorHAnsi" w:hAnsiTheme="majorHAnsi" w:cstheme="majorHAnsi"/>
                <w:szCs w:val="18"/>
                <w:lang w:eastAsia="ja-JP"/>
              </w:rPr>
              <w:t>/A</w:t>
            </w:r>
          </w:p>
        </w:tc>
        <w:tc>
          <w:tcPr>
            <w:tcW w:w="993" w:type="dxa"/>
            <w:tcBorders>
              <w:top w:val="single" w:sz="4" w:space="0" w:color="auto"/>
              <w:left w:val="single" w:sz="4" w:space="0" w:color="auto"/>
              <w:bottom w:val="single" w:sz="4" w:space="0" w:color="auto"/>
              <w:right w:val="single" w:sz="4" w:space="0" w:color="auto"/>
            </w:tcBorders>
          </w:tcPr>
          <w:p w14:paraId="32148AF5" w14:textId="416E9145" w:rsidR="00DA383B" w:rsidRPr="00E01BF8" w:rsidRDefault="00DA383B" w:rsidP="00DA383B">
            <w:pPr>
              <w:pStyle w:val="TAL"/>
              <w:rPr>
                <w:rFonts w:asciiTheme="majorHAnsi" w:hAnsiTheme="majorHAnsi" w:cstheme="majorHAnsi"/>
                <w:szCs w:val="18"/>
                <w:lang w:eastAsia="ja-JP"/>
              </w:rPr>
            </w:pPr>
            <w:r w:rsidRPr="00E01BF8">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tcPr>
          <w:p w14:paraId="5923A80D"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1768698F" w14:textId="77777777" w:rsidR="005D292B" w:rsidRDefault="005D292B" w:rsidP="005D292B">
            <w:pPr>
              <w:pStyle w:val="TAL"/>
              <w:rPr>
                <w:rFonts w:asciiTheme="majorHAnsi" w:hAnsiTheme="majorHAnsi" w:cstheme="majorHAnsi"/>
                <w:szCs w:val="18"/>
                <w:lang w:eastAsia="ja-JP"/>
              </w:rPr>
            </w:pPr>
            <w:r w:rsidRPr="005D292B">
              <w:rPr>
                <w:rFonts w:asciiTheme="majorHAnsi" w:hAnsiTheme="majorHAnsi" w:cstheme="majorHAnsi"/>
                <w:szCs w:val="18"/>
                <w:lang w:eastAsia="ja-JP"/>
              </w:rPr>
              <w:t>One dormant BWP and one non-dormant BWP is supported per carrier</w:t>
            </w:r>
          </w:p>
          <w:p w14:paraId="1BA64FF2" w14:textId="77777777" w:rsidR="005D292B" w:rsidRDefault="005D292B" w:rsidP="005D292B">
            <w:pPr>
              <w:pStyle w:val="TAL"/>
              <w:rPr>
                <w:rFonts w:asciiTheme="majorHAnsi" w:eastAsia="MS Mincho" w:hAnsiTheme="majorHAnsi" w:cstheme="majorHAnsi"/>
                <w:szCs w:val="18"/>
                <w:lang w:eastAsia="ja-JP"/>
              </w:rPr>
            </w:pPr>
          </w:p>
          <w:p w14:paraId="47F2ECC3" w14:textId="5655A4D8" w:rsidR="00DA383B" w:rsidRPr="000C00C2" w:rsidRDefault="005D292B" w:rsidP="005D292B">
            <w:pPr>
              <w:pStyle w:val="TAL"/>
              <w:rPr>
                <w:rFonts w:asciiTheme="majorHAnsi" w:hAnsiTheme="majorHAnsi" w:cstheme="majorHAnsi"/>
                <w:szCs w:val="18"/>
                <w:lang w:eastAsia="ja-JP"/>
              </w:rPr>
            </w:pPr>
            <w:r w:rsidRPr="005D292B">
              <w:rPr>
                <w:rFonts w:asciiTheme="majorHAnsi" w:eastAsia="MS Mincho" w:hAnsiTheme="majorHAnsi" w:cstheme="majorHAnsi"/>
                <w:szCs w:val="18"/>
                <w:lang w:eastAsia="ja-JP"/>
              </w:rPr>
              <w:t>More than one non-dormant BWP per carrier is supported only if UE feature 6-3/6-4 is also supported</w:t>
            </w:r>
          </w:p>
        </w:tc>
        <w:tc>
          <w:tcPr>
            <w:tcW w:w="1276" w:type="dxa"/>
            <w:tcBorders>
              <w:top w:val="single" w:sz="4" w:space="0" w:color="auto"/>
              <w:left w:val="single" w:sz="4" w:space="0" w:color="auto"/>
              <w:bottom w:val="single" w:sz="4" w:space="0" w:color="auto"/>
              <w:right w:val="single" w:sz="4" w:space="0" w:color="auto"/>
            </w:tcBorders>
          </w:tcPr>
          <w:p w14:paraId="4D71E036"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Optional with capability signalling</w:t>
            </w:r>
          </w:p>
        </w:tc>
      </w:tr>
      <w:tr w:rsidR="00DA383B" w:rsidRPr="000C00C2" w14:paraId="13F95316" w14:textId="77777777" w:rsidTr="00DA383B">
        <w:trPr>
          <w:trHeight w:val="20"/>
        </w:trPr>
        <w:tc>
          <w:tcPr>
            <w:tcW w:w="1130" w:type="dxa"/>
            <w:tcBorders>
              <w:left w:val="single" w:sz="4" w:space="0" w:color="auto"/>
              <w:right w:val="single" w:sz="4" w:space="0" w:color="auto"/>
            </w:tcBorders>
          </w:tcPr>
          <w:p w14:paraId="0FF513E9" w14:textId="04527499" w:rsidR="00DA383B" w:rsidRPr="000C00C2" w:rsidRDefault="00403206"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18. MR-DC/CA enhancement</w:t>
            </w:r>
          </w:p>
        </w:tc>
        <w:tc>
          <w:tcPr>
            <w:tcW w:w="710" w:type="dxa"/>
            <w:tcBorders>
              <w:top w:val="single" w:sz="4" w:space="0" w:color="auto"/>
              <w:left w:val="single" w:sz="4" w:space="0" w:color="auto"/>
              <w:bottom w:val="single" w:sz="4" w:space="0" w:color="auto"/>
              <w:right w:val="single" w:sz="4" w:space="0" w:color="auto"/>
            </w:tcBorders>
            <w:shd w:val="clear" w:color="auto" w:fill="FFFF00"/>
          </w:tcPr>
          <w:p w14:paraId="48098472" w14:textId="77777777" w:rsidR="00DA383B" w:rsidRPr="000C00C2" w:rsidRDefault="00DA383B" w:rsidP="00DA383B">
            <w:pPr>
              <w:pStyle w:val="TAL"/>
              <w:rPr>
                <w:rFonts w:asciiTheme="majorHAnsi" w:hAnsiTheme="majorHAnsi" w:cstheme="majorHAnsi"/>
                <w:szCs w:val="18"/>
                <w:highlight w:val="yellow"/>
                <w:lang w:eastAsia="ja-JP"/>
              </w:rPr>
            </w:pPr>
            <w:r w:rsidRPr="000C00C2">
              <w:rPr>
                <w:rFonts w:asciiTheme="majorHAnsi" w:hAnsiTheme="majorHAnsi" w:cstheme="majorHAnsi"/>
                <w:szCs w:val="18"/>
                <w:highlight w:val="yellow"/>
                <w:lang w:eastAsia="ja-JP"/>
              </w:rPr>
              <w:t>[18-4b]</w:t>
            </w:r>
          </w:p>
        </w:tc>
        <w:tc>
          <w:tcPr>
            <w:tcW w:w="1559" w:type="dxa"/>
            <w:tcBorders>
              <w:top w:val="single" w:sz="4" w:space="0" w:color="auto"/>
              <w:left w:val="single" w:sz="4" w:space="0" w:color="auto"/>
              <w:bottom w:val="single" w:sz="4" w:space="0" w:color="auto"/>
              <w:right w:val="single" w:sz="4" w:space="0" w:color="auto"/>
            </w:tcBorders>
            <w:shd w:val="clear" w:color="auto" w:fill="FFFF00"/>
          </w:tcPr>
          <w:p w14:paraId="302AE919" w14:textId="77777777" w:rsidR="00DA383B" w:rsidRPr="000C00C2" w:rsidRDefault="00DA383B" w:rsidP="00DA383B">
            <w:pPr>
              <w:pStyle w:val="TAL"/>
              <w:rPr>
                <w:rFonts w:asciiTheme="majorHAnsi" w:hAnsiTheme="majorHAnsi" w:cstheme="majorHAnsi"/>
                <w:szCs w:val="18"/>
                <w:highlight w:val="yellow"/>
                <w:lang w:eastAsia="ja-JP"/>
              </w:rPr>
            </w:pPr>
            <w:r w:rsidRPr="000C00C2">
              <w:rPr>
                <w:rFonts w:asciiTheme="majorHAnsi" w:hAnsiTheme="majorHAnsi" w:cstheme="majorHAnsi"/>
                <w:szCs w:val="18"/>
                <w:highlight w:val="yellow"/>
                <w:lang w:eastAsia="ja-JP"/>
              </w:rPr>
              <w:t xml:space="preserve">[Support of </w:t>
            </w:r>
            <w:proofErr w:type="spellStart"/>
            <w:r w:rsidRPr="000C00C2">
              <w:rPr>
                <w:rFonts w:asciiTheme="majorHAnsi" w:hAnsiTheme="majorHAnsi" w:cstheme="majorHAnsi"/>
                <w:szCs w:val="18"/>
                <w:highlight w:val="yellow"/>
                <w:lang w:eastAsia="ja-JP"/>
              </w:rPr>
              <w:t>SCell</w:t>
            </w:r>
            <w:proofErr w:type="spellEnd"/>
            <w:r w:rsidRPr="000C00C2">
              <w:rPr>
                <w:rFonts w:asciiTheme="majorHAnsi" w:hAnsiTheme="majorHAnsi" w:cstheme="majorHAnsi"/>
                <w:szCs w:val="18"/>
                <w:highlight w:val="yellow"/>
                <w:lang w:eastAsia="ja-JP"/>
              </w:rPr>
              <w:t xml:space="preserve"> dormancy indication without data scheduling within active time]</w:t>
            </w:r>
          </w:p>
        </w:tc>
        <w:tc>
          <w:tcPr>
            <w:tcW w:w="6371" w:type="dxa"/>
            <w:tcBorders>
              <w:top w:val="single" w:sz="4" w:space="0" w:color="auto"/>
              <w:left w:val="single" w:sz="4" w:space="0" w:color="auto"/>
              <w:bottom w:val="single" w:sz="4" w:space="0" w:color="auto"/>
              <w:right w:val="single" w:sz="4" w:space="0" w:color="auto"/>
            </w:tcBorders>
            <w:shd w:val="clear" w:color="auto" w:fill="FFFF00"/>
          </w:tcPr>
          <w:p w14:paraId="793D3C32" w14:textId="77777777" w:rsidR="00DA383B" w:rsidRPr="000C00C2" w:rsidRDefault="00DA383B" w:rsidP="00DA383B">
            <w:pPr>
              <w:pStyle w:val="TAL"/>
              <w:rPr>
                <w:rFonts w:asciiTheme="majorHAnsi" w:hAnsiTheme="majorHAnsi" w:cstheme="majorHAnsi"/>
                <w:szCs w:val="18"/>
                <w:highlight w:val="yellow"/>
              </w:rPr>
            </w:pPr>
            <w:r w:rsidRPr="000C00C2">
              <w:rPr>
                <w:rFonts w:asciiTheme="majorHAnsi" w:hAnsiTheme="majorHAnsi" w:cstheme="majorHAnsi"/>
                <w:szCs w:val="18"/>
                <w:highlight w:val="yellow"/>
              </w:rPr>
              <w:t xml:space="preserve">[Support of </w:t>
            </w:r>
            <w:proofErr w:type="spellStart"/>
            <w:r w:rsidRPr="000C00C2">
              <w:rPr>
                <w:rFonts w:asciiTheme="majorHAnsi" w:hAnsiTheme="majorHAnsi" w:cstheme="majorHAnsi"/>
                <w:szCs w:val="18"/>
                <w:highlight w:val="yellow"/>
              </w:rPr>
              <w:t>SCell</w:t>
            </w:r>
            <w:proofErr w:type="spellEnd"/>
            <w:r w:rsidRPr="000C00C2">
              <w:rPr>
                <w:rFonts w:asciiTheme="majorHAnsi" w:hAnsiTheme="majorHAnsi" w:cstheme="majorHAnsi"/>
                <w:szCs w:val="18"/>
                <w:highlight w:val="yellow"/>
              </w:rPr>
              <w:t xml:space="preserve"> dormancy indication without data scheduling within active time]</w:t>
            </w:r>
          </w:p>
        </w:tc>
        <w:tc>
          <w:tcPr>
            <w:tcW w:w="1277" w:type="dxa"/>
            <w:tcBorders>
              <w:top w:val="single" w:sz="4" w:space="0" w:color="auto"/>
              <w:left w:val="single" w:sz="4" w:space="0" w:color="auto"/>
              <w:bottom w:val="single" w:sz="4" w:space="0" w:color="auto"/>
              <w:right w:val="single" w:sz="4" w:space="0" w:color="auto"/>
            </w:tcBorders>
            <w:shd w:val="clear" w:color="auto" w:fill="FFFF00"/>
          </w:tcPr>
          <w:p w14:paraId="3D3B3B62" w14:textId="77777777" w:rsidR="00DA383B" w:rsidRPr="000C00C2" w:rsidRDefault="00DA383B" w:rsidP="00DA383B">
            <w:pPr>
              <w:pStyle w:val="TAL"/>
              <w:rPr>
                <w:rFonts w:asciiTheme="majorHAnsi" w:hAnsiTheme="majorHAnsi" w:cstheme="majorHAnsi"/>
                <w:szCs w:val="18"/>
                <w:highlight w:val="yellow"/>
              </w:rPr>
            </w:pPr>
            <w:r w:rsidRPr="000C00C2">
              <w:rPr>
                <w:rFonts w:asciiTheme="majorHAnsi" w:hAnsiTheme="majorHAnsi" w:cstheme="majorHAnsi"/>
                <w:szCs w:val="18"/>
                <w:highlight w:val="yellow"/>
              </w:rPr>
              <w:t>TBD</w:t>
            </w:r>
          </w:p>
        </w:tc>
        <w:tc>
          <w:tcPr>
            <w:tcW w:w="858" w:type="dxa"/>
            <w:tcBorders>
              <w:top w:val="single" w:sz="4" w:space="0" w:color="auto"/>
              <w:left w:val="single" w:sz="4" w:space="0" w:color="auto"/>
              <w:bottom w:val="single" w:sz="4" w:space="0" w:color="auto"/>
              <w:right w:val="single" w:sz="4" w:space="0" w:color="auto"/>
            </w:tcBorders>
            <w:shd w:val="clear" w:color="auto" w:fill="FFFF00"/>
          </w:tcPr>
          <w:p w14:paraId="2461E3C3"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FFFF00"/>
          </w:tcPr>
          <w:p w14:paraId="5A6B7C6A" w14:textId="77777777" w:rsidR="00DA383B" w:rsidRPr="000C00C2" w:rsidRDefault="00DA383B" w:rsidP="00DA383B">
            <w:pPr>
              <w:pStyle w:val="TAL"/>
              <w:rPr>
                <w:rFonts w:asciiTheme="majorHAnsi" w:hAnsiTheme="majorHAnsi" w:cstheme="majorHAnsi"/>
                <w:iCs/>
                <w:szCs w:val="18"/>
              </w:rPr>
            </w:pPr>
            <w:r w:rsidRPr="000C00C2">
              <w:rPr>
                <w:rFonts w:asciiTheme="majorHAnsi" w:hAnsiTheme="majorHAnsi" w:cstheme="majorHAnsi"/>
                <w:iCs/>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6890E0C5" w14:textId="77777777" w:rsidR="00DA383B" w:rsidRPr="000C00C2"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190BE5D9" w14:textId="77777777" w:rsidR="00DA383B" w:rsidRPr="000C00C2" w:rsidRDefault="00DA383B" w:rsidP="00DA383B">
            <w:pPr>
              <w:pStyle w:val="TAL"/>
              <w:rPr>
                <w:rFonts w:asciiTheme="majorHAnsi" w:hAnsiTheme="majorHAnsi" w:cstheme="majorHAnsi"/>
                <w:szCs w:val="18"/>
                <w:highlight w:val="yellow"/>
                <w:lang w:eastAsia="ja-JP"/>
              </w:rPr>
            </w:pPr>
            <w:r w:rsidRPr="000C00C2">
              <w:rPr>
                <w:rFonts w:asciiTheme="majorHAnsi" w:hAnsiTheme="majorHAnsi" w:cstheme="majorHAnsi"/>
                <w:szCs w:val="18"/>
                <w:highlight w:val="yellow"/>
                <w:lang w:eastAsia="ja-JP"/>
              </w:rPr>
              <w:t>FFS [Per UE or Per BC]</w:t>
            </w:r>
          </w:p>
        </w:tc>
        <w:tc>
          <w:tcPr>
            <w:tcW w:w="992" w:type="dxa"/>
            <w:tcBorders>
              <w:top w:val="single" w:sz="4" w:space="0" w:color="auto"/>
              <w:left w:val="single" w:sz="4" w:space="0" w:color="auto"/>
              <w:bottom w:val="single" w:sz="4" w:space="0" w:color="auto"/>
              <w:right w:val="single" w:sz="4" w:space="0" w:color="auto"/>
            </w:tcBorders>
            <w:shd w:val="clear" w:color="auto" w:fill="FFFF00"/>
          </w:tcPr>
          <w:p w14:paraId="787D681B"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No</w:t>
            </w:r>
          </w:p>
        </w:tc>
        <w:tc>
          <w:tcPr>
            <w:tcW w:w="993" w:type="dxa"/>
            <w:tcBorders>
              <w:top w:val="single" w:sz="4" w:space="0" w:color="auto"/>
              <w:left w:val="single" w:sz="4" w:space="0" w:color="auto"/>
              <w:bottom w:val="single" w:sz="4" w:space="0" w:color="auto"/>
              <w:right w:val="single" w:sz="4" w:space="0" w:color="auto"/>
            </w:tcBorders>
            <w:shd w:val="clear" w:color="auto" w:fill="FFFF00"/>
          </w:tcPr>
          <w:p w14:paraId="7E0FCF70" w14:textId="77777777" w:rsidR="00DA383B" w:rsidRPr="000C00C2" w:rsidRDefault="00DA383B" w:rsidP="00DA383B">
            <w:pPr>
              <w:pStyle w:val="TAL"/>
              <w:rPr>
                <w:rFonts w:asciiTheme="majorHAnsi" w:hAnsiTheme="majorHAnsi" w:cstheme="majorHAnsi"/>
                <w:szCs w:val="18"/>
                <w:highlight w:val="yellow"/>
                <w:lang w:eastAsia="ja-JP"/>
              </w:rPr>
            </w:pPr>
            <w:r w:rsidRPr="000C00C2">
              <w:rPr>
                <w:rFonts w:asciiTheme="majorHAnsi" w:hAnsiTheme="majorHAnsi" w:cstheme="majorHAnsi"/>
                <w:szCs w:val="18"/>
                <w:highlight w:val="yellow"/>
                <w:lang w:eastAsia="ja-JP"/>
              </w:rPr>
              <w:t>[Yes or N/A]</w:t>
            </w:r>
          </w:p>
        </w:tc>
        <w:tc>
          <w:tcPr>
            <w:tcW w:w="1842" w:type="dxa"/>
            <w:tcBorders>
              <w:top w:val="single" w:sz="4" w:space="0" w:color="auto"/>
              <w:left w:val="single" w:sz="4" w:space="0" w:color="auto"/>
              <w:bottom w:val="single" w:sz="4" w:space="0" w:color="auto"/>
              <w:right w:val="single" w:sz="4" w:space="0" w:color="auto"/>
            </w:tcBorders>
            <w:shd w:val="clear" w:color="auto" w:fill="FFFF00"/>
          </w:tcPr>
          <w:p w14:paraId="3F95F0CD"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FFFF00"/>
          </w:tcPr>
          <w:p w14:paraId="7643BEB6" w14:textId="77777777" w:rsidR="00DA383B" w:rsidRPr="000C00C2"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1FF84EF2"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 xml:space="preserve">Optional with capability </w:t>
            </w:r>
            <w:proofErr w:type="spellStart"/>
            <w:r w:rsidRPr="000C00C2">
              <w:rPr>
                <w:rFonts w:asciiTheme="majorHAnsi" w:hAnsiTheme="majorHAnsi" w:cstheme="majorHAnsi"/>
                <w:szCs w:val="18"/>
              </w:rPr>
              <w:t>signaling</w:t>
            </w:r>
            <w:proofErr w:type="spellEnd"/>
          </w:p>
        </w:tc>
      </w:tr>
      <w:tr w:rsidR="00DA383B" w:rsidRPr="000C00C2" w14:paraId="076BC1B7" w14:textId="77777777" w:rsidTr="00DA383B">
        <w:trPr>
          <w:trHeight w:val="20"/>
        </w:trPr>
        <w:tc>
          <w:tcPr>
            <w:tcW w:w="1130" w:type="dxa"/>
            <w:tcBorders>
              <w:left w:val="single" w:sz="4" w:space="0" w:color="auto"/>
              <w:right w:val="single" w:sz="4" w:space="0" w:color="auto"/>
            </w:tcBorders>
          </w:tcPr>
          <w:p w14:paraId="5EF53D2B"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18. MR-DC/CA enhancement</w:t>
            </w:r>
          </w:p>
        </w:tc>
        <w:tc>
          <w:tcPr>
            <w:tcW w:w="710" w:type="dxa"/>
            <w:tcBorders>
              <w:top w:val="single" w:sz="4" w:space="0" w:color="auto"/>
              <w:left w:val="single" w:sz="4" w:space="0" w:color="auto"/>
              <w:bottom w:val="single" w:sz="4" w:space="0" w:color="auto"/>
              <w:right w:val="single" w:sz="4" w:space="0" w:color="auto"/>
            </w:tcBorders>
          </w:tcPr>
          <w:p w14:paraId="01389416"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18-5</w:t>
            </w:r>
          </w:p>
        </w:tc>
        <w:tc>
          <w:tcPr>
            <w:tcW w:w="1559" w:type="dxa"/>
            <w:tcBorders>
              <w:top w:val="single" w:sz="4" w:space="0" w:color="auto"/>
              <w:left w:val="single" w:sz="4" w:space="0" w:color="auto"/>
              <w:bottom w:val="single" w:sz="4" w:space="0" w:color="auto"/>
              <w:right w:val="single" w:sz="4" w:space="0" w:color="auto"/>
            </w:tcBorders>
          </w:tcPr>
          <w:p w14:paraId="7295ADF6"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DL cross-carrier scheduling with different SCS</w:t>
            </w:r>
          </w:p>
        </w:tc>
        <w:tc>
          <w:tcPr>
            <w:tcW w:w="6371" w:type="dxa"/>
            <w:tcBorders>
              <w:top w:val="single" w:sz="4" w:space="0" w:color="auto"/>
              <w:left w:val="single" w:sz="4" w:space="0" w:color="auto"/>
              <w:bottom w:val="single" w:sz="4" w:space="0" w:color="auto"/>
              <w:right w:val="single" w:sz="4" w:space="0" w:color="auto"/>
            </w:tcBorders>
          </w:tcPr>
          <w:p w14:paraId="733FA961" w14:textId="77777777" w:rsidR="00DA383B" w:rsidRPr="00336ADE" w:rsidRDefault="00DA383B" w:rsidP="00DA383B">
            <w:pPr>
              <w:pStyle w:val="TAL"/>
              <w:rPr>
                <w:rFonts w:asciiTheme="majorHAnsi" w:hAnsiTheme="majorHAnsi" w:cstheme="majorHAnsi"/>
                <w:szCs w:val="18"/>
              </w:rPr>
            </w:pPr>
            <w:r w:rsidRPr="00336ADE">
              <w:rPr>
                <w:rFonts w:asciiTheme="majorHAnsi" w:hAnsiTheme="majorHAnsi" w:cstheme="majorHAnsi"/>
                <w:szCs w:val="18"/>
              </w:rPr>
              <w:t>1. The UE supports DL cross carrier scheduling for the different numerologies with carrier indicator field (CIF) in DL carrier aggregation where numerologies for the scheduling cell and scheduled cell are different</w:t>
            </w:r>
          </w:p>
          <w:p w14:paraId="6C51F315" w14:textId="1BFA245D" w:rsidR="00DA383B" w:rsidRPr="00336ADE" w:rsidRDefault="003456BE" w:rsidP="003456BE">
            <w:pPr>
              <w:pStyle w:val="TAL"/>
              <w:ind w:leftChars="100" w:left="240"/>
              <w:rPr>
                <w:rFonts w:asciiTheme="majorHAnsi" w:hAnsiTheme="majorHAnsi" w:cstheme="majorHAnsi"/>
                <w:szCs w:val="18"/>
              </w:rPr>
            </w:pPr>
            <w:ins w:id="117" w:author="Harada Hiroki" w:date="2020-08-06T14:38:00Z">
              <w:r w:rsidRPr="003456BE">
                <w:rPr>
                  <w:rFonts w:asciiTheme="majorHAnsi" w:hAnsiTheme="majorHAnsi" w:cstheme="majorHAnsi"/>
                  <w:szCs w:val="18"/>
                </w:rPr>
                <w:t xml:space="preserve">Candidate value set for component 1: </w:t>
              </w:r>
            </w:ins>
            <w:r w:rsidR="00DA383B" w:rsidRPr="00336ADE">
              <w:rPr>
                <w:rFonts w:asciiTheme="majorHAnsi" w:hAnsiTheme="majorHAnsi" w:cstheme="majorHAnsi"/>
                <w:szCs w:val="18"/>
              </w:rPr>
              <w:t>{Scheduling cell of lower SCS and scheduled cell of higher SCS, Scheduling cell of higher SCS and scheduled cell of lower SCS, both}</w:t>
            </w:r>
          </w:p>
          <w:p w14:paraId="1EE76EC8" w14:textId="55F30EE7" w:rsidR="00DA383B" w:rsidRPr="007367C7" w:rsidDel="007367C7" w:rsidRDefault="00DA383B" w:rsidP="00DA383B">
            <w:pPr>
              <w:pStyle w:val="TAL"/>
              <w:rPr>
                <w:del w:id="118" w:author="Harada Hiroki" w:date="2020-08-06T13:48:00Z"/>
                <w:rFonts w:asciiTheme="majorHAnsi" w:hAnsiTheme="majorHAnsi" w:cstheme="majorHAnsi"/>
                <w:szCs w:val="18"/>
              </w:rPr>
            </w:pPr>
            <w:del w:id="119" w:author="Harada Hiroki" w:date="2020-08-06T13:48:00Z">
              <w:r w:rsidRPr="007367C7" w:rsidDel="007367C7">
                <w:rPr>
                  <w:rFonts w:asciiTheme="majorHAnsi" w:hAnsiTheme="majorHAnsi" w:cstheme="majorHAnsi"/>
                  <w:szCs w:val="18"/>
                </w:rPr>
                <w:delText>[2. Processing up to X unicast DCI scheduling for DL per scheduled CC ]</w:delText>
              </w:r>
            </w:del>
          </w:p>
          <w:p w14:paraId="2F91B5C4" w14:textId="69E4531E" w:rsidR="00DA383B" w:rsidRPr="007367C7" w:rsidDel="007367C7" w:rsidRDefault="00DA383B" w:rsidP="00DA383B">
            <w:pPr>
              <w:pStyle w:val="TAL"/>
              <w:rPr>
                <w:del w:id="120" w:author="Harada Hiroki" w:date="2020-08-06T13:48:00Z"/>
                <w:rFonts w:asciiTheme="majorHAnsi" w:hAnsiTheme="majorHAnsi" w:cstheme="majorHAnsi"/>
                <w:szCs w:val="18"/>
              </w:rPr>
            </w:pPr>
            <w:del w:id="121" w:author="Harada Hiroki" w:date="2020-08-06T13:48:00Z">
              <w:r w:rsidRPr="007367C7" w:rsidDel="007367C7">
                <w:rPr>
                  <w:rFonts w:asciiTheme="majorHAnsi" w:hAnsiTheme="majorHAnsi" w:cstheme="majorHAnsi"/>
                  <w:szCs w:val="18"/>
                </w:rPr>
                <w:delText>X is based on pair of (scheduling CC SCS, scheduled CC SCS):</w:delText>
              </w:r>
            </w:del>
          </w:p>
          <w:p w14:paraId="03F6E225" w14:textId="2682624A" w:rsidR="00DA383B" w:rsidRPr="007367C7" w:rsidDel="007367C7" w:rsidRDefault="00DA383B" w:rsidP="00DA383B">
            <w:pPr>
              <w:pStyle w:val="TAL"/>
              <w:rPr>
                <w:del w:id="122" w:author="Harada Hiroki" w:date="2020-08-06T13:48:00Z"/>
                <w:rFonts w:asciiTheme="majorHAnsi" w:hAnsiTheme="majorHAnsi" w:cstheme="majorHAnsi"/>
                <w:szCs w:val="18"/>
              </w:rPr>
            </w:pPr>
            <w:del w:id="123" w:author="Harada Hiroki" w:date="2020-08-06T13:48:00Z">
              <w:r w:rsidRPr="007367C7" w:rsidDel="007367C7">
                <w:rPr>
                  <w:rFonts w:asciiTheme="majorHAnsi" w:hAnsiTheme="majorHAnsi" w:cstheme="majorHAnsi"/>
                  <w:szCs w:val="18"/>
                </w:rPr>
                <w:delText xml:space="preserve">X=[4] for (15,120), (15,60), (30,120), </w:delText>
              </w:r>
            </w:del>
          </w:p>
          <w:p w14:paraId="314E52ED" w14:textId="726DDC47" w:rsidR="00DA383B" w:rsidRPr="007367C7" w:rsidDel="007367C7" w:rsidRDefault="00DA383B" w:rsidP="00DA383B">
            <w:pPr>
              <w:pStyle w:val="TAL"/>
              <w:rPr>
                <w:del w:id="124" w:author="Harada Hiroki" w:date="2020-08-06T13:48:00Z"/>
                <w:rFonts w:asciiTheme="majorHAnsi" w:hAnsiTheme="majorHAnsi" w:cstheme="majorHAnsi"/>
                <w:szCs w:val="18"/>
              </w:rPr>
            </w:pPr>
            <w:del w:id="125" w:author="Harada Hiroki" w:date="2020-08-06T13:48:00Z">
              <w:r w:rsidRPr="007367C7" w:rsidDel="007367C7">
                <w:rPr>
                  <w:rFonts w:asciiTheme="majorHAnsi" w:hAnsiTheme="majorHAnsi" w:cstheme="majorHAnsi"/>
                  <w:szCs w:val="18"/>
                </w:rPr>
                <w:delText>X=[2] for (15,30), (30,60), (60,120 kHz),</w:delText>
              </w:r>
            </w:del>
          </w:p>
          <w:p w14:paraId="24D00B64" w14:textId="0AF12F40" w:rsidR="00DA383B" w:rsidRPr="00336ADE" w:rsidDel="007367C7" w:rsidRDefault="00DA383B" w:rsidP="00DA383B">
            <w:pPr>
              <w:pStyle w:val="TAL"/>
              <w:rPr>
                <w:del w:id="126" w:author="Harada Hiroki" w:date="2020-08-06T13:48:00Z"/>
                <w:rFonts w:asciiTheme="majorHAnsi" w:hAnsiTheme="majorHAnsi" w:cstheme="majorHAnsi"/>
                <w:szCs w:val="18"/>
              </w:rPr>
            </w:pPr>
            <w:del w:id="127" w:author="Harada Hiroki" w:date="2020-08-06T13:48:00Z">
              <w:r w:rsidRPr="007367C7" w:rsidDel="007367C7">
                <w:rPr>
                  <w:rFonts w:asciiTheme="majorHAnsi" w:hAnsiTheme="majorHAnsi" w:cstheme="majorHAnsi"/>
                  <w:szCs w:val="18"/>
                </w:rPr>
                <w:delText>X applies per span in a slot of scheduling CC</w:delText>
              </w:r>
            </w:del>
          </w:p>
          <w:p w14:paraId="5C51C522" w14:textId="77777777" w:rsidR="00DA383B" w:rsidRPr="00336ADE" w:rsidRDefault="00DA383B" w:rsidP="007367C7">
            <w:pPr>
              <w:pStyle w:val="TAL"/>
              <w:rPr>
                <w:rFonts w:asciiTheme="majorHAnsi" w:hAnsiTheme="majorHAnsi" w:cstheme="majorHAnsi"/>
                <w:szCs w:val="18"/>
              </w:rPr>
            </w:pPr>
          </w:p>
        </w:tc>
        <w:tc>
          <w:tcPr>
            <w:tcW w:w="1277" w:type="dxa"/>
            <w:tcBorders>
              <w:top w:val="single" w:sz="4" w:space="0" w:color="auto"/>
              <w:left w:val="single" w:sz="4" w:space="0" w:color="auto"/>
              <w:bottom w:val="single" w:sz="4" w:space="0" w:color="auto"/>
              <w:right w:val="single" w:sz="4" w:space="0" w:color="auto"/>
            </w:tcBorders>
          </w:tcPr>
          <w:p w14:paraId="6FAE2608" w14:textId="1FAF3E8F" w:rsidR="00DA383B" w:rsidRPr="000C00C2" w:rsidRDefault="00DA383B" w:rsidP="00DA383B">
            <w:pPr>
              <w:pStyle w:val="TAL"/>
              <w:rPr>
                <w:rFonts w:asciiTheme="majorHAnsi" w:hAnsiTheme="majorHAnsi" w:cstheme="majorHAnsi"/>
                <w:szCs w:val="18"/>
                <w:highlight w:val="yellow"/>
              </w:rPr>
            </w:pPr>
            <w:r w:rsidRPr="000C00C2">
              <w:rPr>
                <w:rFonts w:asciiTheme="majorHAnsi" w:hAnsiTheme="majorHAnsi" w:cstheme="majorHAnsi"/>
                <w:szCs w:val="18"/>
              </w:rPr>
              <w:t>6-5</w:t>
            </w:r>
          </w:p>
        </w:tc>
        <w:tc>
          <w:tcPr>
            <w:tcW w:w="858" w:type="dxa"/>
            <w:tcBorders>
              <w:top w:val="single" w:sz="4" w:space="0" w:color="auto"/>
              <w:left w:val="single" w:sz="4" w:space="0" w:color="auto"/>
              <w:bottom w:val="single" w:sz="4" w:space="0" w:color="auto"/>
              <w:right w:val="single" w:sz="4" w:space="0" w:color="auto"/>
            </w:tcBorders>
          </w:tcPr>
          <w:p w14:paraId="06F5F20D"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Yes</w:t>
            </w:r>
          </w:p>
        </w:tc>
        <w:tc>
          <w:tcPr>
            <w:tcW w:w="851" w:type="dxa"/>
            <w:tcBorders>
              <w:top w:val="single" w:sz="4" w:space="0" w:color="auto"/>
              <w:left w:val="single" w:sz="4" w:space="0" w:color="auto"/>
              <w:bottom w:val="single" w:sz="4" w:space="0" w:color="auto"/>
              <w:right w:val="single" w:sz="4" w:space="0" w:color="auto"/>
            </w:tcBorders>
          </w:tcPr>
          <w:p w14:paraId="24539AFD" w14:textId="77777777" w:rsidR="00DA383B" w:rsidRPr="000C00C2" w:rsidRDefault="00DA383B" w:rsidP="00DA383B">
            <w:pPr>
              <w:pStyle w:val="TAL"/>
              <w:rPr>
                <w:rFonts w:asciiTheme="majorHAnsi" w:hAnsiTheme="majorHAnsi" w:cstheme="majorHAnsi"/>
                <w:iCs/>
                <w:szCs w:val="18"/>
              </w:rPr>
            </w:pPr>
            <w:r w:rsidRPr="000C00C2">
              <w:rPr>
                <w:rFonts w:asciiTheme="majorHAnsi" w:hAnsiTheme="majorHAnsi" w:cstheme="majorHAnsi"/>
                <w:iCs/>
                <w:szCs w:val="18"/>
              </w:rPr>
              <w:t>N/A</w:t>
            </w:r>
          </w:p>
        </w:tc>
        <w:tc>
          <w:tcPr>
            <w:tcW w:w="1417" w:type="dxa"/>
            <w:tcBorders>
              <w:top w:val="single" w:sz="4" w:space="0" w:color="auto"/>
              <w:left w:val="single" w:sz="4" w:space="0" w:color="auto"/>
              <w:bottom w:val="single" w:sz="4" w:space="0" w:color="auto"/>
              <w:right w:val="single" w:sz="4" w:space="0" w:color="auto"/>
            </w:tcBorders>
          </w:tcPr>
          <w:p w14:paraId="366DB394" w14:textId="77777777" w:rsidR="00DA383B" w:rsidRPr="000C00C2"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tcPr>
          <w:p w14:paraId="298EFC2D" w14:textId="20FFA7F4" w:rsidR="00DA383B" w:rsidRPr="000C00C2" w:rsidRDefault="005D292B" w:rsidP="00DA383B">
            <w:pPr>
              <w:pStyle w:val="TAL"/>
              <w:rPr>
                <w:rFonts w:asciiTheme="majorHAnsi" w:hAnsiTheme="majorHAnsi" w:cstheme="majorHAnsi"/>
                <w:szCs w:val="18"/>
                <w:highlight w:val="yellow"/>
                <w:lang w:eastAsia="ja-JP"/>
              </w:rPr>
            </w:pPr>
            <w:r w:rsidRPr="005D292B">
              <w:rPr>
                <w:rFonts w:asciiTheme="majorHAnsi" w:hAnsiTheme="majorHAnsi" w:cstheme="majorHAnsi"/>
                <w:szCs w:val="18"/>
                <w:lang w:eastAsia="ja-JP"/>
              </w:rPr>
              <w:t>Per BC</w:t>
            </w:r>
          </w:p>
        </w:tc>
        <w:tc>
          <w:tcPr>
            <w:tcW w:w="992" w:type="dxa"/>
            <w:tcBorders>
              <w:top w:val="single" w:sz="4" w:space="0" w:color="auto"/>
              <w:left w:val="single" w:sz="4" w:space="0" w:color="auto"/>
              <w:bottom w:val="single" w:sz="4" w:space="0" w:color="auto"/>
              <w:right w:val="single" w:sz="4" w:space="0" w:color="auto"/>
            </w:tcBorders>
          </w:tcPr>
          <w:p w14:paraId="6D6D01CB"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tcPr>
          <w:p w14:paraId="09EAB279" w14:textId="0C6A5FB2" w:rsidR="00DA383B" w:rsidRPr="005D292B" w:rsidRDefault="00DA383B" w:rsidP="00DA383B">
            <w:pPr>
              <w:pStyle w:val="TAL"/>
              <w:rPr>
                <w:rFonts w:asciiTheme="majorHAnsi" w:hAnsiTheme="majorHAnsi" w:cstheme="majorHAnsi"/>
                <w:szCs w:val="18"/>
                <w:lang w:eastAsia="ja-JP"/>
              </w:rPr>
            </w:pPr>
            <w:r w:rsidRPr="005D292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tcPr>
          <w:p w14:paraId="0BCD8AD3"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67538356" w14:textId="77777777" w:rsidR="00DA383B" w:rsidRPr="000C00C2" w:rsidRDefault="00DA383B" w:rsidP="00DA383B">
            <w:pPr>
              <w:pStyle w:val="TAL"/>
              <w:rPr>
                <w:rFonts w:asciiTheme="majorHAnsi" w:hAnsiTheme="majorHAnsi" w:cstheme="majorHAnsi"/>
                <w:szCs w:val="18"/>
                <w:lang w:eastAsia="ja-JP"/>
              </w:rPr>
            </w:pPr>
            <w:proofErr w:type="spellStart"/>
            <w:r w:rsidRPr="000C00C2">
              <w:rPr>
                <w:rFonts w:asciiTheme="majorHAnsi" w:hAnsiTheme="majorHAnsi" w:cstheme="majorHAnsi"/>
                <w:szCs w:val="18"/>
                <w:lang w:eastAsia="ja-JP"/>
              </w:rPr>
              <w:t>crossCarrierScheduling-OtherSCS</w:t>
            </w:r>
            <w:proofErr w:type="spellEnd"/>
          </w:p>
          <w:p w14:paraId="09E26D69"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 xml:space="preserve"> </w:t>
            </w:r>
          </w:p>
          <w:p w14:paraId="4E8C0F97" w14:textId="36012922" w:rsidR="00DA383B" w:rsidRPr="000C00C2" w:rsidDel="000766A3" w:rsidRDefault="00DA383B" w:rsidP="00DA383B">
            <w:pPr>
              <w:pStyle w:val="TAL"/>
              <w:rPr>
                <w:del w:id="128" w:author="Harada Hiroki" w:date="2020-08-06T13:57:00Z"/>
                <w:rFonts w:asciiTheme="majorHAnsi" w:hAnsiTheme="majorHAnsi" w:cstheme="majorHAnsi"/>
                <w:szCs w:val="18"/>
                <w:lang w:eastAsia="ja-JP"/>
              </w:rPr>
            </w:pPr>
            <w:del w:id="129" w:author="Harada Hiroki" w:date="2020-08-06T13:57:00Z">
              <w:r w:rsidRPr="000C00C2" w:rsidDel="000766A3">
                <w:rPr>
                  <w:rFonts w:asciiTheme="majorHAnsi" w:hAnsiTheme="majorHAnsi" w:cstheme="majorHAnsi"/>
                  <w:szCs w:val="18"/>
                  <w:lang w:eastAsia="ja-JP"/>
                </w:rPr>
                <w:delText>Note: This applies also to the case where there is a single span in the slot for the scheduling CC.</w:delText>
              </w:r>
            </w:del>
          </w:p>
          <w:p w14:paraId="6E3EE167" w14:textId="6FE4D050" w:rsidR="00DA383B" w:rsidRPr="000C00C2" w:rsidRDefault="00DA383B" w:rsidP="00DA383B">
            <w:pPr>
              <w:pStyle w:val="TAL"/>
              <w:rPr>
                <w:rFonts w:asciiTheme="majorHAnsi" w:hAnsiTheme="majorHAnsi" w:cstheme="majorHAnsi"/>
                <w:szCs w:val="18"/>
                <w:lang w:eastAsia="ja-JP"/>
              </w:rPr>
            </w:pPr>
            <w:del w:id="130" w:author="Harada Hiroki" w:date="2020-08-06T13:57:00Z">
              <w:r w:rsidRPr="000C00C2" w:rsidDel="000766A3">
                <w:rPr>
                  <w:rFonts w:asciiTheme="majorHAnsi" w:hAnsiTheme="majorHAnsi" w:cstheme="majorHAnsi"/>
                  <w:szCs w:val="18"/>
                  <w:lang w:eastAsia="ja-JP"/>
                </w:rPr>
                <w:delText>In case UE supports 3-5b, the limits apply for each span for FDD scheduling cell and TDD scheduling cell.</w:delText>
              </w:r>
            </w:del>
          </w:p>
        </w:tc>
        <w:tc>
          <w:tcPr>
            <w:tcW w:w="1276" w:type="dxa"/>
            <w:tcBorders>
              <w:top w:val="single" w:sz="4" w:space="0" w:color="auto"/>
              <w:left w:val="single" w:sz="4" w:space="0" w:color="auto"/>
              <w:bottom w:val="single" w:sz="4" w:space="0" w:color="auto"/>
              <w:right w:val="single" w:sz="4" w:space="0" w:color="auto"/>
            </w:tcBorders>
          </w:tcPr>
          <w:p w14:paraId="7D5A2C8B"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Optional with capability signalling</w:t>
            </w:r>
          </w:p>
        </w:tc>
      </w:tr>
      <w:tr w:rsidR="00DA383B" w:rsidRPr="000C00C2" w14:paraId="6173622A" w14:textId="77777777" w:rsidTr="00DA383B">
        <w:trPr>
          <w:trHeight w:val="20"/>
        </w:trPr>
        <w:tc>
          <w:tcPr>
            <w:tcW w:w="1130" w:type="dxa"/>
            <w:tcBorders>
              <w:left w:val="single" w:sz="4" w:space="0" w:color="auto"/>
              <w:right w:val="single" w:sz="4" w:space="0" w:color="auto"/>
            </w:tcBorders>
          </w:tcPr>
          <w:p w14:paraId="4BF34EA4" w14:textId="5B39BA74" w:rsidR="00DA383B" w:rsidRPr="000C00C2" w:rsidRDefault="00403206"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lastRenderedPageBreak/>
              <w:t>18. MR-DC/CA enhancement</w:t>
            </w:r>
          </w:p>
        </w:tc>
        <w:tc>
          <w:tcPr>
            <w:tcW w:w="710" w:type="dxa"/>
            <w:tcBorders>
              <w:top w:val="single" w:sz="4" w:space="0" w:color="auto"/>
              <w:left w:val="single" w:sz="4" w:space="0" w:color="auto"/>
              <w:bottom w:val="single" w:sz="4" w:space="0" w:color="auto"/>
              <w:right w:val="single" w:sz="4" w:space="0" w:color="auto"/>
            </w:tcBorders>
          </w:tcPr>
          <w:p w14:paraId="501CB627"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18-5a</w:t>
            </w:r>
          </w:p>
        </w:tc>
        <w:tc>
          <w:tcPr>
            <w:tcW w:w="1559" w:type="dxa"/>
            <w:tcBorders>
              <w:top w:val="single" w:sz="4" w:space="0" w:color="auto"/>
              <w:left w:val="single" w:sz="4" w:space="0" w:color="auto"/>
              <w:bottom w:val="single" w:sz="4" w:space="0" w:color="auto"/>
              <w:right w:val="single" w:sz="4" w:space="0" w:color="auto"/>
            </w:tcBorders>
          </w:tcPr>
          <w:p w14:paraId="7884E86E"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 xml:space="preserve">Default QCL assumption for cross-carrier scheduling </w:t>
            </w:r>
          </w:p>
        </w:tc>
        <w:tc>
          <w:tcPr>
            <w:tcW w:w="6371" w:type="dxa"/>
            <w:tcBorders>
              <w:top w:val="single" w:sz="4" w:space="0" w:color="auto"/>
              <w:left w:val="single" w:sz="4" w:space="0" w:color="auto"/>
              <w:bottom w:val="single" w:sz="4" w:space="0" w:color="auto"/>
              <w:right w:val="single" w:sz="4" w:space="0" w:color="auto"/>
            </w:tcBorders>
          </w:tcPr>
          <w:p w14:paraId="7274DFA4" w14:textId="77777777" w:rsidR="00DA383B" w:rsidRDefault="00DA383B" w:rsidP="00DA383B">
            <w:pPr>
              <w:pStyle w:val="TAL"/>
              <w:rPr>
                <w:rFonts w:asciiTheme="majorHAnsi" w:hAnsiTheme="majorHAnsi" w:cstheme="majorHAnsi"/>
                <w:szCs w:val="18"/>
              </w:rPr>
            </w:pPr>
            <w:r w:rsidRPr="00336ADE">
              <w:rPr>
                <w:rFonts w:asciiTheme="majorHAnsi" w:hAnsiTheme="majorHAnsi" w:cstheme="majorHAnsi"/>
                <w:szCs w:val="18"/>
              </w:rPr>
              <w:t xml:space="preserve">Indicates whether the UE can be configured with </w:t>
            </w:r>
            <w:proofErr w:type="spellStart"/>
            <w:r w:rsidRPr="00336ADE">
              <w:rPr>
                <w:rFonts w:asciiTheme="majorHAnsi" w:hAnsiTheme="majorHAnsi" w:cstheme="majorHAnsi"/>
                <w:szCs w:val="18"/>
              </w:rPr>
              <w:t>enabledDefaultBeamForCCS</w:t>
            </w:r>
            <w:proofErr w:type="spellEnd"/>
            <w:r w:rsidRPr="00336ADE">
              <w:rPr>
                <w:rFonts w:asciiTheme="majorHAnsi" w:hAnsiTheme="majorHAnsi" w:cstheme="majorHAnsi"/>
                <w:szCs w:val="18"/>
              </w:rPr>
              <w:t xml:space="preserve"> for default QCL assumption for cross-carrier scheduling</w:t>
            </w:r>
            <w:r w:rsidR="00403206" w:rsidRPr="00336ADE">
              <w:rPr>
                <w:rFonts w:asciiTheme="majorHAnsi" w:hAnsiTheme="majorHAnsi" w:cstheme="majorHAnsi"/>
                <w:szCs w:val="18"/>
              </w:rPr>
              <w:t xml:space="preserve"> for same/different numerologies</w:t>
            </w:r>
          </w:p>
          <w:p w14:paraId="45987B52" w14:textId="6DC09B90" w:rsidR="000766A3" w:rsidRPr="000766A3" w:rsidRDefault="000766A3" w:rsidP="000766A3">
            <w:pPr>
              <w:pStyle w:val="TAL"/>
              <w:numPr>
                <w:ilvl w:val="0"/>
                <w:numId w:val="247"/>
              </w:numPr>
              <w:rPr>
                <w:ins w:id="131" w:author="Harada Hiroki" w:date="2020-08-06T13:58:00Z"/>
                <w:rFonts w:asciiTheme="majorHAnsi" w:eastAsia="MS Mincho" w:hAnsiTheme="majorHAnsi" w:cstheme="majorHAnsi"/>
                <w:szCs w:val="18"/>
                <w:lang w:val="en-US"/>
              </w:rPr>
            </w:pPr>
            <w:ins w:id="132" w:author="Harada Hiroki" w:date="2020-08-06T13:58:00Z">
              <w:r w:rsidRPr="000766A3">
                <w:rPr>
                  <w:rFonts w:asciiTheme="majorHAnsi" w:eastAsia="MS Mincho" w:hAnsiTheme="majorHAnsi" w:cstheme="majorHAnsi"/>
                  <w:szCs w:val="18"/>
                  <w:lang w:val="en-US"/>
                </w:rPr>
                <w:t>Candidate values are {same only, both}</w:t>
              </w:r>
            </w:ins>
          </w:p>
          <w:p w14:paraId="05BFD242" w14:textId="6B11D2F8" w:rsidR="000766A3" w:rsidRPr="000766A3" w:rsidRDefault="000766A3" w:rsidP="000766A3">
            <w:pPr>
              <w:pStyle w:val="TAL"/>
              <w:numPr>
                <w:ilvl w:val="1"/>
                <w:numId w:val="247"/>
              </w:numPr>
              <w:rPr>
                <w:ins w:id="133" w:author="Harada Hiroki" w:date="2020-08-06T13:58:00Z"/>
                <w:rFonts w:asciiTheme="majorHAnsi" w:eastAsia="MS Mincho" w:hAnsiTheme="majorHAnsi" w:cstheme="majorHAnsi"/>
                <w:szCs w:val="18"/>
                <w:lang w:val="en-US"/>
              </w:rPr>
            </w:pPr>
            <w:ins w:id="134" w:author="Harada Hiroki" w:date="2020-08-06T13:58:00Z">
              <w:r w:rsidRPr="000766A3">
                <w:rPr>
                  <w:rFonts w:asciiTheme="majorHAnsi" w:eastAsia="MS Mincho" w:hAnsiTheme="majorHAnsi" w:cstheme="majorHAnsi" w:hint="eastAsia"/>
                  <w:szCs w:val="18"/>
                  <w:lang w:val="en-US"/>
                </w:rPr>
                <w:t>W</w:t>
              </w:r>
              <w:r w:rsidRPr="000766A3">
                <w:rPr>
                  <w:rFonts w:asciiTheme="majorHAnsi" w:eastAsia="MS Mincho" w:hAnsiTheme="majorHAnsi" w:cstheme="majorHAnsi"/>
                  <w:szCs w:val="18"/>
                  <w:lang w:val="en-US"/>
                </w:rPr>
                <w:t>hen “both” is reported, the UE supports this feature for same SCS and for different SCS combination(s) (low-to-high, high-to-low or both) reported for 18-5</w:t>
              </w:r>
            </w:ins>
          </w:p>
          <w:p w14:paraId="1DD5C43E" w14:textId="592D9ACC" w:rsidR="00D41743" w:rsidRPr="00D41743" w:rsidRDefault="00D41743" w:rsidP="00DA383B">
            <w:pPr>
              <w:pStyle w:val="TAL"/>
              <w:rPr>
                <w:rFonts w:asciiTheme="majorHAnsi" w:eastAsia="MS Mincho" w:hAnsiTheme="majorHAnsi" w:cstheme="majorHAnsi"/>
                <w:szCs w:val="18"/>
                <w:lang w:eastAsia="ja-JP"/>
              </w:rPr>
            </w:pPr>
            <w:del w:id="135" w:author="Harada Hiroki" w:date="2020-08-06T13:58:00Z">
              <w:r w:rsidRPr="000766A3" w:rsidDel="000766A3">
                <w:rPr>
                  <w:rFonts w:asciiTheme="majorHAnsi" w:eastAsia="MS Mincho" w:hAnsiTheme="majorHAnsi" w:cstheme="majorHAnsi" w:hint="eastAsia"/>
                  <w:szCs w:val="18"/>
                  <w:lang w:eastAsia="ja-JP"/>
                </w:rPr>
                <w:delText>F</w:delText>
              </w:r>
              <w:r w:rsidRPr="000766A3" w:rsidDel="000766A3">
                <w:rPr>
                  <w:rFonts w:asciiTheme="majorHAnsi" w:eastAsia="MS Mincho" w:hAnsiTheme="majorHAnsi" w:cstheme="majorHAnsi"/>
                  <w:szCs w:val="18"/>
                  <w:lang w:eastAsia="ja-JP"/>
                </w:rPr>
                <w:delText>FS: candidate values</w:delText>
              </w:r>
            </w:del>
          </w:p>
        </w:tc>
        <w:tc>
          <w:tcPr>
            <w:tcW w:w="1277" w:type="dxa"/>
            <w:tcBorders>
              <w:top w:val="single" w:sz="4" w:space="0" w:color="auto"/>
              <w:left w:val="single" w:sz="4" w:space="0" w:color="auto"/>
              <w:bottom w:val="single" w:sz="4" w:space="0" w:color="auto"/>
              <w:right w:val="single" w:sz="4" w:space="0" w:color="auto"/>
            </w:tcBorders>
          </w:tcPr>
          <w:p w14:paraId="301AFDBE" w14:textId="5205330C" w:rsidR="00DA383B" w:rsidRPr="000C00C2" w:rsidRDefault="00403206" w:rsidP="00DA383B">
            <w:pPr>
              <w:pStyle w:val="TAL"/>
              <w:rPr>
                <w:rFonts w:asciiTheme="majorHAnsi" w:hAnsiTheme="majorHAnsi" w:cstheme="majorHAnsi"/>
                <w:szCs w:val="18"/>
                <w:highlight w:val="yellow"/>
              </w:rPr>
            </w:pPr>
            <w:r w:rsidRPr="000C00C2">
              <w:rPr>
                <w:rFonts w:asciiTheme="majorHAnsi" w:hAnsiTheme="majorHAnsi" w:cstheme="majorHAnsi"/>
                <w:szCs w:val="18"/>
              </w:rPr>
              <w:t>one of {6-10, 18-5}</w:t>
            </w:r>
          </w:p>
        </w:tc>
        <w:tc>
          <w:tcPr>
            <w:tcW w:w="858" w:type="dxa"/>
            <w:tcBorders>
              <w:top w:val="single" w:sz="4" w:space="0" w:color="auto"/>
              <w:left w:val="single" w:sz="4" w:space="0" w:color="auto"/>
              <w:bottom w:val="single" w:sz="4" w:space="0" w:color="auto"/>
              <w:right w:val="single" w:sz="4" w:space="0" w:color="auto"/>
            </w:tcBorders>
          </w:tcPr>
          <w:p w14:paraId="168530A0"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Yes</w:t>
            </w:r>
          </w:p>
        </w:tc>
        <w:tc>
          <w:tcPr>
            <w:tcW w:w="851" w:type="dxa"/>
            <w:tcBorders>
              <w:top w:val="single" w:sz="4" w:space="0" w:color="auto"/>
              <w:left w:val="single" w:sz="4" w:space="0" w:color="auto"/>
              <w:bottom w:val="single" w:sz="4" w:space="0" w:color="auto"/>
              <w:right w:val="single" w:sz="4" w:space="0" w:color="auto"/>
            </w:tcBorders>
          </w:tcPr>
          <w:p w14:paraId="0EA7325C" w14:textId="77777777" w:rsidR="00DA383B" w:rsidRPr="000C00C2" w:rsidRDefault="00DA383B" w:rsidP="00DA383B">
            <w:pPr>
              <w:pStyle w:val="TAL"/>
              <w:rPr>
                <w:rFonts w:asciiTheme="majorHAnsi" w:hAnsiTheme="majorHAnsi" w:cstheme="majorHAnsi"/>
                <w:iCs/>
                <w:szCs w:val="18"/>
              </w:rPr>
            </w:pPr>
            <w:r w:rsidRPr="000C00C2">
              <w:rPr>
                <w:rFonts w:asciiTheme="majorHAnsi" w:hAnsiTheme="majorHAnsi" w:cstheme="majorHAnsi"/>
                <w:iCs/>
                <w:szCs w:val="18"/>
              </w:rPr>
              <w:t>N/A</w:t>
            </w:r>
          </w:p>
        </w:tc>
        <w:tc>
          <w:tcPr>
            <w:tcW w:w="1417" w:type="dxa"/>
            <w:tcBorders>
              <w:top w:val="single" w:sz="4" w:space="0" w:color="auto"/>
              <w:left w:val="single" w:sz="4" w:space="0" w:color="auto"/>
              <w:bottom w:val="single" w:sz="4" w:space="0" w:color="auto"/>
              <w:right w:val="single" w:sz="4" w:space="0" w:color="auto"/>
            </w:tcBorders>
          </w:tcPr>
          <w:p w14:paraId="3F43AACB" w14:textId="77777777" w:rsidR="00DA383B" w:rsidRPr="000C00C2"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tcPr>
          <w:p w14:paraId="21FC1081" w14:textId="2C8426AE" w:rsidR="00DA383B" w:rsidRPr="000C00C2" w:rsidRDefault="005D292B" w:rsidP="00DA383B">
            <w:pPr>
              <w:pStyle w:val="TAL"/>
              <w:rPr>
                <w:rFonts w:asciiTheme="majorHAnsi" w:hAnsiTheme="majorHAnsi" w:cstheme="majorHAnsi"/>
                <w:szCs w:val="18"/>
                <w:highlight w:val="yellow"/>
                <w:lang w:eastAsia="ja-JP"/>
              </w:rPr>
            </w:pPr>
            <w:r w:rsidRPr="005D292B">
              <w:rPr>
                <w:rFonts w:asciiTheme="majorHAnsi" w:hAnsiTheme="majorHAnsi" w:cstheme="majorHAnsi"/>
                <w:szCs w:val="18"/>
                <w:lang w:eastAsia="ja-JP"/>
              </w:rPr>
              <w:t>Per BC</w:t>
            </w:r>
          </w:p>
        </w:tc>
        <w:tc>
          <w:tcPr>
            <w:tcW w:w="992" w:type="dxa"/>
            <w:tcBorders>
              <w:top w:val="single" w:sz="4" w:space="0" w:color="auto"/>
              <w:left w:val="single" w:sz="4" w:space="0" w:color="auto"/>
              <w:bottom w:val="single" w:sz="4" w:space="0" w:color="auto"/>
              <w:right w:val="single" w:sz="4" w:space="0" w:color="auto"/>
            </w:tcBorders>
          </w:tcPr>
          <w:p w14:paraId="5E11E7C6"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tcPr>
          <w:p w14:paraId="6FF578A2" w14:textId="1D19B46E" w:rsidR="00DA383B" w:rsidRPr="005D292B" w:rsidRDefault="00DA383B" w:rsidP="00DA383B">
            <w:pPr>
              <w:pStyle w:val="TAL"/>
              <w:rPr>
                <w:rFonts w:asciiTheme="majorHAnsi" w:hAnsiTheme="majorHAnsi" w:cstheme="majorHAnsi"/>
                <w:szCs w:val="18"/>
                <w:lang w:eastAsia="ja-JP"/>
              </w:rPr>
            </w:pPr>
            <w:r w:rsidRPr="005D292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tcPr>
          <w:p w14:paraId="3721D9A9"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28A7F725" w14:textId="77777777" w:rsidR="00DA383B" w:rsidRPr="000C00C2"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tcPr>
          <w:p w14:paraId="4EC11C9C"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Optional with capability signalling</w:t>
            </w:r>
          </w:p>
        </w:tc>
      </w:tr>
      <w:tr w:rsidR="00DA383B" w:rsidRPr="000C00C2" w14:paraId="5175ED69" w14:textId="77777777" w:rsidTr="00DA383B">
        <w:trPr>
          <w:trHeight w:val="20"/>
        </w:trPr>
        <w:tc>
          <w:tcPr>
            <w:tcW w:w="1130" w:type="dxa"/>
            <w:tcBorders>
              <w:left w:val="single" w:sz="4" w:space="0" w:color="auto"/>
              <w:right w:val="single" w:sz="4" w:space="0" w:color="auto"/>
            </w:tcBorders>
          </w:tcPr>
          <w:p w14:paraId="2289C8C4" w14:textId="5ED8B9F8" w:rsidR="00DA383B" w:rsidRPr="000C00C2" w:rsidRDefault="00403206"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18. MR-DC/CA enhancement</w:t>
            </w:r>
          </w:p>
        </w:tc>
        <w:tc>
          <w:tcPr>
            <w:tcW w:w="710" w:type="dxa"/>
            <w:tcBorders>
              <w:top w:val="single" w:sz="4" w:space="0" w:color="auto"/>
              <w:left w:val="single" w:sz="4" w:space="0" w:color="auto"/>
              <w:bottom w:val="single" w:sz="4" w:space="0" w:color="auto"/>
              <w:right w:val="single" w:sz="4" w:space="0" w:color="auto"/>
            </w:tcBorders>
          </w:tcPr>
          <w:p w14:paraId="1AE7C313"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18-5b</w:t>
            </w:r>
          </w:p>
        </w:tc>
        <w:tc>
          <w:tcPr>
            <w:tcW w:w="1559" w:type="dxa"/>
            <w:tcBorders>
              <w:top w:val="single" w:sz="4" w:space="0" w:color="auto"/>
              <w:left w:val="single" w:sz="4" w:space="0" w:color="auto"/>
              <w:bottom w:val="single" w:sz="4" w:space="0" w:color="auto"/>
              <w:right w:val="single" w:sz="4" w:space="0" w:color="auto"/>
            </w:tcBorders>
          </w:tcPr>
          <w:p w14:paraId="48336866"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UL cross-carrier scheduling with different SCS</w:t>
            </w:r>
          </w:p>
        </w:tc>
        <w:tc>
          <w:tcPr>
            <w:tcW w:w="6371" w:type="dxa"/>
            <w:tcBorders>
              <w:top w:val="single" w:sz="4" w:space="0" w:color="auto"/>
              <w:left w:val="single" w:sz="4" w:space="0" w:color="auto"/>
              <w:bottom w:val="single" w:sz="4" w:space="0" w:color="auto"/>
              <w:right w:val="single" w:sz="4" w:space="0" w:color="auto"/>
            </w:tcBorders>
          </w:tcPr>
          <w:p w14:paraId="7738E93E" w14:textId="77777777" w:rsidR="00DA383B" w:rsidRPr="007367C7" w:rsidRDefault="00DA383B" w:rsidP="00DA383B">
            <w:pPr>
              <w:pStyle w:val="TAL"/>
              <w:rPr>
                <w:rFonts w:asciiTheme="majorHAnsi" w:hAnsiTheme="majorHAnsi" w:cstheme="majorHAnsi"/>
                <w:szCs w:val="18"/>
              </w:rPr>
            </w:pPr>
            <w:r w:rsidRPr="007367C7">
              <w:rPr>
                <w:rFonts w:asciiTheme="majorHAnsi" w:hAnsiTheme="majorHAnsi" w:cstheme="majorHAnsi"/>
                <w:szCs w:val="18"/>
              </w:rPr>
              <w:t>1. The UE supports UL cross carrier scheduling for the different numerologies with carrier indicator field (CIF) in UL carrier aggregation where numerologies for the scheduling cell and scheduled cell are different</w:t>
            </w:r>
          </w:p>
          <w:p w14:paraId="5D58E7B5" w14:textId="2F0B92B3" w:rsidR="00DA383B" w:rsidRPr="007367C7" w:rsidRDefault="003456BE" w:rsidP="003456BE">
            <w:pPr>
              <w:pStyle w:val="TAL"/>
              <w:ind w:leftChars="100" w:left="240"/>
              <w:rPr>
                <w:rFonts w:asciiTheme="majorHAnsi" w:hAnsiTheme="majorHAnsi" w:cstheme="majorHAnsi"/>
                <w:szCs w:val="18"/>
              </w:rPr>
            </w:pPr>
            <w:ins w:id="136" w:author="Harada Hiroki" w:date="2020-08-06T14:39:00Z">
              <w:r w:rsidRPr="003456BE">
                <w:rPr>
                  <w:rFonts w:asciiTheme="majorHAnsi" w:hAnsiTheme="majorHAnsi" w:cstheme="majorHAnsi"/>
                  <w:szCs w:val="18"/>
                </w:rPr>
                <w:t xml:space="preserve">Candidate value set for component 1: </w:t>
              </w:r>
            </w:ins>
            <w:r w:rsidR="00DA383B" w:rsidRPr="007367C7">
              <w:rPr>
                <w:rFonts w:asciiTheme="majorHAnsi" w:hAnsiTheme="majorHAnsi" w:cstheme="majorHAnsi"/>
                <w:szCs w:val="18"/>
              </w:rPr>
              <w:t>{Scheduling cell of lower SCS and scheduled cell of higher SCS, Scheduling cell of higher SCS and scheduled cell of lower SCS, both}</w:t>
            </w:r>
          </w:p>
          <w:p w14:paraId="36BDF215" w14:textId="55DD1379" w:rsidR="00DA383B" w:rsidRPr="007367C7" w:rsidDel="007367C7" w:rsidRDefault="00DA383B" w:rsidP="00DA383B">
            <w:pPr>
              <w:pStyle w:val="TAL"/>
              <w:rPr>
                <w:del w:id="137" w:author="Harada Hiroki" w:date="2020-08-06T13:54:00Z"/>
                <w:rFonts w:asciiTheme="majorHAnsi" w:hAnsiTheme="majorHAnsi" w:cstheme="majorHAnsi"/>
                <w:szCs w:val="18"/>
              </w:rPr>
            </w:pPr>
            <w:del w:id="138" w:author="Harada Hiroki" w:date="2020-08-06T13:54:00Z">
              <w:r w:rsidRPr="007367C7" w:rsidDel="007367C7">
                <w:rPr>
                  <w:rFonts w:asciiTheme="majorHAnsi" w:hAnsiTheme="majorHAnsi" w:cstheme="majorHAnsi"/>
                  <w:szCs w:val="18"/>
                </w:rPr>
                <w:delText>[2. Processing up to X unicast DCI scheduling for UL per scheduled CC ]</w:delText>
              </w:r>
            </w:del>
          </w:p>
          <w:p w14:paraId="2FFCD59D" w14:textId="601AFD52" w:rsidR="00DA383B" w:rsidRPr="007367C7" w:rsidDel="007367C7" w:rsidRDefault="00DA383B" w:rsidP="00DA383B">
            <w:pPr>
              <w:pStyle w:val="TAL"/>
              <w:rPr>
                <w:del w:id="139" w:author="Harada Hiroki" w:date="2020-08-06T13:54:00Z"/>
                <w:rFonts w:asciiTheme="majorHAnsi" w:hAnsiTheme="majorHAnsi" w:cstheme="majorHAnsi"/>
                <w:szCs w:val="18"/>
              </w:rPr>
            </w:pPr>
            <w:del w:id="140" w:author="Harada Hiroki" w:date="2020-08-06T13:54:00Z">
              <w:r w:rsidRPr="007367C7" w:rsidDel="007367C7">
                <w:rPr>
                  <w:rFonts w:asciiTheme="majorHAnsi" w:hAnsiTheme="majorHAnsi" w:cstheme="majorHAnsi"/>
                  <w:szCs w:val="18"/>
                </w:rPr>
                <w:delText>X is based on pair of (scheduling CC SCS, scheduled CC SCS):</w:delText>
              </w:r>
            </w:del>
          </w:p>
          <w:p w14:paraId="119BB48A" w14:textId="5397AC7A" w:rsidR="00DA383B" w:rsidRPr="007367C7" w:rsidDel="007367C7" w:rsidRDefault="00DA383B" w:rsidP="00DA383B">
            <w:pPr>
              <w:pStyle w:val="TAL"/>
              <w:rPr>
                <w:del w:id="141" w:author="Harada Hiroki" w:date="2020-08-06T13:54:00Z"/>
                <w:rFonts w:asciiTheme="majorHAnsi" w:hAnsiTheme="majorHAnsi" w:cstheme="majorHAnsi"/>
                <w:szCs w:val="18"/>
              </w:rPr>
            </w:pPr>
            <w:del w:id="142" w:author="Harada Hiroki" w:date="2020-08-06T13:54:00Z">
              <w:r w:rsidRPr="007367C7" w:rsidDel="007367C7">
                <w:rPr>
                  <w:rFonts w:asciiTheme="majorHAnsi" w:hAnsiTheme="majorHAnsi" w:cstheme="majorHAnsi"/>
                  <w:szCs w:val="18"/>
                </w:rPr>
                <w:delText xml:space="preserve">X=[4] for (15,120), (15,60), (30,120), </w:delText>
              </w:r>
            </w:del>
          </w:p>
          <w:p w14:paraId="1D69D712" w14:textId="07E75562" w:rsidR="00DA383B" w:rsidRPr="007367C7" w:rsidDel="007367C7" w:rsidRDefault="00DA383B" w:rsidP="00DA383B">
            <w:pPr>
              <w:pStyle w:val="TAL"/>
              <w:rPr>
                <w:del w:id="143" w:author="Harada Hiroki" w:date="2020-08-06T13:54:00Z"/>
                <w:rFonts w:asciiTheme="majorHAnsi" w:hAnsiTheme="majorHAnsi" w:cstheme="majorHAnsi"/>
                <w:szCs w:val="18"/>
              </w:rPr>
            </w:pPr>
            <w:del w:id="144" w:author="Harada Hiroki" w:date="2020-08-06T13:54:00Z">
              <w:r w:rsidRPr="007367C7" w:rsidDel="007367C7">
                <w:rPr>
                  <w:rFonts w:asciiTheme="majorHAnsi" w:hAnsiTheme="majorHAnsi" w:cstheme="majorHAnsi"/>
                  <w:szCs w:val="18"/>
                </w:rPr>
                <w:delText xml:space="preserve">X=[2] for (15,30), (30,60), (60,120 kHz), </w:delText>
              </w:r>
            </w:del>
          </w:p>
          <w:p w14:paraId="006C8537" w14:textId="50C35503" w:rsidR="00DA383B" w:rsidRPr="007367C7" w:rsidRDefault="00DA383B" w:rsidP="00DA383B">
            <w:pPr>
              <w:pStyle w:val="TAL"/>
              <w:rPr>
                <w:rFonts w:asciiTheme="majorHAnsi" w:hAnsiTheme="majorHAnsi" w:cstheme="majorHAnsi"/>
                <w:szCs w:val="18"/>
              </w:rPr>
            </w:pPr>
            <w:del w:id="145" w:author="Harada Hiroki" w:date="2020-08-06T13:54:00Z">
              <w:r w:rsidRPr="007367C7" w:rsidDel="007367C7">
                <w:rPr>
                  <w:rFonts w:asciiTheme="majorHAnsi" w:hAnsiTheme="majorHAnsi" w:cstheme="majorHAnsi"/>
                  <w:szCs w:val="18"/>
                </w:rPr>
                <w:delText>X applies per span in a slot of scheduling CC</w:delText>
              </w:r>
            </w:del>
          </w:p>
        </w:tc>
        <w:tc>
          <w:tcPr>
            <w:tcW w:w="1277" w:type="dxa"/>
            <w:tcBorders>
              <w:top w:val="single" w:sz="4" w:space="0" w:color="auto"/>
              <w:left w:val="single" w:sz="4" w:space="0" w:color="auto"/>
              <w:bottom w:val="single" w:sz="4" w:space="0" w:color="auto"/>
              <w:right w:val="single" w:sz="4" w:space="0" w:color="auto"/>
            </w:tcBorders>
          </w:tcPr>
          <w:p w14:paraId="3BA8F6E5" w14:textId="7DBD8AFA" w:rsidR="00DA383B" w:rsidRPr="000C00C2" w:rsidRDefault="00DA383B" w:rsidP="00DA383B">
            <w:pPr>
              <w:pStyle w:val="TAL"/>
              <w:rPr>
                <w:rFonts w:asciiTheme="majorHAnsi" w:hAnsiTheme="majorHAnsi" w:cstheme="majorHAnsi"/>
                <w:szCs w:val="18"/>
                <w:highlight w:val="yellow"/>
              </w:rPr>
            </w:pPr>
            <w:r w:rsidRPr="000C00C2">
              <w:rPr>
                <w:rFonts w:asciiTheme="majorHAnsi" w:hAnsiTheme="majorHAnsi" w:cstheme="majorHAnsi"/>
                <w:szCs w:val="18"/>
              </w:rPr>
              <w:t>6-6</w:t>
            </w:r>
          </w:p>
        </w:tc>
        <w:tc>
          <w:tcPr>
            <w:tcW w:w="858" w:type="dxa"/>
            <w:tcBorders>
              <w:top w:val="single" w:sz="4" w:space="0" w:color="auto"/>
              <w:left w:val="single" w:sz="4" w:space="0" w:color="auto"/>
              <w:bottom w:val="single" w:sz="4" w:space="0" w:color="auto"/>
              <w:right w:val="single" w:sz="4" w:space="0" w:color="auto"/>
            </w:tcBorders>
          </w:tcPr>
          <w:p w14:paraId="5C14777F"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Yes</w:t>
            </w:r>
          </w:p>
        </w:tc>
        <w:tc>
          <w:tcPr>
            <w:tcW w:w="851" w:type="dxa"/>
            <w:tcBorders>
              <w:top w:val="single" w:sz="4" w:space="0" w:color="auto"/>
              <w:left w:val="single" w:sz="4" w:space="0" w:color="auto"/>
              <w:bottom w:val="single" w:sz="4" w:space="0" w:color="auto"/>
              <w:right w:val="single" w:sz="4" w:space="0" w:color="auto"/>
            </w:tcBorders>
          </w:tcPr>
          <w:p w14:paraId="183927D8" w14:textId="77777777" w:rsidR="00DA383B" w:rsidRPr="000C00C2" w:rsidRDefault="00DA383B" w:rsidP="00DA383B">
            <w:pPr>
              <w:pStyle w:val="TAL"/>
              <w:rPr>
                <w:rFonts w:asciiTheme="majorHAnsi" w:hAnsiTheme="majorHAnsi" w:cstheme="majorHAnsi"/>
                <w:iCs/>
                <w:szCs w:val="18"/>
              </w:rPr>
            </w:pPr>
            <w:r w:rsidRPr="000C00C2">
              <w:rPr>
                <w:rFonts w:asciiTheme="majorHAnsi" w:hAnsiTheme="majorHAnsi" w:cstheme="majorHAnsi"/>
                <w:iCs/>
                <w:szCs w:val="18"/>
              </w:rPr>
              <w:t>N/A</w:t>
            </w:r>
          </w:p>
        </w:tc>
        <w:tc>
          <w:tcPr>
            <w:tcW w:w="1417" w:type="dxa"/>
            <w:tcBorders>
              <w:top w:val="single" w:sz="4" w:space="0" w:color="auto"/>
              <w:left w:val="single" w:sz="4" w:space="0" w:color="auto"/>
              <w:bottom w:val="single" w:sz="4" w:space="0" w:color="auto"/>
              <w:right w:val="single" w:sz="4" w:space="0" w:color="auto"/>
            </w:tcBorders>
          </w:tcPr>
          <w:p w14:paraId="63BA41BD" w14:textId="77777777" w:rsidR="00DA383B" w:rsidRPr="000C00C2"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tcPr>
          <w:p w14:paraId="7B78D94E" w14:textId="6B89816B" w:rsidR="00DA383B" w:rsidRPr="000C00C2" w:rsidRDefault="005D292B" w:rsidP="00DA383B">
            <w:pPr>
              <w:pStyle w:val="TAL"/>
              <w:rPr>
                <w:rFonts w:asciiTheme="majorHAnsi" w:hAnsiTheme="majorHAnsi" w:cstheme="majorHAnsi"/>
                <w:szCs w:val="18"/>
                <w:highlight w:val="yellow"/>
                <w:lang w:eastAsia="ja-JP"/>
              </w:rPr>
            </w:pPr>
            <w:r w:rsidRPr="005D292B">
              <w:rPr>
                <w:rFonts w:asciiTheme="majorHAnsi" w:hAnsiTheme="majorHAnsi" w:cstheme="majorHAnsi"/>
                <w:szCs w:val="18"/>
                <w:lang w:eastAsia="ja-JP"/>
              </w:rPr>
              <w:t>Per BC</w:t>
            </w:r>
          </w:p>
        </w:tc>
        <w:tc>
          <w:tcPr>
            <w:tcW w:w="992" w:type="dxa"/>
            <w:tcBorders>
              <w:top w:val="single" w:sz="4" w:space="0" w:color="auto"/>
              <w:left w:val="single" w:sz="4" w:space="0" w:color="auto"/>
              <w:bottom w:val="single" w:sz="4" w:space="0" w:color="auto"/>
              <w:right w:val="single" w:sz="4" w:space="0" w:color="auto"/>
            </w:tcBorders>
          </w:tcPr>
          <w:p w14:paraId="663589E2"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tcPr>
          <w:p w14:paraId="2EF78961" w14:textId="73ACD519" w:rsidR="00DA383B" w:rsidRPr="005D292B" w:rsidRDefault="00DA383B" w:rsidP="00DA383B">
            <w:pPr>
              <w:pStyle w:val="TAL"/>
              <w:rPr>
                <w:rFonts w:asciiTheme="majorHAnsi" w:hAnsiTheme="majorHAnsi" w:cstheme="majorHAnsi"/>
                <w:szCs w:val="18"/>
                <w:lang w:eastAsia="ja-JP"/>
              </w:rPr>
            </w:pPr>
            <w:r w:rsidRPr="005D292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tcPr>
          <w:p w14:paraId="695E25C1"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5BDB3CF2" w14:textId="77777777" w:rsidR="00DA383B" w:rsidRPr="000C00C2" w:rsidRDefault="00DA383B" w:rsidP="00DA383B">
            <w:pPr>
              <w:pStyle w:val="TAL"/>
              <w:rPr>
                <w:rFonts w:asciiTheme="majorHAnsi" w:hAnsiTheme="majorHAnsi" w:cstheme="majorHAnsi"/>
                <w:szCs w:val="18"/>
                <w:lang w:eastAsia="ja-JP"/>
              </w:rPr>
            </w:pPr>
            <w:proofErr w:type="spellStart"/>
            <w:r w:rsidRPr="000C00C2">
              <w:rPr>
                <w:rFonts w:asciiTheme="majorHAnsi" w:hAnsiTheme="majorHAnsi" w:cstheme="majorHAnsi"/>
                <w:szCs w:val="18"/>
                <w:lang w:eastAsia="ja-JP"/>
              </w:rPr>
              <w:t>crossCarrierScheduling-OtherSCS</w:t>
            </w:r>
            <w:proofErr w:type="spellEnd"/>
          </w:p>
          <w:p w14:paraId="04BDF5F8"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 xml:space="preserve"> </w:t>
            </w:r>
          </w:p>
          <w:p w14:paraId="0691EDB5" w14:textId="1D8382F9" w:rsidR="00DA383B" w:rsidRPr="000C00C2" w:rsidDel="000766A3" w:rsidRDefault="00DA383B" w:rsidP="00DA383B">
            <w:pPr>
              <w:pStyle w:val="TAL"/>
              <w:rPr>
                <w:del w:id="146" w:author="Harada Hiroki" w:date="2020-08-06T13:57:00Z"/>
                <w:rFonts w:asciiTheme="majorHAnsi" w:hAnsiTheme="majorHAnsi" w:cstheme="majorHAnsi"/>
                <w:szCs w:val="18"/>
                <w:lang w:eastAsia="ja-JP"/>
              </w:rPr>
            </w:pPr>
            <w:del w:id="147" w:author="Harada Hiroki" w:date="2020-08-06T13:57:00Z">
              <w:r w:rsidRPr="000C00C2" w:rsidDel="000766A3">
                <w:rPr>
                  <w:rFonts w:asciiTheme="majorHAnsi" w:hAnsiTheme="majorHAnsi" w:cstheme="majorHAnsi"/>
                  <w:szCs w:val="18"/>
                  <w:lang w:eastAsia="ja-JP"/>
                </w:rPr>
                <w:delText>Note: This applies also to the case where there is a single span in the slot for the scheduling CC.</w:delText>
              </w:r>
            </w:del>
          </w:p>
          <w:p w14:paraId="2758FE97" w14:textId="2AB263DE" w:rsidR="00DA383B" w:rsidRPr="000C00C2" w:rsidRDefault="00DA383B" w:rsidP="00DA383B">
            <w:pPr>
              <w:pStyle w:val="TAL"/>
              <w:rPr>
                <w:rFonts w:asciiTheme="majorHAnsi" w:hAnsiTheme="majorHAnsi" w:cstheme="majorHAnsi"/>
                <w:szCs w:val="18"/>
                <w:lang w:eastAsia="ja-JP"/>
              </w:rPr>
            </w:pPr>
            <w:del w:id="148" w:author="Harada Hiroki" w:date="2020-08-06T13:57:00Z">
              <w:r w:rsidRPr="000C00C2" w:rsidDel="000766A3">
                <w:rPr>
                  <w:rFonts w:asciiTheme="majorHAnsi" w:hAnsiTheme="majorHAnsi" w:cstheme="majorHAnsi"/>
                  <w:szCs w:val="18"/>
                  <w:lang w:eastAsia="ja-JP"/>
                </w:rPr>
                <w:delText>In case UE supports 3-5b, the limits apply for each span for FDD scheduling cell and TDD scheduling cell.</w:delText>
              </w:r>
            </w:del>
          </w:p>
        </w:tc>
        <w:tc>
          <w:tcPr>
            <w:tcW w:w="1276" w:type="dxa"/>
            <w:tcBorders>
              <w:top w:val="single" w:sz="4" w:space="0" w:color="auto"/>
              <w:left w:val="single" w:sz="4" w:space="0" w:color="auto"/>
              <w:bottom w:val="single" w:sz="4" w:space="0" w:color="auto"/>
              <w:right w:val="single" w:sz="4" w:space="0" w:color="auto"/>
            </w:tcBorders>
          </w:tcPr>
          <w:p w14:paraId="1C2BA56C"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Optional with capability signalling</w:t>
            </w:r>
          </w:p>
        </w:tc>
      </w:tr>
      <w:tr w:rsidR="007367C7" w:rsidRPr="000C00C2" w14:paraId="0DA911B7" w14:textId="77777777" w:rsidTr="007367C7">
        <w:trPr>
          <w:trHeight w:val="20"/>
          <w:ins w:id="149" w:author="Harada Hiroki" w:date="2020-08-06T13:47:00Z"/>
        </w:trPr>
        <w:tc>
          <w:tcPr>
            <w:tcW w:w="1130" w:type="dxa"/>
            <w:tcBorders>
              <w:left w:val="single" w:sz="4" w:space="0" w:color="auto"/>
              <w:right w:val="single" w:sz="4" w:space="0" w:color="auto"/>
            </w:tcBorders>
          </w:tcPr>
          <w:p w14:paraId="35DA7E63" w14:textId="2D6A1976" w:rsidR="007367C7" w:rsidRPr="000C00C2" w:rsidRDefault="007367C7" w:rsidP="007367C7">
            <w:pPr>
              <w:pStyle w:val="TAL"/>
              <w:rPr>
                <w:ins w:id="150" w:author="Harada Hiroki" w:date="2020-08-06T13:47:00Z"/>
                <w:rFonts w:asciiTheme="majorHAnsi" w:hAnsiTheme="majorHAnsi" w:cstheme="majorHAnsi"/>
                <w:szCs w:val="18"/>
                <w:lang w:eastAsia="ja-JP"/>
              </w:rPr>
            </w:pPr>
            <w:ins w:id="151" w:author="Harada Hiroki" w:date="2020-08-06T13:47:00Z">
              <w:r w:rsidRPr="000C00C2">
                <w:rPr>
                  <w:rFonts w:asciiTheme="majorHAnsi" w:hAnsiTheme="majorHAnsi" w:cstheme="majorHAnsi"/>
                  <w:szCs w:val="18"/>
                  <w:lang w:eastAsia="ja-JP"/>
                </w:rPr>
                <w:t>18. MR-DC/CA enhancement</w:t>
              </w:r>
            </w:ins>
          </w:p>
        </w:tc>
        <w:tc>
          <w:tcPr>
            <w:tcW w:w="710" w:type="dxa"/>
            <w:tcBorders>
              <w:top w:val="single" w:sz="4" w:space="0" w:color="auto"/>
              <w:left w:val="single" w:sz="4" w:space="0" w:color="auto"/>
              <w:bottom w:val="single" w:sz="4" w:space="0" w:color="auto"/>
              <w:right w:val="single" w:sz="4" w:space="0" w:color="auto"/>
            </w:tcBorders>
          </w:tcPr>
          <w:p w14:paraId="1A2F6985" w14:textId="745B4B88" w:rsidR="007367C7" w:rsidRPr="000C00C2" w:rsidRDefault="007367C7" w:rsidP="007367C7">
            <w:pPr>
              <w:pStyle w:val="TAL"/>
              <w:rPr>
                <w:ins w:id="152" w:author="Harada Hiroki" w:date="2020-08-06T13:47:00Z"/>
                <w:rFonts w:asciiTheme="majorHAnsi" w:hAnsiTheme="majorHAnsi" w:cstheme="majorHAnsi"/>
                <w:szCs w:val="18"/>
                <w:lang w:eastAsia="ja-JP"/>
              </w:rPr>
            </w:pPr>
            <w:ins w:id="153" w:author="Harada Hiroki" w:date="2020-08-06T13:47:00Z">
              <w:r w:rsidRPr="000C00C2">
                <w:rPr>
                  <w:rFonts w:asciiTheme="majorHAnsi" w:hAnsiTheme="majorHAnsi" w:cstheme="majorHAnsi"/>
                  <w:szCs w:val="18"/>
                  <w:lang w:eastAsia="ja-JP"/>
                </w:rPr>
                <w:t>18-5</w:t>
              </w:r>
              <w:r>
                <w:rPr>
                  <w:rFonts w:asciiTheme="majorHAnsi" w:hAnsiTheme="majorHAnsi" w:cstheme="majorHAnsi"/>
                  <w:szCs w:val="18"/>
                  <w:lang w:eastAsia="ja-JP"/>
                </w:rPr>
                <w:t>c</w:t>
              </w:r>
            </w:ins>
          </w:p>
        </w:tc>
        <w:tc>
          <w:tcPr>
            <w:tcW w:w="1559" w:type="dxa"/>
            <w:tcBorders>
              <w:top w:val="single" w:sz="4" w:space="0" w:color="auto"/>
              <w:left w:val="single" w:sz="4" w:space="0" w:color="auto"/>
              <w:bottom w:val="single" w:sz="4" w:space="0" w:color="auto"/>
              <w:right w:val="single" w:sz="4" w:space="0" w:color="auto"/>
            </w:tcBorders>
          </w:tcPr>
          <w:p w14:paraId="27EFC6B8" w14:textId="1BD2E324" w:rsidR="007367C7" w:rsidRPr="000C00C2" w:rsidRDefault="007367C7" w:rsidP="007367C7">
            <w:pPr>
              <w:pStyle w:val="TAL"/>
              <w:rPr>
                <w:ins w:id="154" w:author="Harada Hiroki" w:date="2020-08-06T13:47:00Z"/>
                <w:rFonts w:asciiTheme="majorHAnsi" w:hAnsiTheme="majorHAnsi" w:cstheme="majorHAnsi"/>
                <w:szCs w:val="18"/>
                <w:lang w:eastAsia="ja-JP"/>
              </w:rPr>
            </w:pPr>
            <w:ins w:id="155" w:author="Harada Hiroki" w:date="2020-08-06T13:47:00Z">
              <w:r w:rsidRPr="007367C7">
                <w:rPr>
                  <w:rFonts w:asciiTheme="majorHAnsi" w:hAnsiTheme="majorHAnsi" w:cstheme="majorHAnsi"/>
                  <w:szCs w:val="18"/>
                  <w:lang w:eastAsia="ja-JP"/>
                </w:rPr>
                <w:t>Processing up to X unicast DCI scheduling for DL per scheduled CC</w:t>
              </w:r>
            </w:ins>
          </w:p>
        </w:tc>
        <w:tc>
          <w:tcPr>
            <w:tcW w:w="6371" w:type="dxa"/>
            <w:tcBorders>
              <w:top w:val="single" w:sz="4" w:space="0" w:color="auto"/>
              <w:left w:val="single" w:sz="4" w:space="0" w:color="auto"/>
              <w:bottom w:val="single" w:sz="4" w:space="0" w:color="auto"/>
              <w:right w:val="single" w:sz="4" w:space="0" w:color="auto"/>
            </w:tcBorders>
            <w:shd w:val="clear" w:color="auto" w:fill="FFFF00"/>
          </w:tcPr>
          <w:p w14:paraId="3E0DAECB" w14:textId="3FCCAD92" w:rsidR="007367C7" w:rsidRPr="007367C7" w:rsidRDefault="007367C7" w:rsidP="007367C7">
            <w:pPr>
              <w:pStyle w:val="TAL"/>
              <w:rPr>
                <w:ins w:id="156" w:author="Harada Hiroki" w:date="2020-08-06T13:48:00Z"/>
                <w:rFonts w:asciiTheme="majorHAnsi" w:hAnsiTheme="majorHAnsi" w:cstheme="majorHAnsi"/>
                <w:szCs w:val="18"/>
              </w:rPr>
            </w:pPr>
            <w:ins w:id="157" w:author="Harada Hiroki" w:date="2020-08-06T13:48:00Z">
              <w:r w:rsidRPr="007367C7">
                <w:rPr>
                  <w:rFonts w:asciiTheme="majorHAnsi" w:hAnsiTheme="majorHAnsi" w:cstheme="majorHAnsi"/>
                  <w:szCs w:val="18"/>
                </w:rPr>
                <w:t xml:space="preserve">Processing up to X unicast DCI scheduling for DL per scheduled CC </w:t>
              </w:r>
            </w:ins>
          </w:p>
          <w:p w14:paraId="553C3DBF" w14:textId="77777777" w:rsidR="007367C7" w:rsidRPr="007367C7" w:rsidRDefault="007367C7" w:rsidP="007367C7">
            <w:pPr>
              <w:pStyle w:val="TAL"/>
              <w:numPr>
                <w:ilvl w:val="1"/>
                <w:numId w:val="247"/>
              </w:numPr>
              <w:rPr>
                <w:ins w:id="158" w:author="Harada Hiroki" w:date="2020-08-06T13:50:00Z"/>
                <w:rFonts w:asciiTheme="majorHAnsi" w:hAnsiTheme="majorHAnsi" w:cstheme="majorHAnsi"/>
                <w:szCs w:val="18"/>
              </w:rPr>
            </w:pPr>
            <w:ins w:id="159" w:author="Harada Hiroki" w:date="2020-08-06T13:50:00Z">
              <w:r w:rsidRPr="007367C7">
                <w:rPr>
                  <w:rFonts w:asciiTheme="majorHAnsi" w:hAnsiTheme="majorHAnsi" w:cstheme="majorHAnsi"/>
                  <w:szCs w:val="18"/>
                </w:rPr>
                <w:t>X is based on pair of (scheduling CC SCS, scheduled CC SCS):</w:t>
              </w:r>
            </w:ins>
          </w:p>
          <w:p w14:paraId="03199D96" w14:textId="77777777" w:rsidR="007367C7" w:rsidRPr="007367C7" w:rsidRDefault="007367C7" w:rsidP="007367C7">
            <w:pPr>
              <w:pStyle w:val="TAL"/>
              <w:numPr>
                <w:ilvl w:val="2"/>
                <w:numId w:val="247"/>
              </w:numPr>
              <w:rPr>
                <w:ins w:id="160" w:author="Harada Hiroki" w:date="2020-08-06T13:50:00Z"/>
                <w:rFonts w:asciiTheme="majorHAnsi" w:hAnsiTheme="majorHAnsi" w:cstheme="majorHAnsi"/>
                <w:szCs w:val="18"/>
              </w:rPr>
            </w:pPr>
            <w:ins w:id="161" w:author="Harada Hiroki" w:date="2020-08-06T13:50:00Z">
              <w:r w:rsidRPr="007367C7">
                <w:rPr>
                  <w:rFonts w:asciiTheme="majorHAnsi" w:hAnsiTheme="majorHAnsi" w:cstheme="majorHAnsi"/>
                  <w:szCs w:val="18"/>
                </w:rPr>
                <w:t xml:space="preserve">X=[4] for (15,120), (15,60), (30,120), </w:t>
              </w:r>
            </w:ins>
          </w:p>
          <w:p w14:paraId="08BF24C4" w14:textId="77777777" w:rsidR="007367C7" w:rsidRPr="007367C7" w:rsidRDefault="007367C7" w:rsidP="007367C7">
            <w:pPr>
              <w:pStyle w:val="TAL"/>
              <w:numPr>
                <w:ilvl w:val="2"/>
                <w:numId w:val="247"/>
              </w:numPr>
              <w:rPr>
                <w:ins w:id="162" w:author="Harada Hiroki" w:date="2020-08-06T13:50:00Z"/>
                <w:rFonts w:asciiTheme="majorHAnsi" w:hAnsiTheme="majorHAnsi" w:cstheme="majorHAnsi"/>
                <w:szCs w:val="18"/>
              </w:rPr>
            </w:pPr>
            <w:ins w:id="163" w:author="Harada Hiroki" w:date="2020-08-06T13:50:00Z">
              <w:r w:rsidRPr="007367C7">
                <w:rPr>
                  <w:rFonts w:asciiTheme="majorHAnsi" w:hAnsiTheme="majorHAnsi" w:cstheme="majorHAnsi"/>
                  <w:szCs w:val="18"/>
                </w:rPr>
                <w:t>X=[2] for (15,30), (30,60), (60,120 kHz),</w:t>
              </w:r>
            </w:ins>
          </w:p>
          <w:p w14:paraId="27F21932" w14:textId="77777777" w:rsidR="007367C7" w:rsidRPr="007367C7" w:rsidRDefault="007367C7" w:rsidP="007367C7">
            <w:pPr>
              <w:pStyle w:val="TAL"/>
              <w:numPr>
                <w:ilvl w:val="2"/>
                <w:numId w:val="247"/>
              </w:numPr>
              <w:rPr>
                <w:ins w:id="164" w:author="Harada Hiroki" w:date="2020-08-06T13:50:00Z"/>
                <w:rFonts w:asciiTheme="majorHAnsi" w:hAnsiTheme="majorHAnsi" w:cstheme="majorHAnsi"/>
                <w:szCs w:val="18"/>
              </w:rPr>
            </w:pPr>
            <w:ins w:id="165" w:author="Harada Hiroki" w:date="2020-08-06T13:50:00Z">
              <w:r w:rsidRPr="007367C7">
                <w:rPr>
                  <w:rFonts w:asciiTheme="majorHAnsi" w:hAnsiTheme="majorHAnsi" w:cstheme="majorHAnsi"/>
                  <w:szCs w:val="18"/>
                </w:rPr>
                <w:t>X applies per span in a slot of scheduling CC</w:t>
              </w:r>
            </w:ins>
          </w:p>
          <w:p w14:paraId="0DBD6129" w14:textId="77777777" w:rsidR="007367C7" w:rsidRPr="007367C7" w:rsidRDefault="007367C7" w:rsidP="007367C7">
            <w:pPr>
              <w:pStyle w:val="TAL"/>
              <w:numPr>
                <w:ilvl w:val="2"/>
                <w:numId w:val="247"/>
              </w:numPr>
              <w:rPr>
                <w:ins w:id="166" w:author="Harada Hiroki" w:date="2020-08-06T13:50:00Z"/>
                <w:rFonts w:asciiTheme="majorHAnsi" w:hAnsiTheme="majorHAnsi" w:cstheme="majorHAnsi"/>
                <w:szCs w:val="18"/>
              </w:rPr>
            </w:pPr>
            <w:ins w:id="167" w:author="Harada Hiroki" w:date="2020-08-06T13:50:00Z">
              <w:r w:rsidRPr="007367C7">
                <w:rPr>
                  <w:rFonts w:asciiTheme="majorHAnsi" w:hAnsiTheme="majorHAnsi" w:cstheme="majorHAnsi" w:hint="eastAsia"/>
                  <w:szCs w:val="18"/>
                </w:rPr>
                <w:t>F</w:t>
              </w:r>
              <w:r w:rsidRPr="007367C7">
                <w:rPr>
                  <w:rFonts w:asciiTheme="majorHAnsi" w:hAnsiTheme="majorHAnsi" w:cstheme="majorHAnsi"/>
                  <w:szCs w:val="18"/>
                </w:rPr>
                <w:t>FS: additional value X</w:t>
              </w:r>
            </w:ins>
          </w:p>
          <w:p w14:paraId="34A74B8C" w14:textId="77777777" w:rsidR="007367C7" w:rsidRPr="007367C7" w:rsidRDefault="007367C7" w:rsidP="007367C7">
            <w:pPr>
              <w:pStyle w:val="TAL"/>
              <w:rPr>
                <w:ins w:id="168" w:author="Harada Hiroki" w:date="2020-08-06T13:47:00Z"/>
                <w:rFonts w:asciiTheme="majorHAnsi" w:hAnsiTheme="majorHAnsi" w:cstheme="majorHAnsi"/>
                <w:szCs w:val="18"/>
              </w:rPr>
            </w:pPr>
          </w:p>
        </w:tc>
        <w:tc>
          <w:tcPr>
            <w:tcW w:w="1277" w:type="dxa"/>
            <w:tcBorders>
              <w:top w:val="single" w:sz="4" w:space="0" w:color="auto"/>
              <w:left w:val="single" w:sz="4" w:space="0" w:color="auto"/>
              <w:bottom w:val="single" w:sz="4" w:space="0" w:color="auto"/>
              <w:right w:val="single" w:sz="4" w:space="0" w:color="auto"/>
            </w:tcBorders>
            <w:shd w:val="clear" w:color="auto" w:fill="FFFF00"/>
          </w:tcPr>
          <w:p w14:paraId="110A1760" w14:textId="77777777" w:rsidR="007367C7" w:rsidRPr="007367C7" w:rsidRDefault="007367C7" w:rsidP="007367C7">
            <w:pPr>
              <w:pStyle w:val="TAL"/>
              <w:rPr>
                <w:ins w:id="169" w:author="Harada Hiroki" w:date="2020-08-06T13:47:00Z"/>
                <w:rFonts w:asciiTheme="majorHAnsi" w:hAnsiTheme="majorHAnsi" w:cstheme="majorHAnsi"/>
                <w:szCs w:val="18"/>
              </w:rPr>
            </w:pPr>
          </w:p>
        </w:tc>
        <w:tc>
          <w:tcPr>
            <w:tcW w:w="858" w:type="dxa"/>
            <w:tcBorders>
              <w:top w:val="single" w:sz="4" w:space="0" w:color="auto"/>
              <w:left w:val="single" w:sz="4" w:space="0" w:color="auto"/>
              <w:bottom w:val="single" w:sz="4" w:space="0" w:color="auto"/>
              <w:right w:val="single" w:sz="4" w:space="0" w:color="auto"/>
            </w:tcBorders>
            <w:shd w:val="clear" w:color="auto" w:fill="FFFF00"/>
          </w:tcPr>
          <w:p w14:paraId="4B2F655D" w14:textId="77777777" w:rsidR="007367C7" w:rsidRPr="007367C7" w:rsidRDefault="007367C7" w:rsidP="007367C7">
            <w:pPr>
              <w:pStyle w:val="TAL"/>
              <w:rPr>
                <w:ins w:id="170" w:author="Harada Hiroki" w:date="2020-08-06T13:47:00Z"/>
                <w:rFonts w:asciiTheme="majorHAnsi" w:hAnsiTheme="majorHAnsi" w:cstheme="majorHAnsi"/>
                <w:szCs w:val="18"/>
                <w:lang w:eastAsia="ja-JP"/>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14:paraId="7450700E" w14:textId="77777777" w:rsidR="007367C7" w:rsidRPr="007367C7" w:rsidRDefault="007367C7" w:rsidP="007367C7">
            <w:pPr>
              <w:pStyle w:val="TAL"/>
              <w:rPr>
                <w:ins w:id="171" w:author="Harada Hiroki" w:date="2020-08-06T13:47:00Z"/>
                <w:rFonts w:asciiTheme="majorHAnsi" w:hAnsiTheme="majorHAnsi" w:cstheme="majorHAnsi"/>
                <w:iCs/>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4CE7D008" w14:textId="77777777" w:rsidR="007367C7" w:rsidRPr="007367C7" w:rsidRDefault="007367C7" w:rsidP="007367C7">
            <w:pPr>
              <w:pStyle w:val="TAL"/>
              <w:rPr>
                <w:ins w:id="172" w:author="Harada Hiroki" w:date="2020-08-06T13:47:00Z"/>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7424A1FD" w14:textId="77777777" w:rsidR="007367C7" w:rsidRPr="007367C7" w:rsidRDefault="007367C7" w:rsidP="007367C7">
            <w:pPr>
              <w:pStyle w:val="TAL"/>
              <w:rPr>
                <w:ins w:id="173" w:author="Harada Hiroki" w:date="2020-08-06T13:47:00Z"/>
                <w:rFonts w:asciiTheme="majorHAnsi" w:hAnsiTheme="majorHAnsi" w:cstheme="majorHAnsi"/>
                <w:szCs w:val="18"/>
                <w:lang w:eastAsia="ja-JP"/>
              </w:rPr>
            </w:pPr>
          </w:p>
        </w:tc>
        <w:tc>
          <w:tcPr>
            <w:tcW w:w="992" w:type="dxa"/>
            <w:tcBorders>
              <w:top w:val="single" w:sz="4" w:space="0" w:color="auto"/>
              <w:left w:val="single" w:sz="4" w:space="0" w:color="auto"/>
              <w:bottom w:val="single" w:sz="4" w:space="0" w:color="auto"/>
              <w:right w:val="single" w:sz="4" w:space="0" w:color="auto"/>
            </w:tcBorders>
            <w:shd w:val="clear" w:color="auto" w:fill="FFFF00"/>
          </w:tcPr>
          <w:p w14:paraId="3C675402" w14:textId="77777777" w:rsidR="007367C7" w:rsidRPr="007367C7" w:rsidRDefault="007367C7" w:rsidP="007367C7">
            <w:pPr>
              <w:pStyle w:val="TAL"/>
              <w:rPr>
                <w:ins w:id="174" w:author="Harada Hiroki" w:date="2020-08-06T13:47:00Z"/>
                <w:rFonts w:asciiTheme="majorHAnsi" w:hAnsiTheme="majorHAnsi" w:cstheme="majorHAnsi"/>
                <w:szCs w:val="18"/>
                <w:lang w:eastAsia="ja-JP"/>
              </w:rPr>
            </w:pPr>
          </w:p>
        </w:tc>
        <w:tc>
          <w:tcPr>
            <w:tcW w:w="993" w:type="dxa"/>
            <w:tcBorders>
              <w:top w:val="single" w:sz="4" w:space="0" w:color="auto"/>
              <w:left w:val="single" w:sz="4" w:space="0" w:color="auto"/>
              <w:bottom w:val="single" w:sz="4" w:space="0" w:color="auto"/>
              <w:right w:val="single" w:sz="4" w:space="0" w:color="auto"/>
            </w:tcBorders>
            <w:shd w:val="clear" w:color="auto" w:fill="FFFF00"/>
          </w:tcPr>
          <w:p w14:paraId="630E962F" w14:textId="77777777" w:rsidR="007367C7" w:rsidRPr="007367C7" w:rsidRDefault="007367C7" w:rsidP="007367C7">
            <w:pPr>
              <w:pStyle w:val="TAL"/>
              <w:rPr>
                <w:ins w:id="175" w:author="Harada Hiroki" w:date="2020-08-06T13:47:00Z"/>
                <w:rFonts w:asciiTheme="majorHAnsi" w:hAnsiTheme="majorHAnsi" w:cstheme="majorHAnsi"/>
                <w:szCs w:val="18"/>
                <w:lang w:eastAsia="ja-JP"/>
              </w:rPr>
            </w:pPr>
          </w:p>
        </w:tc>
        <w:tc>
          <w:tcPr>
            <w:tcW w:w="1842" w:type="dxa"/>
            <w:tcBorders>
              <w:top w:val="single" w:sz="4" w:space="0" w:color="auto"/>
              <w:left w:val="single" w:sz="4" w:space="0" w:color="auto"/>
              <w:bottom w:val="single" w:sz="4" w:space="0" w:color="auto"/>
              <w:right w:val="single" w:sz="4" w:space="0" w:color="auto"/>
            </w:tcBorders>
            <w:shd w:val="clear" w:color="auto" w:fill="FFFF00"/>
          </w:tcPr>
          <w:p w14:paraId="41A47186" w14:textId="77777777" w:rsidR="007367C7" w:rsidRPr="007367C7" w:rsidRDefault="007367C7" w:rsidP="007367C7">
            <w:pPr>
              <w:pStyle w:val="TAL"/>
              <w:rPr>
                <w:ins w:id="176" w:author="Harada Hiroki" w:date="2020-08-06T13:47:00Z"/>
                <w:rFonts w:asciiTheme="majorHAnsi" w:hAnsiTheme="majorHAnsi" w:cstheme="majorHAnsi"/>
                <w:szCs w:val="18"/>
                <w:lang w:eastAsia="ja-JP"/>
              </w:rPr>
            </w:pPr>
          </w:p>
        </w:tc>
        <w:tc>
          <w:tcPr>
            <w:tcW w:w="1843" w:type="dxa"/>
            <w:tcBorders>
              <w:top w:val="single" w:sz="4" w:space="0" w:color="auto"/>
              <w:left w:val="single" w:sz="4" w:space="0" w:color="auto"/>
              <w:bottom w:val="single" w:sz="4" w:space="0" w:color="auto"/>
              <w:right w:val="single" w:sz="4" w:space="0" w:color="auto"/>
            </w:tcBorders>
            <w:shd w:val="clear" w:color="auto" w:fill="FFFF00"/>
          </w:tcPr>
          <w:p w14:paraId="6966965A" w14:textId="6ED1B4D1" w:rsidR="007367C7" w:rsidRPr="007367C7" w:rsidRDefault="007367C7" w:rsidP="007367C7">
            <w:pPr>
              <w:pStyle w:val="TAL"/>
              <w:rPr>
                <w:ins w:id="177" w:author="Harada Hiroki" w:date="2020-08-06T13:51:00Z"/>
                <w:rFonts w:asciiTheme="majorHAnsi" w:hAnsiTheme="majorHAnsi" w:cstheme="majorHAnsi"/>
                <w:szCs w:val="18"/>
                <w:lang w:eastAsia="ja-JP"/>
              </w:rPr>
            </w:pPr>
            <w:ins w:id="178" w:author="Harada Hiroki" w:date="2020-08-06T13:51:00Z">
              <w:r w:rsidRPr="007367C7">
                <w:rPr>
                  <w:rFonts w:asciiTheme="majorHAnsi" w:hAnsiTheme="majorHAnsi" w:cstheme="majorHAnsi"/>
                  <w:szCs w:val="18"/>
                  <w:lang w:eastAsia="ja-JP"/>
                </w:rPr>
                <w:t>FFS: Modify the note to “[In case UE supports 3-5b, the limits apply for each span for FDD scheduling cell and TDD scheduling cell.]”</w:t>
              </w:r>
            </w:ins>
          </w:p>
          <w:p w14:paraId="14DA4D69" w14:textId="77777777" w:rsidR="007367C7" w:rsidRPr="007367C7" w:rsidRDefault="007367C7" w:rsidP="007367C7">
            <w:pPr>
              <w:pStyle w:val="TAL"/>
              <w:rPr>
                <w:ins w:id="179" w:author="Harada Hiroki" w:date="2020-08-06T13:51:00Z"/>
                <w:rFonts w:asciiTheme="majorHAnsi" w:hAnsiTheme="majorHAnsi" w:cstheme="majorHAnsi"/>
                <w:szCs w:val="18"/>
                <w:lang w:eastAsia="ja-JP"/>
              </w:rPr>
            </w:pPr>
          </w:p>
          <w:p w14:paraId="1FA2D86F" w14:textId="26D0019B" w:rsidR="007367C7" w:rsidRPr="007367C7" w:rsidRDefault="007367C7" w:rsidP="007367C7">
            <w:pPr>
              <w:pStyle w:val="TAL"/>
              <w:rPr>
                <w:ins w:id="180" w:author="Harada Hiroki" w:date="2020-08-06T13:51:00Z"/>
                <w:rFonts w:asciiTheme="majorHAnsi" w:hAnsiTheme="majorHAnsi" w:cstheme="majorHAnsi"/>
                <w:szCs w:val="18"/>
                <w:lang w:eastAsia="ja-JP"/>
              </w:rPr>
            </w:pPr>
            <w:ins w:id="181" w:author="Harada Hiroki" w:date="2020-08-06T13:51:00Z">
              <w:r w:rsidRPr="007367C7">
                <w:rPr>
                  <w:rFonts w:asciiTheme="majorHAnsi" w:hAnsiTheme="majorHAnsi" w:cstheme="majorHAnsi"/>
                  <w:szCs w:val="18"/>
                  <w:lang w:eastAsia="ja-JP"/>
                </w:rPr>
                <w:t>FFS: which PDCCH monitoring related capabilities this FG applies to</w:t>
              </w:r>
            </w:ins>
          </w:p>
          <w:p w14:paraId="783FADB5" w14:textId="77777777" w:rsidR="007367C7" w:rsidRPr="007367C7" w:rsidRDefault="007367C7" w:rsidP="007367C7">
            <w:pPr>
              <w:pStyle w:val="TAL"/>
              <w:rPr>
                <w:ins w:id="182" w:author="Harada Hiroki" w:date="2020-08-06T13:51:00Z"/>
                <w:rFonts w:asciiTheme="majorHAnsi" w:hAnsiTheme="majorHAnsi" w:cstheme="majorHAnsi"/>
                <w:szCs w:val="18"/>
                <w:lang w:eastAsia="ja-JP"/>
              </w:rPr>
            </w:pPr>
          </w:p>
          <w:p w14:paraId="5CA40376" w14:textId="4BF7B09F" w:rsidR="007367C7" w:rsidRPr="007367C7" w:rsidRDefault="007367C7" w:rsidP="007367C7">
            <w:pPr>
              <w:pStyle w:val="TAL"/>
              <w:rPr>
                <w:ins w:id="183" w:author="Harada Hiroki" w:date="2020-08-06T13:47:00Z"/>
                <w:rFonts w:asciiTheme="majorHAnsi" w:hAnsiTheme="majorHAnsi" w:cstheme="majorHAnsi"/>
                <w:szCs w:val="18"/>
                <w:lang w:eastAsia="ja-JP"/>
              </w:rPr>
            </w:pPr>
            <w:ins w:id="184" w:author="Harada Hiroki" w:date="2020-08-06T13:51:00Z">
              <w:r w:rsidRPr="007367C7">
                <w:rPr>
                  <w:rFonts w:asciiTheme="majorHAnsi" w:hAnsiTheme="majorHAnsi" w:cstheme="majorHAnsi"/>
                  <w:szCs w:val="18"/>
                  <w:lang w:eastAsia="ja-JP"/>
                </w:rPr>
                <w:t>FFS: detailed design of this FG</w:t>
              </w:r>
            </w:ins>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1B25A148" w14:textId="77777777" w:rsidR="007367C7" w:rsidRPr="007367C7" w:rsidRDefault="007367C7" w:rsidP="007367C7">
            <w:pPr>
              <w:pStyle w:val="TAL"/>
              <w:rPr>
                <w:ins w:id="185" w:author="Harada Hiroki" w:date="2020-08-06T13:47:00Z"/>
                <w:rFonts w:asciiTheme="majorHAnsi" w:hAnsiTheme="majorHAnsi" w:cstheme="majorHAnsi"/>
                <w:szCs w:val="18"/>
              </w:rPr>
            </w:pPr>
          </w:p>
        </w:tc>
      </w:tr>
      <w:tr w:rsidR="007367C7" w:rsidRPr="000C00C2" w14:paraId="762431AC" w14:textId="77777777" w:rsidTr="007367C7">
        <w:trPr>
          <w:trHeight w:val="20"/>
          <w:ins w:id="186" w:author="Harada Hiroki" w:date="2020-08-06T13:47:00Z"/>
        </w:trPr>
        <w:tc>
          <w:tcPr>
            <w:tcW w:w="1130" w:type="dxa"/>
            <w:tcBorders>
              <w:left w:val="single" w:sz="4" w:space="0" w:color="auto"/>
              <w:right w:val="single" w:sz="4" w:space="0" w:color="auto"/>
            </w:tcBorders>
          </w:tcPr>
          <w:p w14:paraId="26D24A44" w14:textId="3EA2E80B" w:rsidR="007367C7" w:rsidRPr="000C00C2" w:rsidRDefault="007367C7" w:rsidP="007367C7">
            <w:pPr>
              <w:pStyle w:val="TAL"/>
              <w:rPr>
                <w:ins w:id="187" w:author="Harada Hiroki" w:date="2020-08-06T13:47:00Z"/>
                <w:rFonts w:asciiTheme="majorHAnsi" w:hAnsiTheme="majorHAnsi" w:cstheme="majorHAnsi"/>
                <w:szCs w:val="18"/>
                <w:lang w:eastAsia="ja-JP"/>
              </w:rPr>
            </w:pPr>
            <w:ins w:id="188" w:author="Harada Hiroki" w:date="2020-08-06T13:47:00Z">
              <w:r w:rsidRPr="000C00C2">
                <w:rPr>
                  <w:rFonts w:asciiTheme="majorHAnsi" w:hAnsiTheme="majorHAnsi" w:cstheme="majorHAnsi"/>
                  <w:szCs w:val="18"/>
                  <w:lang w:eastAsia="ja-JP"/>
                </w:rPr>
                <w:t>18. MR-DC/CA enhancement</w:t>
              </w:r>
            </w:ins>
          </w:p>
        </w:tc>
        <w:tc>
          <w:tcPr>
            <w:tcW w:w="710" w:type="dxa"/>
            <w:tcBorders>
              <w:top w:val="single" w:sz="4" w:space="0" w:color="auto"/>
              <w:left w:val="single" w:sz="4" w:space="0" w:color="auto"/>
              <w:bottom w:val="single" w:sz="4" w:space="0" w:color="auto"/>
              <w:right w:val="single" w:sz="4" w:space="0" w:color="auto"/>
            </w:tcBorders>
          </w:tcPr>
          <w:p w14:paraId="6C77D0E4" w14:textId="1DB240B8" w:rsidR="007367C7" w:rsidRPr="000C00C2" w:rsidRDefault="007367C7" w:rsidP="007367C7">
            <w:pPr>
              <w:pStyle w:val="TAL"/>
              <w:rPr>
                <w:ins w:id="189" w:author="Harada Hiroki" w:date="2020-08-06T13:47:00Z"/>
                <w:rFonts w:asciiTheme="majorHAnsi" w:hAnsiTheme="majorHAnsi" w:cstheme="majorHAnsi"/>
                <w:szCs w:val="18"/>
                <w:lang w:eastAsia="ja-JP"/>
              </w:rPr>
            </w:pPr>
            <w:ins w:id="190" w:author="Harada Hiroki" w:date="2020-08-06T13:47:00Z">
              <w:r w:rsidRPr="000C00C2">
                <w:rPr>
                  <w:rFonts w:asciiTheme="majorHAnsi" w:hAnsiTheme="majorHAnsi" w:cstheme="majorHAnsi"/>
                  <w:szCs w:val="18"/>
                  <w:lang w:eastAsia="ja-JP"/>
                </w:rPr>
                <w:t>18-5</w:t>
              </w:r>
              <w:r>
                <w:rPr>
                  <w:rFonts w:asciiTheme="majorHAnsi" w:hAnsiTheme="majorHAnsi" w:cstheme="majorHAnsi"/>
                  <w:szCs w:val="18"/>
                  <w:lang w:eastAsia="ja-JP"/>
                </w:rPr>
                <w:t>d</w:t>
              </w:r>
            </w:ins>
          </w:p>
        </w:tc>
        <w:tc>
          <w:tcPr>
            <w:tcW w:w="1559" w:type="dxa"/>
            <w:tcBorders>
              <w:top w:val="single" w:sz="4" w:space="0" w:color="auto"/>
              <w:left w:val="single" w:sz="4" w:space="0" w:color="auto"/>
              <w:bottom w:val="single" w:sz="4" w:space="0" w:color="auto"/>
              <w:right w:val="single" w:sz="4" w:space="0" w:color="auto"/>
            </w:tcBorders>
          </w:tcPr>
          <w:p w14:paraId="4B95B1E4" w14:textId="45020CAF" w:rsidR="007367C7" w:rsidRPr="000C00C2" w:rsidRDefault="007367C7" w:rsidP="007367C7">
            <w:pPr>
              <w:pStyle w:val="TAL"/>
              <w:rPr>
                <w:ins w:id="191" w:author="Harada Hiroki" w:date="2020-08-06T13:47:00Z"/>
                <w:rFonts w:asciiTheme="majorHAnsi" w:hAnsiTheme="majorHAnsi" w:cstheme="majorHAnsi"/>
                <w:szCs w:val="18"/>
                <w:lang w:eastAsia="ja-JP"/>
              </w:rPr>
            </w:pPr>
            <w:ins w:id="192" w:author="Harada Hiroki" w:date="2020-08-06T13:53:00Z">
              <w:r w:rsidRPr="007367C7">
                <w:rPr>
                  <w:rFonts w:asciiTheme="majorHAnsi" w:hAnsiTheme="majorHAnsi" w:cstheme="majorHAnsi"/>
                  <w:szCs w:val="18"/>
                  <w:lang w:eastAsia="ja-JP"/>
                </w:rPr>
                <w:t xml:space="preserve">Processing up to X unicast DCI scheduling for </w:t>
              </w:r>
              <w:r>
                <w:rPr>
                  <w:rFonts w:asciiTheme="majorHAnsi" w:hAnsiTheme="majorHAnsi" w:cstheme="majorHAnsi"/>
                  <w:szCs w:val="18"/>
                  <w:lang w:eastAsia="ja-JP"/>
                </w:rPr>
                <w:t>U</w:t>
              </w:r>
              <w:r w:rsidRPr="007367C7">
                <w:rPr>
                  <w:rFonts w:asciiTheme="majorHAnsi" w:hAnsiTheme="majorHAnsi" w:cstheme="majorHAnsi"/>
                  <w:szCs w:val="18"/>
                  <w:lang w:eastAsia="ja-JP"/>
                </w:rPr>
                <w:t>L per scheduled CC</w:t>
              </w:r>
            </w:ins>
          </w:p>
        </w:tc>
        <w:tc>
          <w:tcPr>
            <w:tcW w:w="6371" w:type="dxa"/>
            <w:tcBorders>
              <w:top w:val="single" w:sz="4" w:space="0" w:color="auto"/>
              <w:left w:val="single" w:sz="4" w:space="0" w:color="auto"/>
              <w:bottom w:val="single" w:sz="4" w:space="0" w:color="auto"/>
              <w:right w:val="single" w:sz="4" w:space="0" w:color="auto"/>
            </w:tcBorders>
            <w:shd w:val="clear" w:color="auto" w:fill="FFFF00"/>
          </w:tcPr>
          <w:p w14:paraId="75E814F9" w14:textId="480FFDD1" w:rsidR="007367C7" w:rsidRPr="007367C7" w:rsidRDefault="007367C7" w:rsidP="007367C7">
            <w:pPr>
              <w:pStyle w:val="TAL"/>
              <w:rPr>
                <w:ins w:id="193" w:author="Harada Hiroki" w:date="2020-08-06T13:53:00Z"/>
                <w:rFonts w:asciiTheme="majorHAnsi" w:hAnsiTheme="majorHAnsi" w:cstheme="majorHAnsi"/>
                <w:szCs w:val="18"/>
              </w:rPr>
            </w:pPr>
            <w:ins w:id="194" w:author="Harada Hiroki" w:date="2020-08-06T13:53:00Z">
              <w:r w:rsidRPr="007367C7">
                <w:rPr>
                  <w:rFonts w:asciiTheme="majorHAnsi" w:hAnsiTheme="majorHAnsi" w:cstheme="majorHAnsi"/>
                  <w:szCs w:val="18"/>
                </w:rPr>
                <w:t xml:space="preserve">Processing up to X unicast DCI scheduling for </w:t>
              </w:r>
              <w:r>
                <w:rPr>
                  <w:rFonts w:asciiTheme="majorHAnsi" w:hAnsiTheme="majorHAnsi" w:cstheme="majorHAnsi"/>
                  <w:szCs w:val="18"/>
                </w:rPr>
                <w:t>U</w:t>
              </w:r>
              <w:r w:rsidRPr="007367C7">
                <w:rPr>
                  <w:rFonts w:asciiTheme="majorHAnsi" w:hAnsiTheme="majorHAnsi" w:cstheme="majorHAnsi"/>
                  <w:szCs w:val="18"/>
                </w:rPr>
                <w:t xml:space="preserve">L per scheduled CC </w:t>
              </w:r>
            </w:ins>
          </w:p>
          <w:p w14:paraId="63798C44" w14:textId="77777777" w:rsidR="007367C7" w:rsidRPr="007367C7" w:rsidRDefault="007367C7" w:rsidP="007367C7">
            <w:pPr>
              <w:pStyle w:val="TAL"/>
              <w:numPr>
                <w:ilvl w:val="1"/>
                <w:numId w:val="247"/>
              </w:numPr>
              <w:rPr>
                <w:ins w:id="195" w:author="Harada Hiroki" w:date="2020-08-06T13:53:00Z"/>
                <w:rFonts w:asciiTheme="majorHAnsi" w:hAnsiTheme="majorHAnsi" w:cstheme="majorHAnsi"/>
                <w:szCs w:val="18"/>
              </w:rPr>
            </w:pPr>
            <w:ins w:id="196" w:author="Harada Hiroki" w:date="2020-08-06T13:53:00Z">
              <w:r w:rsidRPr="007367C7">
                <w:rPr>
                  <w:rFonts w:asciiTheme="majorHAnsi" w:hAnsiTheme="majorHAnsi" w:cstheme="majorHAnsi"/>
                  <w:szCs w:val="18"/>
                </w:rPr>
                <w:t>X is based on pair of (scheduling CC SCS, scheduled CC SCS):</w:t>
              </w:r>
            </w:ins>
          </w:p>
          <w:p w14:paraId="4906F7A0" w14:textId="77777777" w:rsidR="007367C7" w:rsidRPr="007367C7" w:rsidRDefault="007367C7" w:rsidP="007367C7">
            <w:pPr>
              <w:pStyle w:val="TAL"/>
              <w:numPr>
                <w:ilvl w:val="2"/>
                <w:numId w:val="247"/>
              </w:numPr>
              <w:rPr>
                <w:ins w:id="197" w:author="Harada Hiroki" w:date="2020-08-06T13:53:00Z"/>
                <w:rFonts w:asciiTheme="majorHAnsi" w:hAnsiTheme="majorHAnsi" w:cstheme="majorHAnsi"/>
                <w:szCs w:val="18"/>
              </w:rPr>
            </w:pPr>
            <w:ins w:id="198" w:author="Harada Hiroki" w:date="2020-08-06T13:53:00Z">
              <w:r w:rsidRPr="007367C7">
                <w:rPr>
                  <w:rFonts w:asciiTheme="majorHAnsi" w:hAnsiTheme="majorHAnsi" w:cstheme="majorHAnsi"/>
                  <w:szCs w:val="18"/>
                </w:rPr>
                <w:t xml:space="preserve">X=[4] for (15,120), (15,60), (30,120), </w:t>
              </w:r>
            </w:ins>
          </w:p>
          <w:p w14:paraId="2B5696AF" w14:textId="77777777" w:rsidR="007367C7" w:rsidRPr="007367C7" w:rsidRDefault="007367C7" w:rsidP="007367C7">
            <w:pPr>
              <w:pStyle w:val="TAL"/>
              <w:numPr>
                <w:ilvl w:val="2"/>
                <w:numId w:val="247"/>
              </w:numPr>
              <w:rPr>
                <w:ins w:id="199" w:author="Harada Hiroki" w:date="2020-08-06T13:53:00Z"/>
                <w:rFonts w:asciiTheme="majorHAnsi" w:hAnsiTheme="majorHAnsi" w:cstheme="majorHAnsi"/>
                <w:szCs w:val="18"/>
              </w:rPr>
            </w:pPr>
            <w:ins w:id="200" w:author="Harada Hiroki" w:date="2020-08-06T13:53:00Z">
              <w:r w:rsidRPr="007367C7">
                <w:rPr>
                  <w:rFonts w:asciiTheme="majorHAnsi" w:hAnsiTheme="majorHAnsi" w:cstheme="majorHAnsi"/>
                  <w:szCs w:val="18"/>
                </w:rPr>
                <w:t>X=[2] for (15,30), (30,60), (60,120 kHz),</w:t>
              </w:r>
            </w:ins>
          </w:p>
          <w:p w14:paraId="33DF7E15" w14:textId="77777777" w:rsidR="007367C7" w:rsidRPr="007367C7" w:rsidRDefault="007367C7" w:rsidP="007367C7">
            <w:pPr>
              <w:pStyle w:val="TAL"/>
              <w:numPr>
                <w:ilvl w:val="2"/>
                <w:numId w:val="247"/>
              </w:numPr>
              <w:rPr>
                <w:ins w:id="201" w:author="Harada Hiroki" w:date="2020-08-06T13:53:00Z"/>
                <w:rFonts w:asciiTheme="majorHAnsi" w:hAnsiTheme="majorHAnsi" w:cstheme="majorHAnsi"/>
                <w:szCs w:val="18"/>
              </w:rPr>
            </w:pPr>
            <w:ins w:id="202" w:author="Harada Hiroki" w:date="2020-08-06T13:53:00Z">
              <w:r w:rsidRPr="007367C7">
                <w:rPr>
                  <w:rFonts w:asciiTheme="majorHAnsi" w:hAnsiTheme="majorHAnsi" w:cstheme="majorHAnsi"/>
                  <w:szCs w:val="18"/>
                </w:rPr>
                <w:t>X applies per span in a slot of scheduling CC</w:t>
              </w:r>
            </w:ins>
          </w:p>
          <w:p w14:paraId="1FF4C28C" w14:textId="77777777" w:rsidR="007367C7" w:rsidRPr="007367C7" w:rsidRDefault="007367C7" w:rsidP="007367C7">
            <w:pPr>
              <w:pStyle w:val="TAL"/>
              <w:numPr>
                <w:ilvl w:val="2"/>
                <w:numId w:val="247"/>
              </w:numPr>
              <w:rPr>
                <w:ins w:id="203" w:author="Harada Hiroki" w:date="2020-08-06T13:53:00Z"/>
                <w:rFonts w:asciiTheme="majorHAnsi" w:hAnsiTheme="majorHAnsi" w:cstheme="majorHAnsi"/>
                <w:szCs w:val="18"/>
              </w:rPr>
            </w:pPr>
            <w:ins w:id="204" w:author="Harada Hiroki" w:date="2020-08-06T13:53:00Z">
              <w:r w:rsidRPr="007367C7">
                <w:rPr>
                  <w:rFonts w:asciiTheme="majorHAnsi" w:hAnsiTheme="majorHAnsi" w:cstheme="majorHAnsi" w:hint="eastAsia"/>
                  <w:szCs w:val="18"/>
                </w:rPr>
                <w:t>F</w:t>
              </w:r>
              <w:r w:rsidRPr="007367C7">
                <w:rPr>
                  <w:rFonts w:asciiTheme="majorHAnsi" w:hAnsiTheme="majorHAnsi" w:cstheme="majorHAnsi"/>
                  <w:szCs w:val="18"/>
                </w:rPr>
                <w:t>FS: additional value X</w:t>
              </w:r>
            </w:ins>
          </w:p>
          <w:p w14:paraId="48D6436E" w14:textId="77777777" w:rsidR="007367C7" w:rsidRPr="00336ADE" w:rsidRDefault="007367C7" w:rsidP="007367C7">
            <w:pPr>
              <w:pStyle w:val="TAL"/>
              <w:rPr>
                <w:ins w:id="205" w:author="Harada Hiroki" w:date="2020-08-06T13:47:00Z"/>
                <w:rFonts w:asciiTheme="majorHAnsi" w:hAnsiTheme="majorHAnsi" w:cstheme="majorHAnsi"/>
                <w:szCs w:val="18"/>
              </w:rPr>
            </w:pPr>
          </w:p>
        </w:tc>
        <w:tc>
          <w:tcPr>
            <w:tcW w:w="1277" w:type="dxa"/>
            <w:tcBorders>
              <w:top w:val="single" w:sz="4" w:space="0" w:color="auto"/>
              <w:left w:val="single" w:sz="4" w:space="0" w:color="auto"/>
              <w:bottom w:val="single" w:sz="4" w:space="0" w:color="auto"/>
              <w:right w:val="single" w:sz="4" w:space="0" w:color="auto"/>
            </w:tcBorders>
            <w:shd w:val="clear" w:color="auto" w:fill="FFFF00"/>
          </w:tcPr>
          <w:p w14:paraId="5EE5B75D" w14:textId="77777777" w:rsidR="007367C7" w:rsidRPr="000C00C2" w:rsidRDefault="007367C7" w:rsidP="007367C7">
            <w:pPr>
              <w:pStyle w:val="TAL"/>
              <w:rPr>
                <w:ins w:id="206" w:author="Harada Hiroki" w:date="2020-08-06T13:47:00Z"/>
                <w:rFonts w:asciiTheme="majorHAnsi" w:hAnsiTheme="majorHAnsi" w:cstheme="majorHAnsi"/>
                <w:szCs w:val="18"/>
              </w:rPr>
            </w:pPr>
          </w:p>
        </w:tc>
        <w:tc>
          <w:tcPr>
            <w:tcW w:w="858" w:type="dxa"/>
            <w:tcBorders>
              <w:top w:val="single" w:sz="4" w:space="0" w:color="auto"/>
              <w:left w:val="single" w:sz="4" w:space="0" w:color="auto"/>
              <w:bottom w:val="single" w:sz="4" w:space="0" w:color="auto"/>
              <w:right w:val="single" w:sz="4" w:space="0" w:color="auto"/>
            </w:tcBorders>
            <w:shd w:val="clear" w:color="auto" w:fill="FFFF00"/>
          </w:tcPr>
          <w:p w14:paraId="2DB853E9" w14:textId="77777777" w:rsidR="007367C7" w:rsidRPr="000C00C2" w:rsidRDefault="007367C7" w:rsidP="007367C7">
            <w:pPr>
              <w:pStyle w:val="TAL"/>
              <w:rPr>
                <w:ins w:id="207" w:author="Harada Hiroki" w:date="2020-08-06T13:47:00Z"/>
                <w:rFonts w:asciiTheme="majorHAnsi" w:hAnsiTheme="majorHAnsi" w:cstheme="majorHAnsi"/>
                <w:szCs w:val="18"/>
                <w:lang w:eastAsia="ja-JP"/>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14:paraId="1377E56B" w14:textId="77777777" w:rsidR="007367C7" w:rsidRPr="000C00C2" w:rsidRDefault="007367C7" w:rsidP="007367C7">
            <w:pPr>
              <w:pStyle w:val="TAL"/>
              <w:rPr>
                <w:ins w:id="208" w:author="Harada Hiroki" w:date="2020-08-06T13:47:00Z"/>
                <w:rFonts w:asciiTheme="majorHAnsi" w:hAnsiTheme="majorHAnsi" w:cstheme="majorHAnsi"/>
                <w:iCs/>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79A8F031" w14:textId="77777777" w:rsidR="007367C7" w:rsidRPr="000C00C2" w:rsidRDefault="007367C7" w:rsidP="007367C7">
            <w:pPr>
              <w:pStyle w:val="TAL"/>
              <w:rPr>
                <w:ins w:id="209" w:author="Harada Hiroki" w:date="2020-08-06T13:47:00Z"/>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61137C16" w14:textId="77777777" w:rsidR="007367C7" w:rsidRPr="005D292B" w:rsidRDefault="007367C7" w:rsidP="007367C7">
            <w:pPr>
              <w:pStyle w:val="TAL"/>
              <w:rPr>
                <w:ins w:id="210" w:author="Harada Hiroki" w:date="2020-08-06T13:47:00Z"/>
                <w:rFonts w:asciiTheme="majorHAnsi" w:hAnsiTheme="majorHAnsi" w:cstheme="majorHAnsi"/>
                <w:szCs w:val="18"/>
                <w:lang w:eastAsia="ja-JP"/>
              </w:rPr>
            </w:pPr>
          </w:p>
        </w:tc>
        <w:tc>
          <w:tcPr>
            <w:tcW w:w="992" w:type="dxa"/>
            <w:tcBorders>
              <w:top w:val="single" w:sz="4" w:space="0" w:color="auto"/>
              <w:left w:val="single" w:sz="4" w:space="0" w:color="auto"/>
              <w:bottom w:val="single" w:sz="4" w:space="0" w:color="auto"/>
              <w:right w:val="single" w:sz="4" w:space="0" w:color="auto"/>
            </w:tcBorders>
            <w:shd w:val="clear" w:color="auto" w:fill="FFFF00"/>
          </w:tcPr>
          <w:p w14:paraId="438C5499" w14:textId="77777777" w:rsidR="007367C7" w:rsidRPr="000C00C2" w:rsidRDefault="007367C7" w:rsidP="007367C7">
            <w:pPr>
              <w:pStyle w:val="TAL"/>
              <w:rPr>
                <w:ins w:id="211" w:author="Harada Hiroki" w:date="2020-08-06T13:47:00Z"/>
                <w:rFonts w:asciiTheme="majorHAnsi" w:hAnsiTheme="majorHAnsi" w:cstheme="majorHAnsi"/>
                <w:szCs w:val="18"/>
                <w:lang w:eastAsia="ja-JP"/>
              </w:rPr>
            </w:pPr>
          </w:p>
        </w:tc>
        <w:tc>
          <w:tcPr>
            <w:tcW w:w="993" w:type="dxa"/>
            <w:tcBorders>
              <w:top w:val="single" w:sz="4" w:space="0" w:color="auto"/>
              <w:left w:val="single" w:sz="4" w:space="0" w:color="auto"/>
              <w:bottom w:val="single" w:sz="4" w:space="0" w:color="auto"/>
              <w:right w:val="single" w:sz="4" w:space="0" w:color="auto"/>
            </w:tcBorders>
            <w:shd w:val="clear" w:color="auto" w:fill="FFFF00"/>
          </w:tcPr>
          <w:p w14:paraId="79964E0A" w14:textId="77777777" w:rsidR="007367C7" w:rsidRPr="005D292B" w:rsidRDefault="007367C7" w:rsidP="007367C7">
            <w:pPr>
              <w:pStyle w:val="TAL"/>
              <w:rPr>
                <w:ins w:id="212" w:author="Harada Hiroki" w:date="2020-08-06T13:47:00Z"/>
                <w:rFonts w:asciiTheme="majorHAnsi" w:hAnsiTheme="majorHAnsi" w:cstheme="majorHAnsi"/>
                <w:szCs w:val="18"/>
                <w:lang w:eastAsia="ja-JP"/>
              </w:rPr>
            </w:pPr>
          </w:p>
        </w:tc>
        <w:tc>
          <w:tcPr>
            <w:tcW w:w="1842" w:type="dxa"/>
            <w:tcBorders>
              <w:top w:val="single" w:sz="4" w:space="0" w:color="auto"/>
              <w:left w:val="single" w:sz="4" w:space="0" w:color="auto"/>
              <w:bottom w:val="single" w:sz="4" w:space="0" w:color="auto"/>
              <w:right w:val="single" w:sz="4" w:space="0" w:color="auto"/>
            </w:tcBorders>
            <w:shd w:val="clear" w:color="auto" w:fill="FFFF00"/>
          </w:tcPr>
          <w:p w14:paraId="163CDB62" w14:textId="77777777" w:rsidR="007367C7" w:rsidRPr="000C00C2" w:rsidRDefault="007367C7" w:rsidP="007367C7">
            <w:pPr>
              <w:pStyle w:val="TAL"/>
              <w:rPr>
                <w:ins w:id="213" w:author="Harada Hiroki" w:date="2020-08-06T13:47:00Z"/>
                <w:rFonts w:asciiTheme="majorHAnsi" w:hAnsiTheme="majorHAnsi" w:cstheme="majorHAnsi"/>
                <w:szCs w:val="18"/>
                <w:lang w:eastAsia="ja-JP"/>
              </w:rPr>
            </w:pPr>
          </w:p>
        </w:tc>
        <w:tc>
          <w:tcPr>
            <w:tcW w:w="1843" w:type="dxa"/>
            <w:tcBorders>
              <w:top w:val="single" w:sz="4" w:space="0" w:color="auto"/>
              <w:left w:val="single" w:sz="4" w:space="0" w:color="auto"/>
              <w:bottom w:val="single" w:sz="4" w:space="0" w:color="auto"/>
              <w:right w:val="single" w:sz="4" w:space="0" w:color="auto"/>
            </w:tcBorders>
            <w:shd w:val="clear" w:color="auto" w:fill="FFFF00"/>
          </w:tcPr>
          <w:p w14:paraId="0BD84350" w14:textId="77777777" w:rsidR="007367C7" w:rsidRPr="007367C7" w:rsidRDefault="007367C7" w:rsidP="007367C7">
            <w:pPr>
              <w:pStyle w:val="TAL"/>
              <w:rPr>
                <w:ins w:id="214" w:author="Harada Hiroki" w:date="2020-08-06T13:53:00Z"/>
                <w:rFonts w:asciiTheme="majorHAnsi" w:hAnsiTheme="majorHAnsi" w:cstheme="majorHAnsi"/>
                <w:szCs w:val="18"/>
                <w:lang w:eastAsia="ja-JP"/>
              </w:rPr>
            </w:pPr>
            <w:ins w:id="215" w:author="Harada Hiroki" w:date="2020-08-06T13:53:00Z">
              <w:r w:rsidRPr="007367C7">
                <w:rPr>
                  <w:rFonts w:asciiTheme="majorHAnsi" w:hAnsiTheme="majorHAnsi" w:cstheme="majorHAnsi"/>
                  <w:szCs w:val="18"/>
                  <w:lang w:eastAsia="ja-JP"/>
                </w:rPr>
                <w:t>FFS: Modify the note to “[In case UE supports 3-5b, the limits apply for each span for FDD scheduling cell and TDD scheduling cell.]”</w:t>
              </w:r>
            </w:ins>
          </w:p>
          <w:p w14:paraId="029B0E5C" w14:textId="77777777" w:rsidR="007367C7" w:rsidRPr="007367C7" w:rsidRDefault="007367C7" w:rsidP="007367C7">
            <w:pPr>
              <w:pStyle w:val="TAL"/>
              <w:rPr>
                <w:ins w:id="216" w:author="Harada Hiroki" w:date="2020-08-06T13:53:00Z"/>
                <w:rFonts w:asciiTheme="majorHAnsi" w:hAnsiTheme="majorHAnsi" w:cstheme="majorHAnsi"/>
                <w:szCs w:val="18"/>
                <w:lang w:eastAsia="ja-JP"/>
              </w:rPr>
            </w:pPr>
          </w:p>
          <w:p w14:paraId="11829F0A" w14:textId="77777777" w:rsidR="007367C7" w:rsidRPr="007367C7" w:rsidRDefault="007367C7" w:rsidP="007367C7">
            <w:pPr>
              <w:pStyle w:val="TAL"/>
              <w:rPr>
                <w:ins w:id="217" w:author="Harada Hiroki" w:date="2020-08-06T13:53:00Z"/>
                <w:rFonts w:asciiTheme="majorHAnsi" w:hAnsiTheme="majorHAnsi" w:cstheme="majorHAnsi"/>
                <w:szCs w:val="18"/>
                <w:lang w:eastAsia="ja-JP"/>
              </w:rPr>
            </w:pPr>
            <w:ins w:id="218" w:author="Harada Hiroki" w:date="2020-08-06T13:53:00Z">
              <w:r w:rsidRPr="007367C7">
                <w:rPr>
                  <w:rFonts w:asciiTheme="majorHAnsi" w:hAnsiTheme="majorHAnsi" w:cstheme="majorHAnsi"/>
                  <w:szCs w:val="18"/>
                  <w:lang w:eastAsia="ja-JP"/>
                </w:rPr>
                <w:t>FFS: which PDCCH monitoring related capabilities this FG applies to</w:t>
              </w:r>
            </w:ins>
          </w:p>
          <w:p w14:paraId="5B1BFE47" w14:textId="77777777" w:rsidR="007367C7" w:rsidRPr="007367C7" w:rsidRDefault="007367C7" w:rsidP="007367C7">
            <w:pPr>
              <w:pStyle w:val="TAL"/>
              <w:rPr>
                <w:ins w:id="219" w:author="Harada Hiroki" w:date="2020-08-06T13:53:00Z"/>
                <w:rFonts w:asciiTheme="majorHAnsi" w:hAnsiTheme="majorHAnsi" w:cstheme="majorHAnsi"/>
                <w:szCs w:val="18"/>
                <w:lang w:eastAsia="ja-JP"/>
              </w:rPr>
            </w:pPr>
          </w:p>
          <w:p w14:paraId="37B8FAEB" w14:textId="5BF6CAC0" w:rsidR="007367C7" w:rsidRPr="000C00C2" w:rsidRDefault="007367C7" w:rsidP="007367C7">
            <w:pPr>
              <w:pStyle w:val="TAL"/>
              <w:rPr>
                <w:ins w:id="220" w:author="Harada Hiroki" w:date="2020-08-06T13:47:00Z"/>
                <w:rFonts w:asciiTheme="majorHAnsi" w:hAnsiTheme="majorHAnsi" w:cstheme="majorHAnsi"/>
                <w:szCs w:val="18"/>
                <w:lang w:eastAsia="ja-JP"/>
              </w:rPr>
            </w:pPr>
            <w:ins w:id="221" w:author="Harada Hiroki" w:date="2020-08-06T13:53:00Z">
              <w:r w:rsidRPr="007367C7">
                <w:rPr>
                  <w:rFonts w:asciiTheme="majorHAnsi" w:hAnsiTheme="majorHAnsi" w:cstheme="majorHAnsi"/>
                  <w:szCs w:val="18"/>
                  <w:lang w:eastAsia="ja-JP"/>
                </w:rPr>
                <w:t>FFS: detailed design of this FG</w:t>
              </w:r>
            </w:ins>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4E7EEBAD" w14:textId="77777777" w:rsidR="007367C7" w:rsidRPr="000C00C2" w:rsidRDefault="007367C7" w:rsidP="007367C7">
            <w:pPr>
              <w:pStyle w:val="TAL"/>
              <w:rPr>
                <w:ins w:id="222" w:author="Harada Hiroki" w:date="2020-08-06T13:47:00Z"/>
                <w:rFonts w:asciiTheme="majorHAnsi" w:hAnsiTheme="majorHAnsi" w:cstheme="majorHAnsi"/>
                <w:szCs w:val="18"/>
              </w:rPr>
            </w:pPr>
          </w:p>
        </w:tc>
      </w:tr>
      <w:tr w:rsidR="00DA383B" w:rsidRPr="000C00C2" w14:paraId="2230DDAF" w14:textId="77777777" w:rsidTr="00DA383B">
        <w:trPr>
          <w:trHeight w:val="20"/>
        </w:trPr>
        <w:tc>
          <w:tcPr>
            <w:tcW w:w="1130" w:type="dxa"/>
            <w:tcBorders>
              <w:left w:val="single" w:sz="4" w:space="0" w:color="auto"/>
              <w:right w:val="single" w:sz="4" w:space="0" w:color="auto"/>
            </w:tcBorders>
          </w:tcPr>
          <w:p w14:paraId="19FC7F5E"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18. MR-DC/CA enhancement</w:t>
            </w:r>
          </w:p>
        </w:tc>
        <w:tc>
          <w:tcPr>
            <w:tcW w:w="710" w:type="dxa"/>
            <w:tcBorders>
              <w:top w:val="single" w:sz="4" w:space="0" w:color="auto"/>
              <w:left w:val="single" w:sz="4" w:space="0" w:color="auto"/>
              <w:bottom w:val="single" w:sz="4" w:space="0" w:color="auto"/>
              <w:right w:val="single" w:sz="4" w:space="0" w:color="auto"/>
            </w:tcBorders>
          </w:tcPr>
          <w:p w14:paraId="06AF0308"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18-6</w:t>
            </w:r>
          </w:p>
        </w:tc>
        <w:tc>
          <w:tcPr>
            <w:tcW w:w="1559" w:type="dxa"/>
            <w:tcBorders>
              <w:top w:val="single" w:sz="4" w:space="0" w:color="auto"/>
              <w:left w:val="single" w:sz="4" w:space="0" w:color="auto"/>
              <w:bottom w:val="single" w:sz="4" w:space="0" w:color="auto"/>
              <w:right w:val="single" w:sz="4" w:space="0" w:color="auto"/>
            </w:tcBorders>
          </w:tcPr>
          <w:p w14:paraId="03140122"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Cross-carrier A-CSI RS triggering with different SCS</w:t>
            </w:r>
          </w:p>
        </w:tc>
        <w:tc>
          <w:tcPr>
            <w:tcW w:w="6371" w:type="dxa"/>
            <w:tcBorders>
              <w:top w:val="single" w:sz="4" w:space="0" w:color="auto"/>
              <w:left w:val="single" w:sz="4" w:space="0" w:color="auto"/>
              <w:bottom w:val="single" w:sz="4" w:space="0" w:color="auto"/>
              <w:right w:val="single" w:sz="4" w:space="0" w:color="auto"/>
            </w:tcBorders>
          </w:tcPr>
          <w:p w14:paraId="2354E73F" w14:textId="77777777" w:rsidR="00DA383B" w:rsidRDefault="00DA383B" w:rsidP="00DA383B">
            <w:pPr>
              <w:pStyle w:val="TAL"/>
              <w:rPr>
                <w:ins w:id="223" w:author="Harada Hiroki" w:date="2020-08-06T14:42:00Z"/>
                <w:rFonts w:asciiTheme="majorHAnsi" w:hAnsiTheme="majorHAnsi" w:cstheme="majorHAnsi"/>
                <w:szCs w:val="18"/>
              </w:rPr>
            </w:pPr>
            <w:r w:rsidRPr="000C00C2">
              <w:rPr>
                <w:rFonts w:asciiTheme="majorHAnsi" w:hAnsiTheme="majorHAnsi" w:cstheme="majorHAnsi"/>
                <w:szCs w:val="18"/>
              </w:rPr>
              <w:t>Cross-carrier A-CSI RS triggering with different SCS</w:t>
            </w:r>
          </w:p>
          <w:p w14:paraId="317C23CF" w14:textId="36F108E4" w:rsidR="003456BE" w:rsidRPr="000C00C2" w:rsidRDefault="003456BE" w:rsidP="003456BE">
            <w:pPr>
              <w:pStyle w:val="TAL"/>
              <w:ind w:leftChars="100" w:left="240"/>
              <w:rPr>
                <w:rFonts w:asciiTheme="majorHAnsi" w:hAnsiTheme="majorHAnsi" w:cstheme="majorHAnsi"/>
                <w:szCs w:val="18"/>
              </w:rPr>
            </w:pPr>
            <w:ins w:id="224" w:author="Harada Hiroki" w:date="2020-08-06T14:42:00Z">
              <w:r w:rsidRPr="003456BE">
                <w:rPr>
                  <w:rFonts w:asciiTheme="majorHAnsi" w:hAnsiTheme="majorHAnsi" w:cstheme="majorHAnsi"/>
                  <w:szCs w:val="18"/>
                </w:rPr>
                <w:t>Candidate value set: {PDCCH cell of lower SCS and A-CSI RS cell of higher SCS, PDCCH cell of higher SCS and A-CSI-RS of lower SCS, both}</w:t>
              </w:r>
            </w:ins>
          </w:p>
        </w:tc>
        <w:tc>
          <w:tcPr>
            <w:tcW w:w="1277" w:type="dxa"/>
            <w:tcBorders>
              <w:top w:val="single" w:sz="4" w:space="0" w:color="auto"/>
              <w:left w:val="single" w:sz="4" w:space="0" w:color="auto"/>
              <w:bottom w:val="single" w:sz="4" w:space="0" w:color="auto"/>
              <w:right w:val="single" w:sz="4" w:space="0" w:color="auto"/>
            </w:tcBorders>
          </w:tcPr>
          <w:p w14:paraId="18337FA9" w14:textId="42590F6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2-33 and 6-5</w:t>
            </w:r>
          </w:p>
        </w:tc>
        <w:tc>
          <w:tcPr>
            <w:tcW w:w="858" w:type="dxa"/>
            <w:tcBorders>
              <w:top w:val="single" w:sz="4" w:space="0" w:color="auto"/>
              <w:left w:val="single" w:sz="4" w:space="0" w:color="auto"/>
              <w:bottom w:val="single" w:sz="4" w:space="0" w:color="auto"/>
              <w:right w:val="single" w:sz="4" w:space="0" w:color="auto"/>
            </w:tcBorders>
          </w:tcPr>
          <w:p w14:paraId="0AB52275"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Yes</w:t>
            </w:r>
          </w:p>
        </w:tc>
        <w:tc>
          <w:tcPr>
            <w:tcW w:w="851" w:type="dxa"/>
            <w:tcBorders>
              <w:top w:val="single" w:sz="4" w:space="0" w:color="auto"/>
              <w:left w:val="single" w:sz="4" w:space="0" w:color="auto"/>
              <w:bottom w:val="single" w:sz="4" w:space="0" w:color="auto"/>
              <w:right w:val="single" w:sz="4" w:space="0" w:color="auto"/>
            </w:tcBorders>
          </w:tcPr>
          <w:p w14:paraId="61F7A57D" w14:textId="77777777" w:rsidR="00DA383B" w:rsidRPr="000C00C2" w:rsidRDefault="00DA383B" w:rsidP="00DA383B">
            <w:pPr>
              <w:pStyle w:val="TAL"/>
              <w:rPr>
                <w:rFonts w:asciiTheme="majorHAnsi" w:hAnsiTheme="majorHAnsi" w:cstheme="majorHAnsi"/>
                <w:iCs/>
                <w:szCs w:val="18"/>
              </w:rPr>
            </w:pPr>
            <w:r w:rsidRPr="000C00C2">
              <w:rPr>
                <w:rFonts w:asciiTheme="majorHAnsi" w:hAnsiTheme="majorHAnsi" w:cstheme="majorHAnsi"/>
                <w:iCs/>
                <w:szCs w:val="18"/>
              </w:rPr>
              <w:t>N/A</w:t>
            </w:r>
          </w:p>
        </w:tc>
        <w:tc>
          <w:tcPr>
            <w:tcW w:w="1417" w:type="dxa"/>
            <w:tcBorders>
              <w:top w:val="single" w:sz="4" w:space="0" w:color="auto"/>
              <w:left w:val="single" w:sz="4" w:space="0" w:color="auto"/>
              <w:bottom w:val="single" w:sz="4" w:space="0" w:color="auto"/>
              <w:right w:val="single" w:sz="4" w:space="0" w:color="auto"/>
            </w:tcBorders>
          </w:tcPr>
          <w:p w14:paraId="74949515" w14:textId="77777777" w:rsidR="00DA383B" w:rsidRPr="000C00C2"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tcPr>
          <w:p w14:paraId="03283D52" w14:textId="315B1454" w:rsidR="00DA383B" w:rsidRPr="005D292B" w:rsidRDefault="00DA383B" w:rsidP="00DA383B">
            <w:pPr>
              <w:pStyle w:val="TAL"/>
              <w:rPr>
                <w:rFonts w:asciiTheme="majorHAnsi" w:hAnsiTheme="majorHAnsi" w:cstheme="majorHAnsi"/>
                <w:szCs w:val="18"/>
                <w:lang w:eastAsia="ja-JP"/>
              </w:rPr>
            </w:pPr>
            <w:r w:rsidRPr="005D292B">
              <w:rPr>
                <w:rFonts w:asciiTheme="majorHAnsi" w:hAnsiTheme="majorHAnsi" w:cstheme="majorHAnsi"/>
                <w:szCs w:val="18"/>
                <w:lang w:eastAsia="ja-JP"/>
              </w:rPr>
              <w:t>Per BC</w:t>
            </w:r>
          </w:p>
        </w:tc>
        <w:tc>
          <w:tcPr>
            <w:tcW w:w="992" w:type="dxa"/>
            <w:tcBorders>
              <w:top w:val="single" w:sz="4" w:space="0" w:color="auto"/>
              <w:left w:val="single" w:sz="4" w:space="0" w:color="auto"/>
              <w:bottom w:val="single" w:sz="4" w:space="0" w:color="auto"/>
              <w:right w:val="single" w:sz="4" w:space="0" w:color="auto"/>
            </w:tcBorders>
          </w:tcPr>
          <w:p w14:paraId="39C51B7A" w14:textId="77777777" w:rsidR="00DA383B" w:rsidRPr="005D292B" w:rsidRDefault="00DA383B" w:rsidP="00DA383B">
            <w:pPr>
              <w:pStyle w:val="TAL"/>
              <w:rPr>
                <w:rFonts w:asciiTheme="majorHAnsi" w:hAnsiTheme="majorHAnsi" w:cstheme="majorHAnsi"/>
                <w:szCs w:val="18"/>
                <w:lang w:eastAsia="ja-JP"/>
              </w:rPr>
            </w:pPr>
            <w:r w:rsidRPr="005D292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tcPr>
          <w:p w14:paraId="59BBE300" w14:textId="23D19DA6" w:rsidR="00DA383B" w:rsidRPr="005D292B" w:rsidRDefault="00DA383B" w:rsidP="00DA383B">
            <w:pPr>
              <w:pStyle w:val="TAL"/>
              <w:rPr>
                <w:rFonts w:asciiTheme="majorHAnsi" w:hAnsiTheme="majorHAnsi" w:cstheme="majorHAnsi"/>
                <w:szCs w:val="18"/>
                <w:lang w:eastAsia="ja-JP"/>
              </w:rPr>
            </w:pPr>
            <w:r w:rsidRPr="005D292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tcPr>
          <w:p w14:paraId="18005304"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5F7D7606" w14:textId="055BBDE4" w:rsidR="00DA383B" w:rsidRPr="000C00C2" w:rsidRDefault="00DA383B" w:rsidP="00DA383B">
            <w:pPr>
              <w:pStyle w:val="TAL"/>
              <w:rPr>
                <w:rFonts w:asciiTheme="majorHAnsi" w:hAnsiTheme="majorHAnsi" w:cstheme="majorHAnsi"/>
                <w:szCs w:val="18"/>
                <w:lang w:eastAsia="ja-JP"/>
              </w:rPr>
            </w:pPr>
            <w:del w:id="225" w:author="Harada Hiroki" w:date="2020-08-06T14:43:00Z">
              <w:r w:rsidRPr="000C00C2" w:rsidDel="003456BE">
                <w:rPr>
                  <w:rFonts w:asciiTheme="majorHAnsi" w:hAnsiTheme="majorHAnsi" w:cstheme="majorHAnsi"/>
                  <w:szCs w:val="18"/>
                  <w:lang w:eastAsia="ja-JP"/>
                </w:rPr>
                <w:delText xml:space="preserve">1) {PDCCH cell of lower SCS and A-CSI RS cell of higher SCS, PDCCH cell of higher SCS and A-CSI-RS of lower SCS, both} . </w:delText>
              </w:r>
            </w:del>
          </w:p>
        </w:tc>
        <w:tc>
          <w:tcPr>
            <w:tcW w:w="1276" w:type="dxa"/>
            <w:tcBorders>
              <w:top w:val="single" w:sz="4" w:space="0" w:color="auto"/>
              <w:left w:val="single" w:sz="4" w:space="0" w:color="auto"/>
              <w:bottom w:val="single" w:sz="4" w:space="0" w:color="auto"/>
              <w:right w:val="single" w:sz="4" w:space="0" w:color="auto"/>
            </w:tcBorders>
          </w:tcPr>
          <w:p w14:paraId="6B25BF82"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Optional with capability signalling</w:t>
            </w:r>
          </w:p>
        </w:tc>
      </w:tr>
      <w:tr w:rsidR="00DA383B" w:rsidRPr="000C00C2" w14:paraId="7FBCDF0E" w14:textId="77777777" w:rsidTr="00DA383B">
        <w:trPr>
          <w:trHeight w:val="20"/>
        </w:trPr>
        <w:tc>
          <w:tcPr>
            <w:tcW w:w="1130" w:type="dxa"/>
            <w:tcBorders>
              <w:left w:val="single" w:sz="4" w:space="0" w:color="auto"/>
              <w:right w:val="single" w:sz="4" w:space="0" w:color="auto"/>
            </w:tcBorders>
          </w:tcPr>
          <w:p w14:paraId="47B53500" w14:textId="6925AA12" w:rsidR="00DA383B" w:rsidRPr="000C00C2" w:rsidRDefault="00403206"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18. MR-DC/CA enhancement</w:t>
            </w:r>
          </w:p>
        </w:tc>
        <w:tc>
          <w:tcPr>
            <w:tcW w:w="710" w:type="dxa"/>
            <w:tcBorders>
              <w:top w:val="single" w:sz="4" w:space="0" w:color="auto"/>
              <w:left w:val="single" w:sz="4" w:space="0" w:color="auto"/>
              <w:bottom w:val="single" w:sz="4" w:space="0" w:color="auto"/>
              <w:right w:val="single" w:sz="4" w:space="0" w:color="auto"/>
            </w:tcBorders>
          </w:tcPr>
          <w:p w14:paraId="0DBF2435"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18-6a</w:t>
            </w:r>
          </w:p>
        </w:tc>
        <w:tc>
          <w:tcPr>
            <w:tcW w:w="1559" w:type="dxa"/>
            <w:tcBorders>
              <w:top w:val="single" w:sz="4" w:space="0" w:color="auto"/>
              <w:left w:val="single" w:sz="4" w:space="0" w:color="auto"/>
              <w:bottom w:val="single" w:sz="4" w:space="0" w:color="auto"/>
              <w:right w:val="single" w:sz="4" w:space="0" w:color="auto"/>
            </w:tcBorders>
          </w:tcPr>
          <w:p w14:paraId="78DCCB9C"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Default QCL assumption for cross-carrier A-CSI-RS triggering</w:t>
            </w:r>
          </w:p>
        </w:tc>
        <w:tc>
          <w:tcPr>
            <w:tcW w:w="6371" w:type="dxa"/>
            <w:tcBorders>
              <w:top w:val="single" w:sz="4" w:space="0" w:color="auto"/>
              <w:left w:val="single" w:sz="4" w:space="0" w:color="auto"/>
              <w:bottom w:val="single" w:sz="4" w:space="0" w:color="auto"/>
              <w:right w:val="single" w:sz="4" w:space="0" w:color="auto"/>
            </w:tcBorders>
          </w:tcPr>
          <w:p w14:paraId="3A4D1D11" w14:textId="77777777" w:rsidR="00DA383B" w:rsidRDefault="00DA383B" w:rsidP="00DA383B">
            <w:pPr>
              <w:pStyle w:val="TAL"/>
              <w:rPr>
                <w:rFonts w:asciiTheme="majorHAnsi" w:hAnsiTheme="majorHAnsi" w:cstheme="majorHAnsi"/>
                <w:szCs w:val="18"/>
              </w:rPr>
            </w:pPr>
            <w:r w:rsidRPr="000C00C2">
              <w:rPr>
                <w:rFonts w:asciiTheme="majorHAnsi" w:hAnsiTheme="majorHAnsi" w:cstheme="majorHAnsi"/>
                <w:szCs w:val="18"/>
              </w:rPr>
              <w:t xml:space="preserve">Indicates whether the UE can be configured with </w:t>
            </w:r>
            <w:proofErr w:type="spellStart"/>
            <w:r w:rsidRPr="000C00C2">
              <w:rPr>
                <w:rFonts w:asciiTheme="majorHAnsi" w:hAnsiTheme="majorHAnsi" w:cstheme="majorHAnsi"/>
                <w:szCs w:val="18"/>
              </w:rPr>
              <w:t>enabledDefaultBeamForCCS</w:t>
            </w:r>
            <w:proofErr w:type="spellEnd"/>
            <w:r w:rsidRPr="000C00C2">
              <w:rPr>
                <w:rFonts w:asciiTheme="majorHAnsi" w:hAnsiTheme="majorHAnsi" w:cstheme="majorHAnsi"/>
                <w:szCs w:val="18"/>
              </w:rPr>
              <w:t xml:space="preserve"> for default QCL assumption for cross-carrier A-CSI-RS triggering</w:t>
            </w:r>
            <w:r w:rsidR="00403206" w:rsidRPr="000C00C2">
              <w:rPr>
                <w:rFonts w:asciiTheme="majorHAnsi" w:hAnsiTheme="majorHAnsi" w:cstheme="majorHAnsi"/>
                <w:szCs w:val="18"/>
              </w:rPr>
              <w:t xml:space="preserve"> for same/different numerologies</w:t>
            </w:r>
          </w:p>
          <w:p w14:paraId="31824022" w14:textId="77777777" w:rsidR="000766A3" w:rsidRPr="000766A3" w:rsidRDefault="000766A3" w:rsidP="000766A3">
            <w:pPr>
              <w:pStyle w:val="TAL"/>
              <w:numPr>
                <w:ilvl w:val="0"/>
                <w:numId w:val="247"/>
              </w:numPr>
              <w:rPr>
                <w:ins w:id="226" w:author="Harada Hiroki" w:date="2020-08-06T14:00:00Z"/>
                <w:rFonts w:asciiTheme="majorHAnsi" w:eastAsia="MS Mincho" w:hAnsiTheme="majorHAnsi" w:cstheme="majorHAnsi"/>
                <w:szCs w:val="18"/>
                <w:lang w:val="en-US"/>
              </w:rPr>
            </w:pPr>
            <w:ins w:id="227" w:author="Harada Hiroki" w:date="2020-08-06T14:00:00Z">
              <w:r w:rsidRPr="000766A3">
                <w:rPr>
                  <w:rFonts w:asciiTheme="majorHAnsi" w:eastAsia="MS Mincho" w:hAnsiTheme="majorHAnsi" w:cstheme="majorHAnsi"/>
                  <w:szCs w:val="18"/>
                  <w:lang w:val="en-US"/>
                </w:rPr>
                <w:t>Candidate values are {same only, both}</w:t>
              </w:r>
            </w:ins>
          </w:p>
          <w:p w14:paraId="6CE31EDB" w14:textId="792ADBF6" w:rsidR="000766A3" w:rsidRPr="000766A3" w:rsidRDefault="000766A3" w:rsidP="000766A3">
            <w:pPr>
              <w:pStyle w:val="TAL"/>
              <w:numPr>
                <w:ilvl w:val="1"/>
                <w:numId w:val="247"/>
              </w:numPr>
              <w:rPr>
                <w:ins w:id="228" w:author="Harada Hiroki" w:date="2020-08-06T14:00:00Z"/>
                <w:rFonts w:asciiTheme="majorHAnsi" w:eastAsia="MS Mincho" w:hAnsiTheme="majorHAnsi" w:cstheme="majorHAnsi"/>
                <w:szCs w:val="18"/>
                <w:lang w:val="en-US"/>
              </w:rPr>
            </w:pPr>
            <w:ins w:id="229" w:author="Harada Hiroki" w:date="2020-08-06T14:00:00Z">
              <w:r w:rsidRPr="000766A3">
                <w:rPr>
                  <w:rFonts w:asciiTheme="majorHAnsi" w:eastAsia="MS Mincho" w:hAnsiTheme="majorHAnsi" w:cstheme="majorHAnsi" w:hint="eastAsia"/>
                  <w:szCs w:val="18"/>
                  <w:lang w:val="en-US"/>
                </w:rPr>
                <w:t>W</w:t>
              </w:r>
              <w:r w:rsidRPr="000766A3">
                <w:rPr>
                  <w:rFonts w:asciiTheme="majorHAnsi" w:eastAsia="MS Mincho" w:hAnsiTheme="majorHAnsi" w:cstheme="majorHAnsi"/>
                  <w:szCs w:val="18"/>
                  <w:lang w:val="en-US"/>
                </w:rPr>
                <w:t>hen “both” is reported, the UE supports this feature for same SCS and for different SCS combination(s) (low-to-high, high-to-low or both) reported for 18-</w:t>
              </w:r>
              <w:r>
                <w:rPr>
                  <w:rFonts w:asciiTheme="majorHAnsi" w:eastAsia="MS Mincho" w:hAnsiTheme="majorHAnsi" w:cstheme="majorHAnsi"/>
                  <w:szCs w:val="18"/>
                  <w:lang w:val="en-US"/>
                </w:rPr>
                <w:t>6</w:t>
              </w:r>
            </w:ins>
          </w:p>
          <w:p w14:paraId="497C0F04" w14:textId="192B69B0" w:rsidR="00D41743" w:rsidRPr="00D41743" w:rsidRDefault="00D41743" w:rsidP="00DA383B">
            <w:pPr>
              <w:pStyle w:val="TAL"/>
              <w:rPr>
                <w:rFonts w:asciiTheme="majorHAnsi" w:eastAsia="MS Mincho" w:hAnsiTheme="majorHAnsi" w:cstheme="majorHAnsi"/>
                <w:szCs w:val="18"/>
                <w:lang w:eastAsia="ja-JP"/>
              </w:rPr>
            </w:pPr>
            <w:del w:id="230" w:author="Harada Hiroki" w:date="2020-08-06T14:00:00Z">
              <w:r w:rsidRPr="003456BE" w:rsidDel="000766A3">
                <w:rPr>
                  <w:rFonts w:asciiTheme="majorHAnsi" w:eastAsia="MS Mincho" w:hAnsiTheme="majorHAnsi" w:cstheme="majorHAnsi" w:hint="eastAsia"/>
                  <w:szCs w:val="18"/>
                  <w:lang w:eastAsia="ja-JP"/>
                </w:rPr>
                <w:delText>F</w:delText>
              </w:r>
              <w:r w:rsidRPr="003456BE" w:rsidDel="000766A3">
                <w:rPr>
                  <w:rFonts w:asciiTheme="majorHAnsi" w:eastAsia="MS Mincho" w:hAnsiTheme="majorHAnsi" w:cstheme="majorHAnsi"/>
                  <w:szCs w:val="18"/>
                  <w:lang w:eastAsia="ja-JP"/>
                </w:rPr>
                <w:delText>FS: candidate values</w:delText>
              </w:r>
            </w:del>
          </w:p>
        </w:tc>
        <w:tc>
          <w:tcPr>
            <w:tcW w:w="1277" w:type="dxa"/>
            <w:tcBorders>
              <w:top w:val="single" w:sz="4" w:space="0" w:color="auto"/>
              <w:left w:val="single" w:sz="4" w:space="0" w:color="auto"/>
              <w:bottom w:val="single" w:sz="4" w:space="0" w:color="auto"/>
              <w:right w:val="single" w:sz="4" w:space="0" w:color="auto"/>
            </w:tcBorders>
          </w:tcPr>
          <w:p w14:paraId="6814A217"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6-5</w:t>
            </w:r>
          </w:p>
        </w:tc>
        <w:tc>
          <w:tcPr>
            <w:tcW w:w="858" w:type="dxa"/>
            <w:tcBorders>
              <w:top w:val="single" w:sz="4" w:space="0" w:color="auto"/>
              <w:left w:val="single" w:sz="4" w:space="0" w:color="auto"/>
              <w:bottom w:val="single" w:sz="4" w:space="0" w:color="auto"/>
              <w:right w:val="single" w:sz="4" w:space="0" w:color="auto"/>
            </w:tcBorders>
          </w:tcPr>
          <w:p w14:paraId="7A9B3121"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Yes</w:t>
            </w:r>
          </w:p>
        </w:tc>
        <w:tc>
          <w:tcPr>
            <w:tcW w:w="851" w:type="dxa"/>
            <w:tcBorders>
              <w:top w:val="single" w:sz="4" w:space="0" w:color="auto"/>
              <w:left w:val="single" w:sz="4" w:space="0" w:color="auto"/>
              <w:bottom w:val="single" w:sz="4" w:space="0" w:color="auto"/>
              <w:right w:val="single" w:sz="4" w:space="0" w:color="auto"/>
            </w:tcBorders>
          </w:tcPr>
          <w:p w14:paraId="2EB8CAF5" w14:textId="77777777" w:rsidR="00DA383B" w:rsidRPr="000C00C2" w:rsidRDefault="00DA383B" w:rsidP="00DA383B">
            <w:pPr>
              <w:pStyle w:val="TAL"/>
              <w:rPr>
                <w:rFonts w:asciiTheme="majorHAnsi" w:hAnsiTheme="majorHAnsi" w:cstheme="majorHAnsi"/>
                <w:iCs/>
                <w:szCs w:val="18"/>
              </w:rPr>
            </w:pPr>
            <w:r w:rsidRPr="000C00C2">
              <w:rPr>
                <w:rFonts w:asciiTheme="majorHAnsi" w:hAnsiTheme="majorHAnsi" w:cstheme="majorHAnsi"/>
                <w:iCs/>
                <w:szCs w:val="18"/>
              </w:rPr>
              <w:t>N/A</w:t>
            </w:r>
          </w:p>
        </w:tc>
        <w:tc>
          <w:tcPr>
            <w:tcW w:w="1417" w:type="dxa"/>
            <w:tcBorders>
              <w:top w:val="single" w:sz="4" w:space="0" w:color="auto"/>
              <w:left w:val="single" w:sz="4" w:space="0" w:color="auto"/>
              <w:bottom w:val="single" w:sz="4" w:space="0" w:color="auto"/>
              <w:right w:val="single" w:sz="4" w:space="0" w:color="auto"/>
            </w:tcBorders>
          </w:tcPr>
          <w:p w14:paraId="024ED82C" w14:textId="77777777" w:rsidR="00DA383B" w:rsidRPr="000C00C2"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tcPr>
          <w:p w14:paraId="25C7C82F" w14:textId="123CD2CF" w:rsidR="00DA383B" w:rsidRPr="005D292B" w:rsidRDefault="00DA383B" w:rsidP="00DA383B">
            <w:pPr>
              <w:pStyle w:val="TAL"/>
              <w:rPr>
                <w:rFonts w:asciiTheme="majorHAnsi" w:hAnsiTheme="majorHAnsi" w:cstheme="majorHAnsi"/>
                <w:szCs w:val="18"/>
                <w:lang w:eastAsia="ja-JP"/>
              </w:rPr>
            </w:pPr>
            <w:r w:rsidRPr="005D292B">
              <w:rPr>
                <w:rFonts w:asciiTheme="majorHAnsi" w:hAnsiTheme="majorHAnsi" w:cstheme="majorHAnsi"/>
                <w:szCs w:val="18"/>
                <w:lang w:eastAsia="ja-JP"/>
              </w:rPr>
              <w:t>Per BC</w:t>
            </w:r>
          </w:p>
        </w:tc>
        <w:tc>
          <w:tcPr>
            <w:tcW w:w="992" w:type="dxa"/>
            <w:tcBorders>
              <w:top w:val="single" w:sz="4" w:space="0" w:color="auto"/>
              <w:left w:val="single" w:sz="4" w:space="0" w:color="auto"/>
              <w:bottom w:val="single" w:sz="4" w:space="0" w:color="auto"/>
              <w:right w:val="single" w:sz="4" w:space="0" w:color="auto"/>
            </w:tcBorders>
          </w:tcPr>
          <w:p w14:paraId="7C576F64" w14:textId="77777777" w:rsidR="00DA383B" w:rsidRPr="005D292B" w:rsidRDefault="00DA383B" w:rsidP="00DA383B">
            <w:pPr>
              <w:pStyle w:val="TAL"/>
              <w:rPr>
                <w:rFonts w:asciiTheme="majorHAnsi" w:hAnsiTheme="majorHAnsi" w:cstheme="majorHAnsi"/>
                <w:szCs w:val="18"/>
                <w:lang w:eastAsia="ja-JP"/>
              </w:rPr>
            </w:pPr>
            <w:r w:rsidRPr="005D292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tcPr>
          <w:p w14:paraId="415948A3" w14:textId="600662CB" w:rsidR="00DA383B" w:rsidRPr="005D292B" w:rsidRDefault="00DA383B" w:rsidP="00DA383B">
            <w:pPr>
              <w:pStyle w:val="TAL"/>
              <w:rPr>
                <w:rFonts w:asciiTheme="majorHAnsi" w:hAnsiTheme="majorHAnsi" w:cstheme="majorHAnsi"/>
                <w:szCs w:val="18"/>
                <w:lang w:eastAsia="ja-JP"/>
              </w:rPr>
            </w:pPr>
            <w:r w:rsidRPr="005D292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tcPr>
          <w:p w14:paraId="1944720E"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71D83895" w14:textId="77777777" w:rsidR="00DA383B" w:rsidRPr="000C00C2"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tcPr>
          <w:p w14:paraId="0EFFA07F"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Optional with capability signalling</w:t>
            </w:r>
          </w:p>
        </w:tc>
      </w:tr>
      <w:tr w:rsidR="00DA383B" w:rsidRPr="000C00C2" w14:paraId="4B9D6579" w14:textId="77777777" w:rsidTr="00DA383B">
        <w:trPr>
          <w:trHeight w:val="20"/>
        </w:trPr>
        <w:tc>
          <w:tcPr>
            <w:tcW w:w="1130" w:type="dxa"/>
            <w:tcBorders>
              <w:left w:val="single" w:sz="4" w:space="0" w:color="auto"/>
              <w:right w:val="single" w:sz="4" w:space="0" w:color="auto"/>
            </w:tcBorders>
          </w:tcPr>
          <w:p w14:paraId="0BC621C3"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lastRenderedPageBreak/>
              <w:t>18. MR-DC/CA enhancement</w:t>
            </w:r>
          </w:p>
        </w:tc>
        <w:tc>
          <w:tcPr>
            <w:tcW w:w="710" w:type="dxa"/>
            <w:tcBorders>
              <w:top w:val="single" w:sz="4" w:space="0" w:color="auto"/>
              <w:left w:val="single" w:sz="4" w:space="0" w:color="auto"/>
              <w:bottom w:val="single" w:sz="4" w:space="0" w:color="auto"/>
              <w:right w:val="single" w:sz="4" w:space="0" w:color="auto"/>
            </w:tcBorders>
          </w:tcPr>
          <w:p w14:paraId="4B09EB1D"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18-7</w:t>
            </w:r>
          </w:p>
        </w:tc>
        <w:tc>
          <w:tcPr>
            <w:tcW w:w="1559" w:type="dxa"/>
            <w:tcBorders>
              <w:top w:val="single" w:sz="4" w:space="0" w:color="auto"/>
              <w:left w:val="single" w:sz="4" w:space="0" w:color="auto"/>
              <w:bottom w:val="single" w:sz="4" w:space="0" w:color="auto"/>
              <w:right w:val="single" w:sz="4" w:space="0" w:color="auto"/>
            </w:tcBorders>
          </w:tcPr>
          <w:p w14:paraId="568D96FE"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CA with non-aligned frame boundaries</w:t>
            </w:r>
          </w:p>
        </w:tc>
        <w:tc>
          <w:tcPr>
            <w:tcW w:w="6371" w:type="dxa"/>
            <w:tcBorders>
              <w:top w:val="single" w:sz="4" w:space="0" w:color="auto"/>
              <w:left w:val="single" w:sz="4" w:space="0" w:color="auto"/>
              <w:bottom w:val="single" w:sz="4" w:space="0" w:color="auto"/>
              <w:right w:val="single" w:sz="4" w:space="0" w:color="auto"/>
            </w:tcBorders>
          </w:tcPr>
          <w:p w14:paraId="10E677DA"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CA with non-aligned frame boundaries for inter-band CA</w:t>
            </w:r>
          </w:p>
        </w:tc>
        <w:tc>
          <w:tcPr>
            <w:tcW w:w="1277" w:type="dxa"/>
            <w:tcBorders>
              <w:top w:val="single" w:sz="4" w:space="0" w:color="auto"/>
              <w:left w:val="single" w:sz="4" w:space="0" w:color="auto"/>
              <w:bottom w:val="single" w:sz="4" w:space="0" w:color="auto"/>
              <w:right w:val="single" w:sz="4" w:space="0" w:color="auto"/>
            </w:tcBorders>
          </w:tcPr>
          <w:p w14:paraId="17D44243" w14:textId="1F20130C" w:rsidR="0032718B" w:rsidRPr="0032718B" w:rsidRDefault="0032718B" w:rsidP="0032718B">
            <w:pPr>
              <w:pStyle w:val="TAL"/>
              <w:rPr>
                <w:rFonts w:asciiTheme="majorHAnsi" w:hAnsiTheme="majorHAnsi" w:cstheme="majorHAnsi"/>
                <w:szCs w:val="18"/>
              </w:rPr>
            </w:pPr>
            <w:r w:rsidRPr="0032718B">
              <w:rPr>
                <w:rFonts w:asciiTheme="majorHAnsi" w:hAnsiTheme="majorHAnsi" w:cstheme="majorHAnsi"/>
                <w:szCs w:val="18"/>
              </w:rPr>
              <w:t>6-5 for DL CA with non-aligned frame boundaries for inter-band CA</w:t>
            </w:r>
          </w:p>
          <w:p w14:paraId="50D92B40" w14:textId="77777777" w:rsidR="0032718B" w:rsidRDefault="0032718B" w:rsidP="0032718B">
            <w:pPr>
              <w:pStyle w:val="TAL"/>
              <w:rPr>
                <w:rFonts w:asciiTheme="majorHAnsi" w:hAnsiTheme="majorHAnsi" w:cstheme="majorHAnsi"/>
                <w:szCs w:val="18"/>
              </w:rPr>
            </w:pPr>
          </w:p>
          <w:p w14:paraId="69FF91AE" w14:textId="2967A93D" w:rsidR="00DA383B" w:rsidRPr="0032718B" w:rsidRDefault="0032718B" w:rsidP="0032718B">
            <w:pPr>
              <w:pStyle w:val="TAL"/>
              <w:rPr>
                <w:rFonts w:asciiTheme="majorHAnsi" w:hAnsiTheme="majorHAnsi" w:cstheme="majorHAnsi"/>
                <w:szCs w:val="18"/>
              </w:rPr>
            </w:pPr>
            <w:r w:rsidRPr="0032718B">
              <w:rPr>
                <w:rFonts w:asciiTheme="majorHAnsi" w:hAnsiTheme="majorHAnsi" w:cstheme="majorHAnsi"/>
                <w:szCs w:val="18"/>
              </w:rPr>
              <w:t>6-6 for UL CA with non-aligned frame boundaries for inter-band CA</w:t>
            </w:r>
          </w:p>
        </w:tc>
        <w:tc>
          <w:tcPr>
            <w:tcW w:w="858" w:type="dxa"/>
            <w:tcBorders>
              <w:top w:val="single" w:sz="4" w:space="0" w:color="auto"/>
              <w:left w:val="single" w:sz="4" w:space="0" w:color="auto"/>
              <w:bottom w:val="single" w:sz="4" w:space="0" w:color="auto"/>
              <w:right w:val="single" w:sz="4" w:space="0" w:color="auto"/>
            </w:tcBorders>
          </w:tcPr>
          <w:p w14:paraId="0C84B6D3"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Yes</w:t>
            </w:r>
          </w:p>
        </w:tc>
        <w:tc>
          <w:tcPr>
            <w:tcW w:w="851" w:type="dxa"/>
            <w:tcBorders>
              <w:top w:val="single" w:sz="4" w:space="0" w:color="auto"/>
              <w:left w:val="single" w:sz="4" w:space="0" w:color="auto"/>
              <w:bottom w:val="single" w:sz="4" w:space="0" w:color="auto"/>
              <w:right w:val="single" w:sz="4" w:space="0" w:color="auto"/>
            </w:tcBorders>
          </w:tcPr>
          <w:p w14:paraId="5A6684BB" w14:textId="77777777" w:rsidR="00DA383B" w:rsidRPr="000C00C2" w:rsidRDefault="00DA383B" w:rsidP="00DA383B">
            <w:pPr>
              <w:pStyle w:val="TAL"/>
              <w:rPr>
                <w:rFonts w:asciiTheme="majorHAnsi" w:hAnsiTheme="majorHAnsi" w:cstheme="majorHAnsi"/>
                <w:iCs/>
                <w:szCs w:val="18"/>
              </w:rPr>
            </w:pPr>
            <w:r w:rsidRPr="000C00C2">
              <w:rPr>
                <w:rFonts w:asciiTheme="majorHAnsi" w:hAnsiTheme="majorHAnsi" w:cstheme="majorHAnsi"/>
                <w:iCs/>
                <w:szCs w:val="18"/>
              </w:rPr>
              <w:t>N/A</w:t>
            </w:r>
          </w:p>
        </w:tc>
        <w:tc>
          <w:tcPr>
            <w:tcW w:w="1417" w:type="dxa"/>
            <w:tcBorders>
              <w:top w:val="single" w:sz="4" w:space="0" w:color="auto"/>
              <w:left w:val="single" w:sz="4" w:space="0" w:color="auto"/>
              <w:bottom w:val="single" w:sz="4" w:space="0" w:color="auto"/>
              <w:right w:val="single" w:sz="4" w:space="0" w:color="auto"/>
            </w:tcBorders>
          </w:tcPr>
          <w:p w14:paraId="29FEF019" w14:textId="77777777" w:rsidR="00DA383B" w:rsidRPr="000C00C2"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tcPr>
          <w:p w14:paraId="344DB3B8"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Per BC</w:t>
            </w:r>
          </w:p>
        </w:tc>
        <w:tc>
          <w:tcPr>
            <w:tcW w:w="992" w:type="dxa"/>
            <w:tcBorders>
              <w:top w:val="single" w:sz="4" w:space="0" w:color="auto"/>
              <w:left w:val="single" w:sz="4" w:space="0" w:color="auto"/>
              <w:bottom w:val="single" w:sz="4" w:space="0" w:color="auto"/>
              <w:right w:val="single" w:sz="4" w:space="0" w:color="auto"/>
            </w:tcBorders>
          </w:tcPr>
          <w:p w14:paraId="23F45C02"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tcPr>
          <w:p w14:paraId="707A7B1C"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tcPr>
          <w:p w14:paraId="25D1DED4"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7F5E3604"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 xml:space="preserve">Defines whether the UE supports carrier aggregation operation where the frame boundaries of the </w:t>
            </w:r>
            <w:proofErr w:type="spellStart"/>
            <w:r w:rsidRPr="000C00C2">
              <w:rPr>
                <w:rFonts w:asciiTheme="majorHAnsi" w:hAnsiTheme="majorHAnsi" w:cstheme="majorHAnsi"/>
                <w:szCs w:val="18"/>
                <w:lang w:eastAsia="ja-JP"/>
              </w:rPr>
              <w:t>Pcell</w:t>
            </w:r>
            <w:proofErr w:type="spellEnd"/>
            <w:r w:rsidRPr="000C00C2">
              <w:rPr>
                <w:rFonts w:asciiTheme="majorHAnsi" w:hAnsiTheme="majorHAnsi" w:cstheme="majorHAnsi"/>
                <w:szCs w:val="18"/>
                <w:lang w:eastAsia="ja-JP"/>
              </w:rPr>
              <w:t xml:space="preserve"> and the </w:t>
            </w:r>
            <w:proofErr w:type="spellStart"/>
            <w:r w:rsidRPr="000C00C2">
              <w:rPr>
                <w:rFonts w:asciiTheme="majorHAnsi" w:hAnsiTheme="majorHAnsi" w:cstheme="majorHAnsi"/>
                <w:szCs w:val="18"/>
                <w:lang w:eastAsia="ja-JP"/>
              </w:rPr>
              <w:t>Scell</w:t>
            </w:r>
            <w:proofErr w:type="spellEnd"/>
            <w:r w:rsidRPr="000C00C2">
              <w:rPr>
                <w:rFonts w:asciiTheme="majorHAnsi" w:hAnsiTheme="majorHAnsi" w:cstheme="majorHAnsi"/>
                <w:szCs w:val="18"/>
                <w:lang w:eastAsia="ja-JP"/>
              </w:rPr>
              <w:t xml:space="preserve"> are not aligned, while the slot boundaries are.</w:t>
            </w:r>
          </w:p>
        </w:tc>
        <w:tc>
          <w:tcPr>
            <w:tcW w:w="1276" w:type="dxa"/>
            <w:tcBorders>
              <w:top w:val="single" w:sz="4" w:space="0" w:color="auto"/>
              <w:left w:val="single" w:sz="4" w:space="0" w:color="auto"/>
              <w:bottom w:val="single" w:sz="4" w:space="0" w:color="auto"/>
              <w:right w:val="single" w:sz="4" w:space="0" w:color="auto"/>
            </w:tcBorders>
          </w:tcPr>
          <w:p w14:paraId="5C4B30D6"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Optional with capability signalling</w:t>
            </w:r>
          </w:p>
        </w:tc>
      </w:tr>
      <w:tr w:rsidR="00DA383B" w:rsidRPr="000C00C2" w14:paraId="698A7301" w14:textId="77777777" w:rsidTr="00DA383B">
        <w:trPr>
          <w:trHeight w:val="20"/>
        </w:trPr>
        <w:tc>
          <w:tcPr>
            <w:tcW w:w="1130" w:type="dxa"/>
            <w:tcBorders>
              <w:left w:val="single" w:sz="4" w:space="0" w:color="auto"/>
              <w:right w:val="single" w:sz="4" w:space="0" w:color="auto"/>
            </w:tcBorders>
          </w:tcPr>
          <w:p w14:paraId="704AA3BA"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18. MR-DC/CA enhancement</w:t>
            </w:r>
          </w:p>
        </w:tc>
        <w:tc>
          <w:tcPr>
            <w:tcW w:w="710" w:type="dxa"/>
            <w:tcBorders>
              <w:top w:val="single" w:sz="4" w:space="0" w:color="auto"/>
              <w:left w:val="single" w:sz="4" w:space="0" w:color="auto"/>
              <w:bottom w:val="single" w:sz="4" w:space="0" w:color="auto"/>
              <w:right w:val="single" w:sz="4" w:space="0" w:color="auto"/>
            </w:tcBorders>
          </w:tcPr>
          <w:p w14:paraId="7A780F6D"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18-8</w:t>
            </w:r>
          </w:p>
        </w:tc>
        <w:tc>
          <w:tcPr>
            <w:tcW w:w="1559" w:type="dxa"/>
            <w:tcBorders>
              <w:top w:val="single" w:sz="4" w:space="0" w:color="auto"/>
              <w:left w:val="single" w:sz="4" w:space="0" w:color="auto"/>
              <w:bottom w:val="single" w:sz="4" w:space="0" w:color="auto"/>
              <w:right w:val="single" w:sz="4" w:space="0" w:color="auto"/>
            </w:tcBorders>
          </w:tcPr>
          <w:p w14:paraId="6AF4C859"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HARQ-ACK codebook type and HARQ-ACK spatial bundling configuration per PUCCH group</w:t>
            </w:r>
          </w:p>
        </w:tc>
        <w:tc>
          <w:tcPr>
            <w:tcW w:w="6371" w:type="dxa"/>
            <w:tcBorders>
              <w:top w:val="single" w:sz="4" w:space="0" w:color="auto"/>
              <w:left w:val="single" w:sz="4" w:space="0" w:color="auto"/>
              <w:bottom w:val="single" w:sz="4" w:space="0" w:color="auto"/>
              <w:right w:val="single" w:sz="4" w:space="0" w:color="auto"/>
            </w:tcBorders>
          </w:tcPr>
          <w:p w14:paraId="4BB6F2FF"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HARQ-ACK codebook type and HARQ-ACK spatial bundling configuration per PUCCH group</w:t>
            </w:r>
          </w:p>
        </w:tc>
        <w:tc>
          <w:tcPr>
            <w:tcW w:w="1277" w:type="dxa"/>
            <w:tcBorders>
              <w:top w:val="single" w:sz="4" w:space="0" w:color="auto"/>
              <w:left w:val="single" w:sz="4" w:space="0" w:color="auto"/>
              <w:bottom w:val="single" w:sz="4" w:space="0" w:color="auto"/>
              <w:right w:val="single" w:sz="4" w:space="0" w:color="auto"/>
            </w:tcBorders>
          </w:tcPr>
          <w:p w14:paraId="4494F36F" w14:textId="306EF51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6-7</w:t>
            </w:r>
          </w:p>
        </w:tc>
        <w:tc>
          <w:tcPr>
            <w:tcW w:w="858" w:type="dxa"/>
            <w:tcBorders>
              <w:top w:val="single" w:sz="4" w:space="0" w:color="auto"/>
              <w:left w:val="single" w:sz="4" w:space="0" w:color="auto"/>
              <w:bottom w:val="single" w:sz="4" w:space="0" w:color="auto"/>
              <w:right w:val="single" w:sz="4" w:space="0" w:color="auto"/>
            </w:tcBorders>
          </w:tcPr>
          <w:p w14:paraId="214BB827"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Yes</w:t>
            </w:r>
          </w:p>
        </w:tc>
        <w:tc>
          <w:tcPr>
            <w:tcW w:w="851" w:type="dxa"/>
            <w:tcBorders>
              <w:top w:val="single" w:sz="4" w:space="0" w:color="auto"/>
              <w:left w:val="single" w:sz="4" w:space="0" w:color="auto"/>
              <w:bottom w:val="single" w:sz="4" w:space="0" w:color="auto"/>
              <w:right w:val="single" w:sz="4" w:space="0" w:color="auto"/>
            </w:tcBorders>
          </w:tcPr>
          <w:p w14:paraId="70E466F0" w14:textId="77777777" w:rsidR="00DA383B" w:rsidRPr="000C00C2" w:rsidRDefault="00DA383B" w:rsidP="00DA383B">
            <w:pPr>
              <w:pStyle w:val="TAL"/>
              <w:rPr>
                <w:rFonts w:asciiTheme="majorHAnsi" w:hAnsiTheme="majorHAnsi" w:cstheme="majorHAnsi"/>
                <w:iCs/>
                <w:szCs w:val="18"/>
              </w:rPr>
            </w:pPr>
            <w:r w:rsidRPr="000C00C2">
              <w:rPr>
                <w:rFonts w:asciiTheme="majorHAnsi" w:hAnsiTheme="majorHAnsi" w:cstheme="majorHAnsi"/>
                <w:iCs/>
                <w:szCs w:val="18"/>
              </w:rPr>
              <w:t>N/A</w:t>
            </w:r>
          </w:p>
        </w:tc>
        <w:tc>
          <w:tcPr>
            <w:tcW w:w="1417" w:type="dxa"/>
            <w:tcBorders>
              <w:top w:val="single" w:sz="4" w:space="0" w:color="auto"/>
              <w:left w:val="single" w:sz="4" w:space="0" w:color="auto"/>
              <w:bottom w:val="single" w:sz="4" w:space="0" w:color="auto"/>
              <w:right w:val="single" w:sz="4" w:space="0" w:color="auto"/>
            </w:tcBorders>
          </w:tcPr>
          <w:p w14:paraId="054DFCED" w14:textId="77777777" w:rsidR="00DA383B" w:rsidRPr="000C00C2"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tcPr>
          <w:p w14:paraId="1BECCDC4"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Per UE</w:t>
            </w:r>
          </w:p>
        </w:tc>
        <w:tc>
          <w:tcPr>
            <w:tcW w:w="992" w:type="dxa"/>
            <w:tcBorders>
              <w:top w:val="single" w:sz="4" w:space="0" w:color="auto"/>
              <w:left w:val="single" w:sz="4" w:space="0" w:color="auto"/>
              <w:bottom w:val="single" w:sz="4" w:space="0" w:color="auto"/>
              <w:right w:val="single" w:sz="4" w:space="0" w:color="auto"/>
            </w:tcBorders>
          </w:tcPr>
          <w:p w14:paraId="669E9E7C"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No</w:t>
            </w:r>
          </w:p>
        </w:tc>
        <w:tc>
          <w:tcPr>
            <w:tcW w:w="993" w:type="dxa"/>
            <w:tcBorders>
              <w:top w:val="single" w:sz="4" w:space="0" w:color="auto"/>
              <w:left w:val="single" w:sz="4" w:space="0" w:color="auto"/>
              <w:bottom w:val="single" w:sz="4" w:space="0" w:color="auto"/>
              <w:right w:val="single" w:sz="4" w:space="0" w:color="auto"/>
            </w:tcBorders>
          </w:tcPr>
          <w:p w14:paraId="6E32E36B"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No</w:t>
            </w:r>
          </w:p>
        </w:tc>
        <w:tc>
          <w:tcPr>
            <w:tcW w:w="1842" w:type="dxa"/>
            <w:tcBorders>
              <w:top w:val="single" w:sz="4" w:space="0" w:color="auto"/>
              <w:left w:val="single" w:sz="4" w:space="0" w:color="auto"/>
              <w:bottom w:val="single" w:sz="4" w:space="0" w:color="auto"/>
              <w:right w:val="single" w:sz="4" w:space="0" w:color="auto"/>
            </w:tcBorders>
          </w:tcPr>
          <w:p w14:paraId="314B810C"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38A288E5"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Support HARQ-ACK codebook type and HARQ-ACK spatial bundling configuration per PUCCH group.</w:t>
            </w:r>
          </w:p>
          <w:p w14:paraId="4E6A835F"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Rel-15 had this per cell group</w:t>
            </w:r>
          </w:p>
        </w:tc>
        <w:tc>
          <w:tcPr>
            <w:tcW w:w="1276" w:type="dxa"/>
            <w:tcBorders>
              <w:top w:val="single" w:sz="4" w:space="0" w:color="auto"/>
              <w:left w:val="single" w:sz="4" w:space="0" w:color="auto"/>
              <w:bottom w:val="single" w:sz="4" w:space="0" w:color="auto"/>
              <w:right w:val="single" w:sz="4" w:space="0" w:color="auto"/>
            </w:tcBorders>
          </w:tcPr>
          <w:p w14:paraId="673EA69B" w14:textId="2BBD43AE" w:rsidR="00DA383B" w:rsidRPr="000C00C2" w:rsidRDefault="00403206" w:rsidP="00DA383B">
            <w:pPr>
              <w:pStyle w:val="TAL"/>
              <w:rPr>
                <w:rFonts w:asciiTheme="majorHAnsi" w:hAnsiTheme="majorHAnsi" w:cstheme="majorHAnsi"/>
                <w:szCs w:val="18"/>
              </w:rPr>
            </w:pPr>
            <w:r w:rsidRPr="000C00C2">
              <w:rPr>
                <w:rFonts w:asciiTheme="majorHAnsi" w:hAnsiTheme="majorHAnsi" w:cstheme="majorHAnsi"/>
                <w:szCs w:val="18"/>
              </w:rPr>
              <w:t>Optional with capability signalling</w:t>
            </w:r>
          </w:p>
        </w:tc>
      </w:tr>
      <w:tr w:rsidR="00EC7126" w:rsidRPr="000C00C2" w14:paraId="7921FC0C" w14:textId="77777777" w:rsidTr="00DA383B">
        <w:trPr>
          <w:trHeight w:val="20"/>
        </w:trPr>
        <w:tc>
          <w:tcPr>
            <w:tcW w:w="1130" w:type="dxa"/>
            <w:tcBorders>
              <w:left w:val="single" w:sz="4" w:space="0" w:color="auto"/>
              <w:right w:val="single" w:sz="4" w:space="0" w:color="auto"/>
            </w:tcBorders>
          </w:tcPr>
          <w:p w14:paraId="5F44202F" w14:textId="7189FC33" w:rsidR="00EC7126" w:rsidRPr="00EC7126" w:rsidRDefault="00EC7126" w:rsidP="00EC7126">
            <w:pPr>
              <w:pStyle w:val="TAL"/>
              <w:rPr>
                <w:rFonts w:asciiTheme="majorHAnsi" w:hAnsiTheme="majorHAnsi" w:cstheme="majorHAnsi"/>
                <w:szCs w:val="18"/>
                <w:lang w:eastAsia="ja-JP"/>
              </w:rPr>
            </w:pPr>
            <w:r w:rsidRPr="00EC7126">
              <w:rPr>
                <w:rFonts w:asciiTheme="majorHAnsi" w:hAnsiTheme="majorHAnsi" w:cstheme="majorHAnsi"/>
                <w:szCs w:val="18"/>
              </w:rPr>
              <w:t>18. MR-DC/CA enhancement</w:t>
            </w:r>
          </w:p>
        </w:tc>
        <w:tc>
          <w:tcPr>
            <w:tcW w:w="710" w:type="dxa"/>
            <w:tcBorders>
              <w:top w:val="single" w:sz="4" w:space="0" w:color="auto"/>
              <w:left w:val="single" w:sz="4" w:space="0" w:color="auto"/>
              <w:bottom w:val="single" w:sz="4" w:space="0" w:color="auto"/>
              <w:right w:val="single" w:sz="4" w:space="0" w:color="auto"/>
            </w:tcBorders>
          </w:tcPr>
          <w:p w14:paraId="53938669" w14:textId="559D2617" w:rsidR="00EC7126" w:rsidRPr="00EC7126" w:rsidRDefault="00EC7126" w:rsidP="00EC7126">
            <w:pPr>
              <w:pStyle w:val="TAL"/>
              <w:rPr>
                <w:rFonts w:asciiTheme="majorHAnsi" w:hAnsiTheme="majorHAnsi" w:cstheme="majorHAnsi"/>
                <w:szCs w:val="18"/>
                <w:lang w:eastAsia="ja-JP"/>
              </w:rPr>
            </w:pPr>
            <w:r w:rsidRPr="00EC7126">
              <w:rPr>
                <w:rFonts w:asciiTheme="majorHAnsi" w:hAnsiTheme="majorHAnsi" w:cstheme="majorHAnsi"/>
                <w:szCs w:val="18"/>
              </w:rPr>
              <w:t>18-9</w:t>
            </w:r>
          </w:p>
        </w:tc>
        <w:tc>
          <w:tcPr>
            <w:tcW w:w="1559" w:type="dxa"/>
            <w:tcBorders>
              <w:top w:val="single" w:sz="4" w:space="0" w:color="auto"/>
              <w:left w:val="single" w:sz="4" w:space="0" w:color="auto"/>
              <w:bottom w:val="single" w:sz="4" w:space="0" w:color="auto"/>
              <w:right w:val="single" w:sz="4" w:space="0" w:color="auto"/>
            </w:tcBorders>
          </w:tcPr>
          <w:p w14:paraId="5D985417" w14:textId="08CB1A0C" w:rsidR="00EC7126" w:rsidRPr="00EC7126" w:rsidRDefault="00EC7126" w:rsidP="00EC7126">
            <w:pPr>
              <w:pStyle w:val="TAL"/>
              <w:rPr>
                <w:rFonts w:asciiTheme="majorHAnsi" w:hAnsiTheme="majorHAnsi" w:cstheme="majorHAnsi"/>
                <w:szCs w:val="18"/>
                <w:lang w:eastAsia="ja-JP"/>
              </w:rPr>
            </w:pPr>
            <w:r w:rsidRPr="00EC7126">
              <w:rPr>
                <w:rFonts w:asciiTheme="majorHAnsi" w:hAnsiTheme="majorHAnsi" w:cstheme="majorHAnsi"/>
                <w:szCs w:val="18"/>
              </w:rPr>
              <w:t>Type2 HARQ-ACK codebook for &gt;1 DL DCIs in same Monitoring Occasion</w:t>
            </w:r>
          </w:p>
        </w:tc>
        <w:tc>
          <w:tcPr>
            <w:tcW w:w="6371" w:type="dxa"/>
            <w:tcBorders>
              <w:top w:val="single" w:sz="4" w:space="0" w:color="auto"/>
              <w:left w:val="single" w:sz="4" w:space="0" w:color="auto"/>
              <w:bottom w:val="single" w:sz="4" w:space="0" w:color="auto"/>
              <w:right w:val="single" w:sz="4" w:space="0" w:color="auto"/>
            </w:tcBorders>
          </w:tcPr>
          <w:p w14:paraId="37DEF06A" w14:textId="72B30217" w:rsidR="00EC7126" w:rsidRPr="00EC7126" w:rsidRDefault="00EC7126" w:rsidP="00EC7126">
            <w:pPr>
              <w:pStyle w:val="TAL"/>
              <w:rPr>
                <w:rFonts w:asciiTheme="majorHAnsi" w:hAnsiTheme="majorHAnsi" w:cstheme="majorHAnsi"/>
                <w:szCs w:val="18"/>
              </w:rPr>
            </w:pPr>
            <w:r w:rsidRPr="00EC7126">
              <w:rPr>
                <w:rFonts w:asciiTheme="majorHAnsi" w:hAnsiTheme="majorHAnsi" w:cstheme="majorHAnsi"/>
                <w:szCs w:val="18"/>
              </w:rPr>
              <w:t>For HARQ-ACK type 2 codebook: Usage of the PDSCH starting time in addition to the existing MO and Cell index to order the HARQ-ACK feedback</w:t>
            </w:r>
          </w:p>
        </w:tc>
        <w:tc>
          <w:tcPr>
            <w:tcW w:w="1277" w:type="dxa"/>
            <w:tcBorders>
              <w:top w:val="single" w:sz="4" w:space="0" w:color="auto"/>
              <w:left w:val="single" w:sz="4" w:space="0" w:color="auto"/>
              <w:bottom w:val="single" w:sz="4" w:space="0" w:color="auto"/>
              <w:right w:val="single" w:sz="4" w:space="0" w:color="auto"/>
            </w:tcBorders>
          </w:tcPr>
          <w:p w14:paraId="7EB9E839" w14:textId="58643459" w:rsidR="00EC7126" w:rsidRPr="00EC7126" w:rsidRDefault="00EC7126" w:rsidP="00EC7126">
            <w:pPr>
              <w:pStyle w:val="TAL"/>
              <w:rPr>
                <w:rFonts w:asciiTheme="majorHAnsi" w:hAnsiTheme="majorHAnsi" w:cstheme="majorHAnsi"/>
                <w:szCs w:val="18"/>
              </w:rPr>
            </w:pPr>
            <w:r w:rsidRPr="00EC7126">
              <w:rPr>
                <w:rFonts w:asciiTheme="majorHAnsi" w:hAnsiTheme="majorHAnsi" w:cstheme="majorHAnsi"/>
                <w:szCs w:val="18"/>
              </w:rPr>
              <w:t>3-1</w:t>
            </w:r>
          </w:p>
        </w:tc>
        <w:tc>
          <w:tcPr>
            <w:tcW w:w="858" w:type="dxa"/>
            <w:tcBorders>
              <w:top w:val="single" w:sz="4" w:space="0" w:color="auto"/>
              <w:left w:val="single" w:sz="4" w:space="0" w:color="auto"/>
              <w:bottom w:val="single" w:sz="4" w:space="0" w:color="auto"/>
              <w:right w:val="single" w:sz="4" w:space="0" w:color="auto"/>
            </w:tcBorders>
          </w:tcPr>
          <w:p w14:paraId="3D0ECB1E" w14:textId="17392E40" w:rsidR="00EC7126" w:rsidRPr="00EC7126" w:rsidRDefault="00EC7126" w:rsidP="00EC7126">
            <w:pPr>
              <w:pStyle w:val="TAL"/>
              <w:rPr>
                <w:rFonts w:asciiTheme="majorHAnsi" w:hAnsiTheme="majorHAnsi" w:cstheme="majorHAnsi"/>
                <w:szCs w:val="18"/>
                <w:lang w:eastAsia="ja-JP"/>
              </w:rPr>
            </w:pPr>
            <w:r w:rsidRPr="00EC7126">
              <w:rPr>
                <w:rFonts w:asciiTheme="majorHAnsi" w:hAnsiTheme="majorHAnsi" w:cstheme="majorHAnsi"/>
                <w:szCs w:val="18"/>
              </w:rPr>
              <w:t>Yes</w:t>
            </w:r>
          </w:p>
        </w:tc>
        <w:tc>
          <w:tcPr>
            <w:tcW w:w="851" w:type="dxa"/>
            <w:tcBorders>
              <w:top w:val="single" w:sz="4" w:space="0" w:color="auto"/>
              <w:left w:val="single" w:sz="4" w:space="0" w:color="auto"/>
              <w:bottom w:val="single" w:sz="4" w:space="0" w:color="auto"/>
              <w:right w:val="single" w:sz="4" w:space="0" w:color="auto"/>
            </w:tcBorders>
          </w:tcPr>
          <w:p w14:paraId="7B9313D6" w14:textId="07B000A8" w:rsidR="00EC7126" w:rsidRPr="00EC7126" w:rsidRDefault="00EC7126" w:rsidP="00EC7126">
            <w:pPr>
              <w:pStyle w:val="TAL"/>
              <w:rPr>
                <w:rFonts w:asciiTheme="majorHAnsi" w:hAnsiTheme="majorHAnsi" w:cstheme="majorHAnsi"/>
                <w:iCs/>
                <w:szCs w:val="18"/>
              </w:rPr>
            </w:pPr>
            <w:r w:rsidRPr="00EC7126">
              <w:rPr>
                <w:rFonts w:asciiTheme="majorHAnsi" w:hAnsiTheme="majorHAnsi" w:cstheme="majorHAnsi"/>
                <w:iCs/>
                <w:szCs w:val="18"/>
              </w:rPr>
              <w:t>N/A</w:t>
            </w:r>
          </w:p>
        </w:tc>
        <w:tc>
          <w:tcPr>
            <w:tcW w:w="1417" w:type="dxa"/>
            <w:tcBorders>
              <w:top w:val="single" w:sz="4" w:space="0" w:color="auto"/>
              <w:left w:val="single" w:sz="4" w:space="0" w:color="auto"/>
              <w:bottom w:val="single" w:sz="4" w:space="0" w:color="auto"/>
              <w:right w:val="single" w:sz="4" w:space="0" w:color="auto"/>
            </w:tcBorders>
          </w:tcPr>
          <w:p w14:paraId="546D060E" w14:textId="0615D160" w:rsidR="00EC7126" w:rsidRPr="00EC7126" w:rsidRDefault="00EC7126" w:rsidP="00EC7126">
            <w:pPr>
              <w:pStyle w:val="TAL"/>
              <w:rPr>
                <w:rFonts w:asciiTheme="majorHAnsi" w:hAnsiTheme="majorHAnsi" w:cstheme="majorHAnsi"/>
                <w:szCs w:val="18"/>
                <w:lang w:eastAsia="ja-JP"/>
              </w:rPr>
            </w:pPr>
            <w:r w:rsidRPr="00EC7126">
              <w:rPr>
                <w:rFonts w:asciiTheme="majorHAnsi" w:hAnsiTheme="majorHAnsi" w:cstheme="majorHAnsi"/>
                <w:szCs w:val="18"/>
              </w:rPr>
              <w:t> </w:t>
            </w:r>
          </w:p>
        </w:tc>
        <w:tc>
          <w:tcPr>
            <w:tcW w:w="1276" w:type="dxa"/>
            <w:tcBorders>
              <w:top w:val="single" w:sz="4" w:space="0" w:color="auto"/>
              <w:left w:val="single" w:sz="4" w:space="0" w:color="auto"/>
              <w:bottom w:val="single" w:sz="4" w:space="0" w:color="auto"/>
              <w:right w:val="single" w:sz="4" w:space="0" w:color="auto"/>
            </w:tcBorders>
          </w:tcPr>
          <w:p w14:paraId="758E371A" w14:textId="0E0E0707" w:rsidR="00EC7126" w:rsidRPr="00EC7126" w:rsidRDefault="00EC7126" w:rsidP="00EC7126">
            <w:pPr>
              <w:pStyle w:val="TAL"/>
              <w:rPr>
                <w:rFonts w:asciiTheme="majorHAnsi" w:hAnsiTheme="majorHAnsi" w:cstheme="majorHAnsi"/>
                <w:szCs w:val="18"/>
                <w:lang w:eastAsia="ja-JP"/>
              </w:rPr>
            </w:pPr>
            <w:r w:rsidRPr="00EC7126">
              <w:rPr>
                <w:rFonts w:asciiTheme="majorHAnsi" w:hAnsiTheme="majorHAnsi" w:cstheme="majorHAnsi"/>
                <w:szCs w:val="18"/>
              </w:rPr>
              <w:t>Per UE</w:t>
            </w:r>
          </w:p>
        </w:tc>
        <w:tc>
          <w:tcPr>
            <w:tcW w:w="992" w:type="dxa"/>
            <w:tcBorders>
              <w:top w:val="single" w:sz="4" w:space="0" w:color="auto"/>
              <w:left w:val="single" w:sz="4" w:space="0" w:color="auto"/>
              <w:bottom w:val="single" w:sz="4" w:space="0" w:color="auto"/>
              <w:right w:val="single" w:sz="4" w:space="0" w:color="auto"/>
            </w:tcBorders>
          </w:tcPr>
          <w:p w14:paraId="6BE4CF7D" w14:textId="4B303F08" w:rsidR="00EC7126" w:rsidRPr="00EC7126" w:rsidRDefault="00EC7126" w:rsidP="00EC7126">
            <w:pPr>
              <w:pStyle w:val="TAL"/>
              <w:rPr>
                <w:rFonts w:asciiTheme="majorHAnsi" w:hAnsiTheme="majorHAnsi" w:cstheme="majorHAnsi"/>
                <w:szCs w:val="18"/>
                <w:lang w:eastAsia="ja-JP"/>
              </w:rPr>
            </w:pPr>
            <w:r w:rsidRPr="00EC7126">
              <w:rPr>
                <w:rFonts w:asciiTheme="majorHAnsi" w:hAnsiTheme="majorHAnsi" w:cstheme="majorHAnsi"/>
                <w:szCs w:val="18"/>
              </w:rPr>
              <w:t>No</w:t>
            </w:r>
          </w:p>
        </w:tc>
        <w:tc>
          <w:tcPr>
            <w:tcW w:w="993" w:type="dxa"/>
            <w:tcBorders>
              <w:top w:val="single" w:sz="4" w:space="0" w:color="auto"/>
              <w:left w:val="single" w:sz="4" w:space="0" w:color="auto"/>
              <w:bottom w:val="single" w:sz="4" w:space="0" w:color="auto"/>
              <w:right w:val="single" w:sz="4" w:space="0" w:color="auto"/>
            </w:tcBorders>
          </w:tcPr>
          <w:p w14:paraId="43F8CFBE" w14:textId="14EEE52F" w:rsidR="00EC7126" w:rsidRPr="00EC7126" w:rsidRDefault="00EC7126" w:rsidP="00EC7126">
            <w:pPr>
              <w:pStyle w:val="TAL"/>
              <w:rPr>
                <w:rFonts w:asciiTheme="majorHAnsi" w:hAnsiTheme="majorHAnsi" w:cstheme="majorHAnsi"/>
                <w:szCs w:val="18"/>
                <w:lang w:eastAsia="ja-JP"/>
              </w:rPr>
            </w:pPr>
            <w:r w:rsidRPr="00EC7126">
              <w:rPr>
                <w:rFonts w:asciiTheme="majorHAnsi" w:hAnsiTheme="majorHAnsi" w:cstheme="majorHAnsi"/>
                <w:szCs w:val="18"/>
              </w:rPr>
              <w:t>No</w:t>
            </w:r>
          </w:p>
        </w:tc>
        <w:tc>
          <w:tcPr>
            <w:tcW w:w="1842" w:type="dxa"/>
            <w:tcBorders>
              <w:top w:val="single" w:sz="4" w:space="0" w:color="auto"/>
              <w:left w:val="single" w:sz="4" w:space="0" w:color="auto"/>
              <w:bottom w:val="single" w:sz="4" w:space="0" w:color="auto"/>
              <w:right w:val="single" w:sz="4" w:space="0" w:color="auto"/>
            </w:tcBorders>
          </w:tcPr>
          <w:p w14:paraId="3B468411" w14:textId="2BDAF64C" w:rsidR="00EC7126" w:rsidRPr="00EC7126" w:rsidRDefault="00EC7126" w:rsidP="00EC7126">
            <w:pPr>
              <w:pStyle w:val="TAL"/>
              <w:rPr>
                <w:rFonts w:asciiTheme="majorHAnsi" w:hAnsiTheme="majorHAnsi" w:cstheme="majorHAnsi"/>
                <w:szCs w:val="18"/>
                <w:lang w:eastAsia="ja-JP"/>
              </w:rPr>
            </w:pPr>
            <w:r w:rsidRPr="00EC7126">
              <w:rPr>
                <w:rFonts w:asciiTheme="majorHAnsi" w:hAnsiTheme="majorHAnsi" w:cstheme="majorHAnsi"/>
                <w:szCs w:val="18"/>
              </w:rPr>
              <w:t>N/A</w:t>
            </w:r>
          </w:p>
        </w:tc>
        <w:tc>
          <w:tcPr>
            <w:tcW w:w="1843" w:type="dxa"/>
            <w:tcBorders>
              <w:top w:val="single" w:sz="4" w:space="0" w:color="auto"/>
              <w:left w:val="single" w:sz="4" w:space="0" w:color="auto"/>
              <w:bottom w:val="single" w:sz="4" w:space="0" w:color="auto"/>
              <w:right w:val="single" w:sz="4" w:space="0" w:color="auto"/>
            </w:tcBorders>
          </w:tcPr>
          <w:p w14:paraId="0A277A42" w14:textId="77777777" w:rsidR="00EC7126" w:rsidRPr="00EC7126" w:rsidRDefault="00EC7126" w:rsidP="00EC7126">
            <w:pPr>
              <w:pStyle w:val="tal0"/>
              <w:rPr>
                <w:rFonts w:asciiTheme="majorHAnsi" w:hAnsiTheme="majorHAnsi" w:cstheme="majorHAnsi"/>
                <w:sz w:val="18"/>
                <w:szCs w:val="18"/>
              </w:rPr>
            </w:pPr>
            <w:r w:rsidRPr="00EC7126">
              <w:rPr>
                <w:rFonts w:asciiTheme="majorHAnsi" w:hAnsiTheme="majorHAnsi" w:cstheme="majorHAnsi"/>
                <w:sz w:val="18"/>
                <w:szCs w:val="18"/>
              </w:rPr>
              <w:t>Note: The UE capability is introduced with following assumption:</w:t>
            </w:r>
          </w:p>
          <w:p w14:paraId="2789F5BE" w14:textId="77777777" w:rsidR="00EC7126" w:rsidRPr="00EC7126" w:rsidRDefault="00EC7126" w:rsidP="00EC7126">
            <w:pPr>
              <w:pStyle w:val="tal0"/>
              <w:rPr>
                <w:rFonts w:asciiTheme="majorHAnsi" w:hAnsiTheme="majorHAnsi" w:cstheme="majorHAnsi"/>
                <w:sz w:val="18"/>
                <w:szCs w:val="18"/>
              </w:rPr>
            </w:pPr>
            <w:r w:rsidRPr="00EC7126">
              <w:rPr>
                <w:rFonts w:asciiTheme="majorHAnsi" w:eastAsiaTheme="minorEastAsia" w:hAnsiTheme="majorHAnsi" w:cstheme="majorHAnsi"/>
                <w:sz w:val="18"/>
                <w:szCs w:val="18"/>
              </w:rPr>
              <w:t>·</w:t>
            </w:r>
            <w:r w:rsidRPr="00EC7126">
              <w:rPr>
                <w:rFonts w:asciiTheme="majorHAnsi" w:hAnsiTheme="majorHAnsi" w:cstheme="majorHAnsi"/>
                <w:sz w:val="18"/>
                <w:szCs w:val="18"/>
              </w:rPr>
              <w:t>Specification reflects that UE behavior is modified only for UEs supporting this capability.</w:t>
            </w:r>
          </w:p>
          <w:p w14:paraId="72A5439A" w14:textId="77777777" w:rsidR="00EC7126" w:rsidRPr="00EC7126" w:rsidRDefault="00EC7126" w:rsidP="00EC7126">
            <w:pPr>
              <w:pStyle w:val="tal0"/>
              <w:rPr>
                <w:rFonts w:asciiTheme="majorHAnsi" w:hAnsiTheme="majorHAnsi" w:cstheme="majorHAnsi"/>
                <w:sz w:val="18"/>
                <w:szCs w:val="18"/>
              </w:rPr>
            </w:pPr>
            <w:r w:rsidRPr="00EC7126">
              <w:rPr>
                <w:rFonts w:asciiTheme="majorHAnsi" w:eastAsiaTheme="minorEastAsia" w:hAnsiTheme="majorHAnsi" w:cstheme="majorHAnsi"/>
                <w:sz w:val="18"/>
                <w:szCs w:val="18"/>
              </w:rPr>
              <w:t>·</w:t>
            </w:r>
            <w:r w:rsidRPr="00EC7126">
              <w:rPr>
                <w:rFonts w:asciiTheme="majorHAnsi" w:hAnsiTheme="majorHAnsi" w:cstheme="majorHAnsi"/>
                <w:sz w:val="18"/>
                <w:szCs w:val="18"/>
              </w:rPr>
              <w:t>UE behavior of a UE supporting this capability is different from UE behavior of a UE not supporting this capability only for following case:</w:t>
            </w:r>
          </w:p>
          <w:p w14:paraId="1B454410" w14:textId="491F5305" w:rsidR="00EC7126" w:rsidRPr="00EC7126" w:rsidRDefault="00EC7126" w:rsidP="00EC7126">
            <w:pPr>
              <w:pStyle w:val="TAL"/>
              <w:rPr>
                <w:rFonts w:asciiTheme="majorHAnsi" w:hAnsiTheme="majorHAnsi" w:cstheme="majorHAnsi"/>
                <w:szCs w:val="18"/>
                <w:lang w:eastAsia="ja-JP"/>
              </w:rPr>
            </w:pPr>
            <w:r w:rsidRPr="00EC7126">
              <w:rPr>
                <w:rFonts w:asciiTheme="majorHAnsi" w:hAnsiTheme="majorHAnsi" w:cstheme="majorHAnsi"/>
                <w:szCs w:val="18"/>
              </w:rPr>
              <w:t>·Type-2 HARQ-ACK codebook when HARQ-ACK feedback in a codebook corresponds to more than one DL DCI for same scheduled cell in a MO of a scheduling cell.</w:t>
            </w:r>
          </w:p>
        </w:tc>
        <w:tc>
          <w:tcPr>
            <w:tcW w:w="1276" w:type="dxa"/>
            <w:tcBorders>
              <w:top w:val="single" w:sz="4" w:space="0" w:color="auto"/>
              <w:left w:val="single" w:sz="4" w:space="0" w:color="auto"/>
              <w:bottom w:val="single" w:sz="4" w:space="0" w:color="auto"/>
              <w:right w:val="single" w:sz="4" w:space="0" w:color="auto"/>
            </w:tcBorders>
          </w:tcPr>
          <w:p w14:paraId="4B50E304" w14:textId="51C0CC32" w:rsidR="00EC7126" w:rsidRPr="00EC7126" w:rsidRDefault="00EC7126" w:rsidP="00EC7126">
            <w:pPr>
              <w:pStyle w:val="TAL"/>
              <w:rPr>
                <w:rFonts w:asciiTheme="majorHAnsi" w:hAnsiTheme="majorHAnsi" w:cstheme="majorHAnsi"/>
                <w:szCs w:val="18"/>
              </w:rPr>
            </w:pPr>
            <w:r w:rsidRPr="00EC7126">
              <w:rPr>
                <w:rFonts w:asciiTheme="majorHAnsi" w:hAnsiTheme="majorHAnsi" w:cstheme="majorHAnsi"/>
                <w:szCs w:val="18"/>
              </w:rPr>
              <w:t>Optional with capability signalling</w:t>
            </w:r>
          </w:p>
        </w:tc>
      </w:tr>
      <w:tr w:rsidR="00DA383B" w:rsidRPr="000C00C2" w14:paraId="2A4C00AF" w14:textId="77777777" w:rsidTr="00DA383B">
        <w:trPr>
          <w:trHeight w:val="20"/>
        </w:trPr>
        <w:tc>
          <w:tcPr>
            <w:tcW w:w="1130" w:type="dxa"/>
            <w:tcBorders>
              <w:left w:val="single" w:sz="4" w:space="0" w:color="auto"/>
              <w:right w:val="single" w:sz="4" w:space="0" w:color="auto"/>
            </w:tcBorders>
          </w:tcPr>
          <w:p w14:paraId="7F6AE060"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18. MR-DC/CA enhancement</w:t>
            </w:r>
          </w:p>
        </w:tc>
        <w:tc>
          <w:tcPr>
            <w:tcW w:w="710" w:type="dxa"/>
            <w:tcBorders>
              <w:top w:val="single" w:sz="4" w:space="0" w:color="auto"/>
              <w:left w:val="single" w:sz="4" w:space="0" w:color="auto"/>
              <w:bottom w:val="single" w:sz="4" w:space="0" w:color="auto"/>
              <w:right w:val="single" w:sz="4" w:space="0" w:color="auto"/>
            </w:tcBorders>
          </w:tcPr>
          <w:p w14:paraId="422EBC1C"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18-2</w:t>
            </w:r>
          </w:p>
        </w:tc>
        <w:tc>
          <w:tcPr>
            <w:tcW w:w="1559" w:type="dxa"/>
            <w:tcBorders>
              <w:top w:val="single" w:sz="4" w:space="0" w:color="auto"/>
              <w:left w:val="single" w:sz="4" w:space="0" w:color="auto"/>
              <w:bottom w:val="single" w:sz="4" w:space="0" w:color="auto"/>
              <w:right w:val="single" w:sz="4" w:space="0" w:color="auto"/>
            </w:tcBorders>
          </w:tcPr>
          <w:p w14:paraId="15F3541E"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 xml:space="preserve">Single UL TX operation for TDD </w:t>
            </w:r>
            <w:proofErr w:type="spellStart"/>
            <w:r w:rsidRPr="000C00C2">
              <w:rPr>
                <w:rFonts w:asciiTheme="majorHAnsi" w:hAnsiTheme="majorHAnsi" w:cstheme="majorHAnsi"/>
                <w:szCs w:val="18"/>
                <w:lang w:eastAsia="ja-JP"/>
              </w:rPr>
              <w:t>PCell</w:t>
            </w:r>
            <w:proofErr w:type="spellEnd"/>
            <w:r w:rsidRPr="000C00C2">
              <w:rPr>
                <w:rFonts w:asciiTheme="majorHAnsi" w:hAnsiTheme="majorHAnsi" w:cstheme="majorHAnsi"/>
                <w:szCs w:val="18"/>
                <w:lang w:eastAsia="ja-JP"/>
              </w:rPr>
              <w:t xml:space="preserve"> in EN-DC</w:t>
            </w:r>
          </w:p>
        </w:tc>
        <w:tc>
          <w:tcPr>
            <w:tcW w:w="6371" w:type="dxa"/>
            <w:tcBorders>
              <w:top w:val="single" w:sz="4" w:space="0" w:color="auto"/>
              <w:left w:val="single" w:sz="4" w:space="0" w:color="auto"/>
              <w:bottom w:val="single" w:sz="4" w:space="0" w:color="auto"/>
              <w:right w:val="single" w:sz="4" w:space="0" w:color="auto"/>
            </w:tcBorders>
          </w:tcPr>
          <w:p w14:paraId="32EEC37D"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 xml:space="preserve">TDM restriction to LTE TDD </w:t>
            </w:r>
            <w:proofErr w:type="spellStart"/>
            <w:r w:rsidRPr="000C00C2">
              <w:rPr>
                <w:rFonts w:asciiTheme="majorHAnsi" w:hAnsiTheme="majorHAnsi" w:cstheme="majorHAnsi"/>
                <w:szCs w:val="18"/>
              </w:rPr>
              <w:t>PCell</w:t>
            </w:r>
            <w:proofErr w:type="spellEnd"/>
            <w:r w:rsidRPr="000C00C2">
              <w:rPr>
                <w:rFonts w:asciiTheme="majorHAnsi" w:hAnsiTheme="majorHAnsi" w:cstheme="majorHAnsi"/>
                <w:szCs w:val="18"/>
              </w:rPr>
              <w:t xml:space="preserve"> in EN-DC for single UL-Transmission associated functionality when tdm-patternConfig-r16 is configured</w:t>
            </w:r>
          </w:p>
          <w:p w14:paraId="0CCE5BEB"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 xml:space="preserve">1) TDD UL/DL configuration#2, #4, #5 configured as DL-reference UL/DL configuration </w:t>
            </w:r>
          </w:p>
          <w:p w14:paraId="63A9011D"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2) PRACH transmission in non- designated UL subframes given by the DL-reference configuration (only for type 1 UE)</w:t>
            </w:r>
          </w:p>
          <w:p w14:paraId="659C9EF5" w14:textId="16DA3943" w:rsidR="00DA383B" w:rsidRPr="000C00C2" w:rsidDel="003456BE" w:rsidRDefault="00DA383B" w:rsidP="00DA383B">
            <w:pPr>
              <w:pStyle w:val="TAL"/>
              <w:rPr>
                <w:del w:id="231" w:author="Harada Hiroki" w:date="2020-08-06T14:35:00Z"/>
                <w:rFonts w:asciiTheme="majorHAnsi" w:hAnsiTheme="majorHAnsi" w:cstheme="majorHAnsi"/>
                <w:szCs w:val="18"/>
              </w:rPr>
            </w:pPr>
            <w:r w:rsidRPr="000C00C2">
              <w:rPr>
                <w:rFonts w:asciiTheme="majorHAnsi" w:hAnsiTheme="majorHAnsi" w:cstheme="majorHAnsi"/>
                <w:szCs w:val="18"/>
              </w:rPr>
              <w:t>3) LTE UL transmissions scheduled/triggered by a DCI in any UL subframe not limited to the reference TDM pattern (only for type 1 UE)</w:t>
            </w:r>
          </w:p>
          <w:p w14:paraId="448B0CA6" w14:textId="6A8903D3" w:rsidR="00DA383B" w:rsidRPr="000C00C2" w:rsidRDefault="00DA383B" w:rsidP="00DA383B">
            <w:pPr>
              <w:pStyle w:val="TAL"/>
              <w:rPr>
                <w:rFonts w:asciiTheme="majorHAnsi" w:hAnsiTheme="majorHAnsi" w:cstheme="majorHAnsi"/>
                <w:szCs w:val="18"/>
              </w:rPr>
            </w:pPr>
          </w:p>
          <w:p w14:paraId="25710882" w14:textId="74FBCAB4" w:rsidR="00DA383B" w:rsidRPr="000C00C2" w:rsidRDefault="00DA383B" w:rsidP="00DA383B">
            <w:pPr>
              <w:pStyle w:val="TAL"/>
              <w:rPr>
                <w:rFonts w:asciiTheme="majorHAnsi" w:hAnsiTheme="majorHAnsi" w:cstheme="majorHAnsi"/>
                <w:szCs w:val="18"/>
              </w:rPr>
            </w:pPr>
            <w:del w:id="232" w:author="Harada Hiroki" w:date="2020-08-06T14:35:00Z">
              <w:r w:rsidRPr="000C00C2" w:rsidDel="003456BE">
                <w:rPr>
                  <w:rFonts w:asciiTheme="majorHAnsi" w:eastAsia="MS Mincho" w:hAnsiTheme="majorHAnsi" w:cstheme="majorHAnsi"/>
                  <w:szCs w:val="18"/>
                  <w:lang w:eastAsia="ja-JP"/>
                </w:rPr>
                <w:delText>[</w:delText>
              </w:r>
            </w:del>
            <w:r w:rsidRPr="000C00C2">
              <w:rPr>
                <w:rFonts w:asciiTheme="majorHAnsi" w:eastAsia="MS Mincho" w:hAnsiTheme="majorHAnsi" w:cstheme="majorHAnsi"/>
                <w:szCs w:val="18"/>
                <w:lang w:eastAsia="ja-JP"/>
              </w:rPr>
              <w:t xml:space="preserve">4) </w:t>
            </w:r>
            <w:ins w:id="233" w:author="Harada Hiroki" w:date="2020-08-06T14:35:00Z">
              <w:r w:rsidR="003456BE" w:rsidRPr="003456BE">
                <w:rPr>
                  <w:rFonts w:asciiTheme="majorHAnsi" w:eastAsia="MS Mincho" w:hAnsiTheme="majorHAnsi" w:cstheme="majorHAnsi"/>
                  <w:szCs w:val="18"/>
                  <w:lang w:eastAsia="ja-JP"/>
                </w:rPr>
                <w:t>the UE does not transmit on SCG in FR1 when the UE has overlapped transmission on a subframe on the MCG if the conditions in TS38.213 Section 7.6.1 are satisfied</w:t>
              </w:r>
            </w:ins>
            <w:del w:id="234" w:author="Harada Hiroki" w:date="2020-08-06T14:35:00Z">
              <w:r w:rsidRPr="000C00C2" w:rsidDel="003456BE">
                <w:rPr>
                  <w:rFonts w:asciiTheme="majorHAnsi" w:eastAsia="MS Mincho" w:hAnsiTheme="majorHAnsi" w:cstheme="majorHAnsi"/>
                  <w:szCs w:val="18"/>
                  <w:lang w:eastAsia="ja-JP"/>
                </w:rPr>
                <w:delText>dropping NR transmission when LTE and NR transmissions collide for Type 1 UE]</w:delText>
              </w:r>
            </w:del>
          </w:p>
        </w:tc>
        <w:tc>
          <w:tcPr>
            <w:tcW w:w="1277" w:type="dxa"/>
            <w:tcBorders>
              <w:top w:val="single" w:sz="4" w:space="0" w:color="auto"/>
              <w:left w:val="single" w:sz="4" w:space="0" w:color="auto"/>
              <w:bottom w:val="single" w:sz="4" w:space="0" w:color="auto"/>
              <w:right w:val="single" w:sz="4" w:space="0" w:color="auto"/>
            </w:tcBorders>
          </w:tcPr>
          <w:p w14:paraId="7C6032A6" w14:textId="25649AA8"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EN-DC</w:t>
            </w:r>
          </w:p>
          <w:p w14:paraId="1183F8D4" w14:textId="23B6DE84" w:rsidR="00DA383B" w:rsidRPr="000C00C2" w:rsidRDefault="00DA383B" w:rsidP="00DA383B">
            <w:pPr>
              <w:pStyle w:val="TAL"/>
              <w:rPr>
                <w:rFonts w:asciiTheme="majorHAnsi" w:hAnsiTheme="majorHAnsi" w:cstheme="majorHAnsi"/>
                <w:szCs w:val="18"/>
              </w:rPr>
            </w:pPr>
          </w:p>
        </w:tc>
        <w:tc>
          <w:tcPr>
            <w:tcW w:w="858" w:type="dxa"/>
            <w:tcBorders>
              <w:top w:val="single" w:sz="4" w:space="0" w:color="auto"/>
              <w:left w:val="single" w:sz="4" w:space="0" w:color="auto"/>
              <w:bottom w:val="single" w:sz="4" w:space="0" w:color="auto"/>
              <w:right w:val="single" w:sz="4" w:space="0" w:color="auto"/>
            </w:tcBorders>
          </w:tcPr>
          <w:p w14:paraId="0EED8D7F"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Yes</w:t>
            </w:r>
          </w:p>
        </w:tc>
        <w:tc>
          <w:tcPr>
            <w:tcW w:w="851" w:type="dxa"/>
            <w:tcBorders>
              <w:top w:val="single" w:sz="4" w:space="0" w:color="auto"/>
              <w:left w:val="single" w:sz="4" w:space="0" w:color="auto"/>
              <w:bottom w:val="single" w:sz="4" w:space="0" w:color="auto"/>
              <w:right w:val="single" w:sz="4" w:space="0" w:color="auto"/>
            </w:tcBorders>
          </w:tcPr>
          <w:p w14:paraId="4A5A089E" w14:textId="77777777" w:rsidR="00DA383B" w:rsidRPr="000C00C2" w:rsidRDefault="00DA383B" w:rsidP="00DA383B">
            <w:pPr>
              <w:pStyle w:val="TAL"/>
              <w:rPr>
                <w:rFonts w:asciiTheme="majorHAnsi" w:hAnsiTheme="majorHAnsi" w:cstheme="majorHAnsi"/>
                <w:iCs/>
                <w:szCs w:val="18"/>
              </w:rPr>
            </w:pPr>
            <w:r w:rsidRPr="000C00C2">
              <w:rPr>
                <w:rFonts w:asciiTheme="majorHAnsi" w:hAnsiTheme="majorHAnsi" w:cstheme="majorHAnsi"/>
                <w:iCs/>
                <w:szCs w:val="18"/>
              </w:rPr>
              <w:t>N/A</w:t>
            </w:r>
          </w:p>
        </w:tc>
        <w:tc>
          <w:tcPr>
            <w:tcW w:w="1417" w:type="dxa"/>
            <w:tcBorders>
              <w:top w:val="single" w:sz="4" w:space="0" w:color="auto"/>
              <w:left w:val="single" w:sz="4" w:space="0" w:color="auto"/>
              <w:bottom w:val="single" w:sz="4" w:space="0" w:color="auto"/>
              <w:right w:val="single" w:sz="4" w:space="0" w:color="auto"/>
            </w:tcBorders>
          </w:tcPr>
          <w:p w14:paraId="7B097A2C" w14:textId="77777777" w:rsidR="00DA383B" w:rsidRPr="000C00C2"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tcPr>
          <w:p w14:paraId="35A0F5F4"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Per band combination</w:t>
            </w:r>
          </w:p>
        </w:tc>
        <w:tc>
          <w:tcPr>
            <w:tcW w:w="992" w:type="dxa"/>
            <w:tcBorders>
              <w:top w:val="single" w:sz="4" w:space="0" w:color="auto"/>
              <w:left w:val="single" w:sz="4" w:space="0" w:color="auto"/>
              <w:bottom w:val="single" w:sz="4" w:space="0" w:color="auto"/>
              <w:right w:val="single" w:sz="4" w:space="0" w:color="auto"/>
            </w:tcBorders>
          </w:tcPr>
          <w:p w14:paraId="7B0850CD"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Applicable to TDD-TDD EN-DC only</w:t>
            </w:r>
          </w:p>
        </w:tc>
        <w:tc>
          <w:tcPr>
            <w:tcW w:w="993" w:type="dxa"/>
            <w:tcBorders>
              <w:top w:val="single" w:sz="4" w:space="0" w:color="auto"/>
              <w:left w:val="single" w:sz="4" w:space="0" w:color="auto"/>
              <w:bottom w:val="single" w:sz="4" w:space="0" w:color="auto"/>
              <w:right w:val="single" w:sz="4" w:space="0" w:color="auto"/>
            </w:tcBorders>
          </w:tcPr>
          <w:p w14:paraId="0910CD66"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Applicable to FR1 only</w:t>
            </w:r>
          </w:p>
        </w:tc>
        <w:tc>
          <w:tcPr>
            <w:tcW w:w="1842" w:type="dxa"/>
            <w:tcBorders>
              <w:top w:val="single" w:sz="4" w:space="0" w:color="auto"/>
              <w:left w:val="single" w:sz="4" w:space="0" w:color="auto"/>
              <w:bottom w:val="single" w:sz="4" w:space="0" w:color="auto"/>
              <w:right w:val="single" w:sz="4" w:space="0" w:color="auto"/>
            </w:tcBorders>
          </w:tcPr>
          <w:p w14:paraId="64A47E85" w14:textId="77777777" w:rsidR="00DA383B" w:rsidRPr="000C00C2" w:rsidRDefault="00DA383B" w:rsidP="00DA383B">
            <w:pPr>
              <w:pStyle w:val="TAL"/>
              <w:rPr>
                <w:rFonts w:asciiTheme="majorHAnsi" w:hAnsiTheme="majorHAnsi" w:cstheme="majorHAnsi"/>
                <w:szCs w:val="18"/>
                <w:lang w:eastAsia="ja-JP"/>
              </w:rPr>
            </w:pPr>
          </w:p>
        </w:tc>
        <w:tc>
          <w:tcPr>
            <w:tcW w:w="1843" w:type="dxa"/>
            <w:tcBorders>
              <w:top w:val="single" w:sz="4" w:space="0" w:color="auto"/>
              <w:left w:val="single" w:sz="4" w:space="0" w:color="auto"/>
              <w:bottom w:val="single" w:sz="4" w:space="0" w:color="auto"/>
              <w:right w:val="single" w:sz="4" w:space="0" w:color="auto"/>
            </w:tcBorders>
          </w:tcPr>
          <w:p w14:paraId="1596A490"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 xml:space="preserve">Extension of the R15 capability </w:t>
            </w:r>
            <w:proofErr w:type="spellStart"/>
            <w:r w:rsidRPr="000C00C2">
              <w:rPr>
                <w:rFonts w:asciiTheme="majorHAnsi" w:hAnsiTheme="majorHAnsi" w:cstheme="majorHAnsi"/>
                <w:szCs w:val="18"/>
                <w:lang w:eastAsia="ja-JP"/>
              </w:rPr>
              <w:t>tdm</w:t>
            </w:r>
            <w:proofErr w:type="spellEnd"/>
            <w:r w:rsidRPr="000C00C2">
              <w:rPr>
                <w:rFonts w:asciiTheme="majorHAnsi" w:hAnsiTheme="majorHAnsi" w:cstheme="majorHAnsi"/>
                <w:szCs w:val="18"/>
                <w:lang w:eastAsia="ja-JP"/>
              </w:rPr>
              <w:t xml:space="preserve">-Pattern to TDD </w:t>
            </w:r>
            <w:proofErr w:type="spellStart"/>
            <w:r w:rsidRPr="000C00C2">
              <w:rPr>
                <w:rFonts w:asciiTheme="majorHAnsi" w:hAnsiTheme="majorHAnsi" w:cstheme="majorHAnsi"/>
                <w:szCs w:val="18"/>
                <w:lang w:eastAsia="ja-JP"/>
              </w:rPr>
              <w:t>PCell</w:t>
            </w:r>
            <w:proofErr w:type="spellEnd"/>
          </w:p>
          <w:p w14:paraId="4F33DF89" w14:textId="77777777" w:rsidR="00DA383B" w:rsidRPr="000C00C2" w:rsidRDefault="00DA383B" w:rsidP="00DA383B">
            <w:pPr>
              <w:pStyle w:val="TAL"/>
              <w:rPr>
                <w:rFonts w:asciiTheme="majorHAnsi" w:eastAsia="MS Mincho" w:hAnsiTheme="majorHAnsi" w:cstheme="majorHAnsi"/>
                <w:szCs w:val="18"/>
                <w:lang w:eastAsia="ja-JP"/>
              </w:rPr>
            </w:pPr>
          </w:p>
          <w:p w14:paraId="14135F97" w14:textId="77777777" w:rsidR="00DA383B" w:rsidRPr="000C00C2" w:rsidRDefault="00DA383B" w:rsidP="00DA383B">
            <w:pPr>
              <w:pStyle w:val="TAL"/>
              <w:rPr>
                <w:rFonts w:asciiTheme="majorHAnsi" w:eastAsia="MS Mincho" w:hAnsiTheme="majorHAnsi" w:cstheme="majorHAnsi"/>
                <w:szCs w:val="18"/>
                <w:lang w:eastAsia="ja-JP"/>
              </w:rPr>
            </w:pPr>
            <w:r w:rsidRPr="000C00C2">
              <w:rPr>
                <w:rFonts w:asciiTheme="majorHAnsi" w:eastAsia="MS Mincho" w:hAnsiTheme="majorHAnsi" w:cstheme="majorHAnsi"/>
                <w:szCs w:val="18"/>
                <w:lang w:val="en-US" w:eastAsia="ja-JP"/>
              </w:rPr>
              <w:t>This FG is for synchronous EN-DC</w:t>
            </w:r>
          </w:p>
        </w:tc>
        <w:tc>
          <w:tcPr>
            <w:tcW w:w="1276" w:type="dxa"/>
            <w:tcBorders>
              <w:top w:val="single" w:sz="4" w:space="0" w:color="auto"/>
              <w:left w:val="single" w:sz="4" w:space="0" w:color="auto"/>
              <w:bottom w:val="single" w:sz="4" w:space="0" w:color="auto"/>
              <w:right w:val="single" w:sz="4" w:space="0" w:color="auto"/>
            </w:tcBorders>
          </w:tcPr>
          <w:p w14:paraId="4646EF02"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Optional with capability signalling</w:t>
            </w:r>
          </w:p>
        </w:tc>
      </w:tr>
      <w:tr w:rsidR="00DA383B" w:rsidRPr="000C00C2" w14:paraId="5D5992DD" w14:textId="77777777" w:rsidTr="00403206">
        <w:trPr>
          <w:trHeight w:val="20"/>
        </w:trPr>
        <w:tc>
          <w:tcPr>
            <w:tcW w:w="1130" w:type="dxa"/>
            <w:tcBorders>
              <w:left w:val="single" w:sz="4" w:space="0" w:color="auto"/>
              <w:right w:val="single" w:sz="4" w:space="0" w:color="auto"/>
            </w:tcBorders>
          </w:tcPr>
          <w:p w14:paraId="40C31510" w14:textId="2219857A" w:rsidR="00DA383B" w:rsidRPr="000C00C2" w:rsidRDefault="00403206"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lastRenderedPageBreak/>
              <w:t>18. MR-DC/CA enhancement</w:t>
            </w:r>
          </w:p>
        </w:tc>
        <w:tc>
          <w:tcPr>
            <w:tcW w:w="710" w:type="dxa"/>
            <w:tcBorders>
              <w:top w:val="single" w:sz="4" w:space="0" w:color="auto"/>
              <w:left w:val="single" w:sz="4" w:space="0" w:color="auto"/>
              <w:bottom w:val="single" w:sz="4" w:space="0" w:color="auto"/>
              <w:right w:val="single" w:sz="4" w:space="0" w:color="auto"/>
            </w:tcBorders>
          </w:tcPr>
          <w:p w14:paraId="170BD856"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18-2a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C7726B2"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 xml:space="preserve">Enhanced single UL TX operation for FDD </w:t>
            </w:r>
            <w:proofErr w:type="spellStart"/>
            <w:r w:rsidRPr="000C00C2">
              <w:rPr>
                <w:rFonts w:asciiTheme="majorHAnsi" w:hAnsiTheme="majorHAnsi" w:cstheme="majorHAnsi"/>
                <w:szCs w:val="18"/>
                <w:lang w:eastAsia="ja-JP"/>
              </w:rPr>
              <w:t>Pcell</w:t>
            </w:r>
            <w:proofErr w:type="spellEnd"/>
            <w:r w:rsidRPr="000C00C2">
              <w:rPr>
                <w:rFonts w:asciiTheme="majorHAnsi" w:hAnsiTheme="majorHAnsi" w:cstheme="majorHAnsi"/>
                <w:szCs w:val="18"/>
                <w:lang w:eastAsia="ja-JP"/>
              </w:rPr>
              <w:t xml:space="preserve"> EN-DC</w:t>
            </w:r>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42145122"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 xml:space="preserve">TDM restriction to LTE FDD </w:t>
            </w:r>
            <w:proofErr w:type="spellStart"/>
            <w:r w:rsidRPr="000C00C2">
              <w:rPr>
                <w:rFonts w:asciiTheme="majorHAnsi" w:hAnsiTheme="majorHAnsi" w:cstheme="majorHAnsi"/>
                <w:szCs w:val="18"/>
              </w:rPr>
              <w:t>Pcell</w:t>
            </w:r>
            <w:proofErr w:type="spellEnd"/>
            <w:r w:rsidRPr="000C00C2">
              <w:rPr>
                <w:rFonts w:asciiTheme="majorHAnsi" w:hAnsiTheme="majorHAnsi" w:cstheme="majorHAnsi"/>
                <w:szCs w:val="18"/>
              </w:rPr>
              <w:t xml:space="preserve"> in EN-DC for single UL-Transmission associated functionality when tdm-patternConfig-r16 is configured</w:t>
            </w:r>
          </w:p>
          <w:p w14:paraId="2079505B"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1) DL-reference UL/DL configuration defined for LTE-FDD-</w:t>
            </w:r>
            <w:proofErr w:type="spellStart"/>
            <w:r w:rsidRPr="000C00C2">
              <w:rPr>
                <w:rFonts w:asciiTheme="majorHAnsi" w:hAnsiTheme="majorHAnsi" w:cstheme="majorHAnsi"/>
                <w:szCs w:val="18"/>
              </w:rPr>
              <w:t>SCell</w:t>
            </w:r>
            <w:proofErr w:type="spellEnd"/>
            <w:r w:rsidRPr="000C00C2">
              <w:rPr>
                <w:rFonts w:asciiTheme="majorHAnsi" w:hAnsiTheme="majorHAnsi" w:cstheme="majorHAnsi"/>
                <w:szCs w:val="18"/>
              </w:rPr>
              <w:t xml:space="preserve"> in LTE-TDD-FDD CA with LTE-TDD-</w:t>
            </w:r>
            <w:proofErr w:type="spellStart"/>
            <w:r w:rsidRPr="000C00C2">
              <w:rPr>
                <w:rFonts w:asciiTheme="majorHAnsi" w:hAnsiTheme="majorHAnsi" w:cstheme="majorHAnsi"/>
                <w:szCs w:val="18"/>
              </w:rPr>
              <w:t>PCell</w:t>
            </w:r>
            <w:proofErr w:type="spellEnd"/>
          </w:p>
          <w:p w14:paraId="690C8614"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2) PRACH transmission in non- designated UL subframes given by the DL-reference configuration (only for type 1 UE)</w:t>
            </w:r>
          </w:p>
          <w:p w14:paraId="208090FF" w14:textId="39832746" w:rsidR="00DA383B" w:rsidRPr="000C00C2" w:rsidDel="003456BE" w:rsidRDefault="00DA383B" w:rsidP="00DA383B">
            <w:pPr>
              <w:pStyle w:val="TAL"/>
              <w:rPr>
                <w:del w:id="235" w:author="Harada Hiroki" w:date="2020-08-06T14:36:00Z"/>
                <w:rFonts w:asciiTheme="majorHAnsi" w:hAnsiTheme="majorHAnsi" w:cstheme="majorHAnsi"/>
                <w:szCs w:val="18"/>
              </w:rPr>
            </w:pPr>
            <w:r w:rsidRPr="000C00C2">
              <w:rPr>
                <w:rFonts w:asciiTheme="majorHAnsi" w:hAnsiTheme="majorHAnsi" w:cstheme="majorHAnsi"/>
                <w:szCs w:val="18"/>
              </w:rPr>
              <w:t>3) LTE UL transmissions scheduled/triggered by a DCI in any UL subframe not limited to the reference TDM pattern (only for type 1 UE)</w:t>
            </w:r>
          </w:p>
          <w:p w14:paraId="7F475768" w14:textId="7DFE45B6" w:rsidR="00DA383B" w:rsidRPr="000C00C2" w:rsidRDefault="00DA383B" w:rsidP="00DA383B">
            <w:pPr>
              <w:pStyle w:val="TAL"/>
              <w:rPr>
                <w:rFonts w:asciiTheme="majorHAnsi" w:hAnsiTheme="majorHAnsi" w:cstheme="majorHAnsi"/>
                <w:szCs w:val="18"/>
              </w:rPr>
            </w:pPr>
          </w:p>
          <w:p w14:paraId="6EF129A3" w14:textId="5E49004B" w:rsidR="00DA383B" w:rsidRPr="000C00C2" w:rsidRDefault="00DA383B" w:rsidP="00DA383B">
            <w:pPr>
              <w:pStyle w:val="TAL"/>
              <w:rPr>
                <w:rFonts w:asciiTheme="majorHAnsi" w:eastAsia="MS Mincho" w:hAnsiTheme="majorHAnsi" w:cstheme="majorHAnsi"/>
                <w:szCs w:val="18"/>
                <w:lang w:eastAsia="ja-JP"/>
              </w:rPr>
            </w:pPr>
            <w:del w:id="236" w:author="Harada Hiroki" w:date="2020-08-06T14:35:00Z">
              <w:r w:rsidRPr="000C00C2" w:rsidDel="003456BE">
                <w:rPr>
                  <w:rFonts w:asciiTheme="majorHAnsi" w:eastAsia="MS Mincho" w:hAnsiTheme="majorHAnsi" w:cstheme="majorHAnsi"/>
                  <w:szCs w:val="18"/>
                  <w:lang w:eastAsia="ja-JP"/>
                </w:rPr>
                <w:delText>[</w:delText>
              </w:r>
            </w:del>
            <w:r w:rsidRPr="000C00C2">
              <w:rPr>
                <w:rFonts w:asciiTheme="majorHAnsi" w:eastAsia="MS Mincho" w:hAnsiTheme="majorHAnsi" w:cstheme="majorHAnsi"/>
                <w:szCs w:val="18"/>
                <w:lang w:eastAsia="ja-JP"/>
              </w:rPr>
              <w:t xml:space="preserve">4) </w:t>
            </w:r>
            <w:ins w:id="237" w:author="Harada Hiroki" w:date="2020-08-06T14:35:00Z">
              <w:r w:rsidR="003456BE" w:rsidRPr="003456BE">
                <w:rPr>
                  <w:rFonts w:asciiTheme="majorHAnsi" w:eastAsia="MS Mincho" w:hAnsiTheme="majorHAnsi" w:cstheme="majorHAnsi"/>
                  <w:szCs w:val="18"/>
                  <w:lang w:eastAsia="ja-JP"/>
                </w:rPr>
                <w:t>the UE does not transmit on SCG in FR1 when the UE has overlapped transmission on a subframe on the MCG if the conditions in TS38.213 Section 7.6.1 are satisfied</w:t>
              </w:r>
            </w:ins>
            <w:del w:id="238" w:author="Harada Hiroki" w:date="2020-08-06T14:35:00Z">
              <w:r w:rsidRPr="000C00C2" w:rsidDel="003456BE">
                <w:rPr>
                  <w:rFonts w:asciiTheme="majorHAnsi" w:eastAsia="MS Mincho" w:hAnsiTheme="majorHAnsi" w:cstheme="majorHAnsi"/>
                  <w:szCs w:val="18"/>
                  <w:lang w:eastAsia="ja-JP"/>
                </w:rPr>
                <w:delText>dropping NR transmission when LTE and NR transmissions collide for Type 1 UE]</w:delText>
              </w:r>
            </w:del>
          </w:p>
        </w:tc>
        <w:tc>
          <w:tcPr>
            <w:tcW w:w="1277" w:type="dxa"/>
            <w:tcBorders>
              <w:top w:val="single" w:sz="4" w:space="0" w:color="auto"/>
              <w:left w:val="single" w:sz="4" w:space="0" w:color="auto"/>
              <w:bottom w:val="single" w:sz="4" w:space="0" w:color="auto"/>
              <w:right w:val="single" w:sz="4" w:space="0" w:color="auto"/>
            </w:tcBorders>
          </w:tcPr>
          <w:p w14:paraId="34D751F8" w14:textId="1EC542A4"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6-13</w:t>
            </w:r>
          </w:p>
          <w:p w14:paraId="43706565" w14:textId="0C845C4F" w:rsidR="00DA383B" w:rsidRPr="000C00C2" w:rsidRDefault="00DA383B" w:rsidP="00DA383B">
            <w:pPr>
              <w:pStyle w:val="TAL"/>
              <w:rPr>
                <w:rFonts w:asciiTheme="majorHAnsi" w:hAnsiTheme="majorHAnsi" w:cstheme="majorHAnsi"/>
                <w:szCs w:val="18"/>
              </w:rPr>
            </w:pPr>
          </w:p>
        </w:tc>
        <w:tc>
          <w:tcPr>
            <w:tcW w:w="858" w:type="dxa"/>
            <w:tcBorders>
              <w:top w:val="single" w:sz="4" w:space="0" w:color="auto"/>
              <w:left w:val="single" w:sz="4" w:space="0" w:color="auto"/>
              <w:bottom w:val="single" w:sz="4" w:space="0" w:color="auto"/>
              <w:right w:val="single" w:sz="4" w:space="0" w:color="auto"/>
            </w:tcBorders>
          </w:tcPr>
          <w:p w14:paraId="49EEA669"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Yes</w:t>
            </w:r>
          </w:p>
        </w:tc>
        <w:tc>
          <w:tcPr>
            <w:tcW w:w="851" w:type="dxa"/>
            <w:tcBorders>
              <w:top w:val="single" w:sz="4" w:space="0" w:color="auto"/>
              <w:left w:val="single" w:sz="4" w:space="0" w:color="auto"/>
              <w:bottom w:val="single" w:sz="4" w:space="0" w:color="auto"/>
              <w:right w:val="single" w:sz="4" w:space="0" w:color="auto"/>
            </w:tcBorders>
          </w:tcPr>
          <w:p w14:paraId="6372F85D" w14:textId="77777777" w:rsidR="00DA383B" w:rsidRPr="000C00C2" w:rsidRDefault="00DA383B" w:rsidP="00DA383B">
            <w:pPr>
              <w:pStyle w:val="TAL"/>
              <w:rPr>
                <w:rFonts w:asciiTheme="majorHAnsi" w:hAnsiTheme="majorHAnsi" w:cstheme="majorHAnsi"/>
                <w:iCs/>
                <w:szCs w:val="18"/>
              </w:rPr>
            </w:pPr>
            <w:r w:rsidRPr="000C00C2">
              <w:rPr>
                <w:rFonts w:asciiTheme="majorHAnsi" w:hAnsiTheme="majorHAnsi" w:cstheme="majorHAnsi"/>
                <w:iCs/>
                <w:szCs w:val="18"/>
              </w:rPr>
              <w:t>N/A</w:t>
            </w:r>
          </w:p>
        </w:tc>
        <w:tc>
          <w:tcPr>
            <w:tcW w:w="1417" w:type="dxa"/>
            <w:tcBorders>
              <w:top w:val="single" w:sz="4" w:space="0" w:color="auto"/>
              <w:left w:val="single" w:sz="4" w:space="0" w:color="auto"/>
              <w:bottom w:val="single" w:sz="4" w:space="0" w:color="auto"/>
              <w:right w:val="single" w:sz="4" w:space="0" w:color="auto"/>
            </w:tcBorders>
          </w:tcPr>
          <w:p w14:paraId="4CAEE90B" w14:textId="77777777" w:rsidR="00DA383B" w:rsidRPr="000C00C2"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tcPr>
          <w:p w14:paraId="6D2F1BFE"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Per band combination</w:t>
            </w:r>
          </w:p>
        </w:tc>
        <w:tc>
          <w:tcPr>
            <w:tcW w:w="992" w:type="dxa"/>
            <w:tcBorders>
              <w:top w:val="single" w:sz="4" w:space="0" w:color="auto"/>
              <w:left w:val="single" w:sz="4" w:space="0" w:color="auto"/>
              <w:bottom w:val="single" w:sz="4" w:space="0" w:color="auto"/>
              <w:right w:val="single" w:sz="4" w:space="0" w:color="auto"/>
            </w:tcBorders>
          </w:tcPr>
          <w:p w14:paraId="4351C6AD"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Applicable to in FDD-LTE -NR EN-DC</w:t>
            </w:r>
          </w:p>
        </w:tc>
        <w:tc>
          <w:tcPr>
            <w:tcW w:w="993" w:type="dxa"/>
            <w:tcBorders>
              <w:top w:val="single" w:sz="4" w:space="0" w:color="auto"/>
              <w:left w:val="single" w:sz="4" w:space="0" w:color="auto"/>
              <w:bottom w:val="single" w:sz="4" w:space="0" w:color="auto"/>
              <w:right w:val="single" w:sz="4" w:space="0" w:color="auto"/>
            </w:tcBorders>
          </w:tcPr>
          <w:p w14:paraId="333FA7CD"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Applicable to FR1 only</w:t>
            </w:r>
          </w:p>
        </w:tc>
        <w:tc>
          <w:tcPr>
            <w:tcW w:w="1842" w:type="dxa"/>
            <w:tcBorders>
              <w:top w:val="single" w:sz="4" w:space="0" w:color="auto"/>
              <w:left w:val="single" w:sz="4" w:space="0" w:color="auto"/>
              <w:bottom w:val="single" w:sz="4" w:space="0" w:color="auto"/>
              <w:right w:val="single" w:sz="4" w:space="0" w:color="auto"/>
            </w:tcBorders>
          </w:tcPr>
          <w:p w14:paraId="2C152BDB" w14:textId="77777777" w:rsidR="00DA383B" w:rsidRPr="000C00C2" w:rsidRDefault="00DA383B" w:rsidP="00DA383B">
            <w:pPr>
              <w:pStyle w:val="TAL"/>
              <w:rPr>
                <w:rFonts w:asciiTheme="majorHAnsi" w:hAnsiTheme="majorHAnsi" w:cstheme="majorHAnsi"/>
                <w:szCs w:val="18"/>
                <w:lang w:eastAsia="ja-JP"/>
              </w:rPr>
            </w:pPr>
          </w:p>
        </w:tc>
        <w:tc>
          <w:tcPr>
            <w:tcW w:w="1843" w:type="dxa"/>
            <w:tcBorders>
              <w:top w:val="single" w:sz="4" w:space="0" w:color="auto"/>
              <w:left w:val="single" w:sz="4" w:space="0" w:color="auto"/>
              <w:bottom w:val="single" w:sz="4" w:space="0" w:color="auto"/>
              <w:right w:val="single" w:sz="4" w:space="0" w:color="auto"/>
            </w:tcBorders>
          </w:tcPr>
          <w:p w14:paraId="434035DE"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 xml:space="preserve">Enhancement to the R15 capability </w:t>
            </w:r>
            <w:proofErr w:type="spellStart"/>
            <w:r w:rsidRPr="000C00C2">
              <w:rPr>
                <w:rFonts w:asciiTheme="majorHAnsi" w:hAnsiTheme="majorHAnsi" w:cstheme="majorHAnsi"/>
                <w:szCs w:val="18"/>
                <w:lang w:eastAsia="ja-JP"/>
              </w:rPr>
              <w:t>tdm</w:t>
            </w:r>
            <w:proofErr w:type="spellEnd"/>
            <w:r w:rsidRPr="000C00C2">
              <w:rPr>
                <w:rFonts w:asciiTheme="majorHAnsi" w:hAnsiTheme="majorHAnsi" w:cstheme="majorHAnsi"/>
                <w:szCs w:val="18"/>
                <w:lang w:eastAsia="ja-JP"/>
              </w:rPr>
              <w:t>-Pattern</w:t>
            </w:r>
          </w:p>
          <w:p w14:paraId="115F602A" w14:textId="77777777" w:rsidR="00DA383B" w:rsidRPr="000C00C2" w:rsidRDefault="00DA383B" w:rsidP="00DA383B">
            <w:pPr>
              <w:pStyle w:val="TAL"/>
              <w:rPr>
                <w:rFonts w:asciiTheme="majorHAnsi" w:eastAsia="MS Mincho" w:hAnsiTheme="majorHAnsi" w:cstheme="majorHAnsi"/>
                <w:szCs w:val="18"/>
                <w:lang w:eastAsia="ja-JP"/>
              </w:rPr>
            </w:pPr>
          </w:p>
          <w:p w14:paraId="12F8EEEC" w14:textId="77777777" w:rsidR="00DA383B" w:rsidRPr="000C00C2" w:rsidRDefault="00DA383B" w:rsidP="00DA383B">
            <w:pPr>
              <w:pStyle w:val="TAL"/>
              <w:rPr>
                <w:rFonts w:asciiTheme="majorHAnsi" w:eastAsia="MS Mincho" w:hAnsiTheme="majorHAnsi" w:cstheme="majorHAnsi"/>
                <w:szCs w:val="18"/>
                <w:lang w:eastAsia="ja-JP"/>
              </w:rPr>
            </w:pPr>
            <w:r w:rsidRPr="000C00C2">
              <w:rPr>
                <w:rFonts w:asciiTheme="majorHAnsi" w:eastAsia="MS Mincho" w:hAnsiTheme="majorHAnsi" w:cstheme="majorHAnsi"/>
                <w:szCs w:val="18"/>
                <w:lang w:val="en-US" w:eastAsia="ja-JP"/>
              </w:rPr>
              <w:t>[This FG is for synchronous EN-DC]</w:t>
            </w:r>
          </w:p>
        </w:tc>
        <w:tc>
          <w:tcPr>
            <w:tcW w:w="1276" w:type="dxa"/>
            <w:tcBorders>
              <w:top w:val="single" w:sz="4" w:space="0" w:color="auto"/>
              <w:left w:val="single" w:sz="4" w:space="0" w:color="auto"/>
              <w:bottom w:val="single" w:sz="4" w:space="0" w:color="auto"/>
              <w:right w:val="single" w:sz="4" w:space="0" w:color="auto"/>
            </w:tcBorders>
          </w:tcPr>
          <w:p w14:paraId="72F28808"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Optional with capability signalling</w:t>
            </w:r>
          </w:p>
        </w:tc>
      </w:tr>
      <w:tr w:rsidR="00DA383B" w:rsidRPr="000C00C2" w14:paraId="4C8E593A" w14:textId="77777777" w:rsidTr="00DA383B">
        <w:trPr>
          <w:trHeight w:val="20"/>
        </w:trPr>
        <w:tc>
          <w:tcPr>
            <w:tcW w:w="1130" w:type="dxa"/>
            <w:tcBorders>
              <w:left w:val="single" w:sz="4" w:space="0" w:color="auto"/>
              <w:right w:val="single" w:sz="4" w:space="0" w:color="auto"/>
            </w:tcBorders>
          </w:tcPr>
          <w:p w14:paraId="50642125" w14:textId="77D1D914" w:rsidR="00DA383B" w:rsidRPr="000C00C2" w:rsidRDefault="00403206"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18. MR-DC/CA enhancement</w:t>
            </w:r>
          </w:p>
        </w:tc>
        <w:tc>
          <w:tcPr>
            <w:tcW w:w="710" w:type="dxa"/>
            <w:tcBorders>
              <w:top w:val="single" w:sz="4" w:space="0" w:color="auto"/>
              <w:left w:val="single" w:sz="4" w:space="0" w:color="auto"/>
              <w:bottom w:val="single" w:sz="4" w:space="0" w:color="auto"/>
              <w:right w:val="single" w:sz="4" w:space="0" w:color="auto"/>
            </w:tcBorders>
          </w:tcPr>
          <w:p w14:paraId="2C5861C2"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18-2b</w:t>
            </w:r>
          </w:p>
        </w:tc>
        <w:tc>
          <w:tcPr>
            <w:tcW w:w="1559" w:type="dxa"/>
            <w:tcBorders>
              <w:top w:val="single" w:sz="4" w:space="0" w:color="auto"/>
              <w:left w:val="single" w:sz="4" w:space="0" w:color="auto"/>
              <w:bottom w:val="single" w:sz="4" w:space="0" w:color="auto"/>
              <w:right w:val="single" w:sz="4" w:space="0" w:color="auto"/>
            </w:tcBorders>
          </w:tcPr>
          <w:p w14:paraId="55AB16BB"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 xml:space="preserve">Support of HARQ-offset for SUO case1 in EN-DC with LTE TDD </w:t>
            </w:r>
            <w:proofErr w:type="spellStart"/>
            <w:r w:rsidRPr="000C00C2">
              <w:rPr>
                <w:rFonts w:asciiTheme="majorHAnsi" w:hAnsiTheme="majorHAnsi" w:cstheme="majorHAnsi"/>
                <w:szCs w:val="18"/>
                <w:lang w:eastAsia="ja-JP"/>
              </w:rPr>
              <w:t>PCell</w:t>
            </w:r>
            <w:proofErr w:type="spellEnd"/>
            <w:r w:rsidRPr="000C00C2">
              <w:rPr>
                <w:rFonts w:asciiTheme="majorHAnsi" w:hAnsiTheme="majorHAnsi" w:cstheme="majorHAnsi"/>
                <w:szCs w:val="18"/>
                <w:lang w:eastAsia="ja-JP"/>
              </w:rPr>
              <w:t xml:space="preserve"> for type 1 UE</w:t>
            </w:r>
          </w:p>
        </w:tc>
        <w:tc>
          <w:tcPr>
            <w:tcW w:w="6371" w:type="dxa"/>
            <w:tcBorders>
              <w:top w:val="single" w:sz="4" w:space="0" w:color="auto"/>
              <w:left w:val="single" w:sz="4" w:space="0" w:color="auto"/>
              <w:bottom w:val="single" w:sz="4" w:space="0" w:color="auto"/>
              <w:right w:val="single" w:sz="4" w:space="0" w:color="auto"/>
            </w:tcBorders>
          </w:tcPr>
          <w:p w14:paraId="1F93FA2C"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 xml:space="preserve">Support of HARQ-offset for SUO case1 in EN-DC with LTE TDD </w:t>
            </w:r>
            <w:proofErr w:type="spellStart"/>
            <w:r w:rsidRPr="000C00C2">
              <w:rPr>
                <w:rFonts w:asciiTheme="majorHAnsi" w:hAnsiTheme="majorHAnsi" w:cstheme="majorHAnsi"/>
                <w:szCs w:val="18"/>
              </w:rPr>
              <w:t>PCell</w:t>
            </w:r>
            <w:proofErr w:type="spellEnd"/>
            <w:r w:rsidRPr="000C00C2">
              <w:rPr>
                <w:rFonts w:asciiTheme="majorHAnsi" w:hAnsiTheme="majorHAnsi" w:cstheme="majorHAnsi"/>
                <w:szCs w:val="18"/>
              </w:rPr>
              <w:t xml:space="preserve"> for type 1 UE</w:t>
            </w:r>
          </w:p>
        </w:tc>
        <w:tc>
          <w:tcPr>
            <w:tcW w:w="1277" w:type="dxa"/>
            <w:tcBorders>
              <w:top w:val="single" w:sz="4" w:space="0" w:color="auto"/>
              <w:left w:val="single" w:sz="4" w:space="0" w:color="auto"/>
              <w:bottom w:val="single" w:sz="4" w:space="0" w:color="auto"/>
              <w:right w:val="single" w:sz="4" w:space="0" w:color="auto"/>
            </w:tcBorders>
          </w:tcPr>
          <w:p w14:paraId="0AF13597"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18-2</w:t>
            </w:r>
          </w:p>
          <w:p w14:paraId="62A19FE5" w14:textId="4CD5F221" w:rsidR="00DA383B" w:rsidRPr="000C00C2" w:rsidRDefault="00DA383B" w:rsidP="00DA383B">
            <w:pPr>
              <w:pStyle w:val="TAL"/>
              <w:rPr>
                <w:rFonts w:asciiTheme="majorHAnsi" w:hAnsiTheme="majorHAnsi" w:cstheme="majorHAnsi"/>
                <w:szCs w:val="18"/>
              </w:rPr>
            </w:pPr>
          </w:p>
        </w:tc>
        <w:tc>
          <w:tcPr>
            <w:tcW w:w="858" w:type="dxa"/>
            <w:tcBorders>
              <w:top w:val="single" w:sz="4" w:space="0" w:color="auto"/>
              <w:left w:val="single" w:sz="4" w:space="0" w:color="auto"/>
              <w:bottom w:val="single" w:sz="4" w:space="0" w:color="auto"/>
              <w:right w:val="single" w:sz="4" w:space="0" w:color="auto"/>
            </w:tcBorders>
          </w:tcPr>
          <w:p w14:paraId="6D7FFD50"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Yes</w:t>
            </w:r>
          </w:p>
        </w:tc>
        <w:tc>
          <w:tcPr>
            <w:tcW w:w="851" w:type="dxa"/>
            <w:tcBorders>
              <w:top w:val="single" w:sz="4" w:space="0" w:color="auto"/>
              <w:left w:val="single" w:sz="4" w:space="0" w:color="auto"/>
              <w:bottom w:val="single" w:sz="4" w:space="0" w:color="auto"/>
              <w:right w:val="single" w:sz="4" w:space="0" w:color="auto"/>
            </w:tcBorders>
          </w:tcPr>
          <w:p w14:paraId="6225E032" w14:textId="77777777" w:rsidR="00DA383B" w:rsidRPr="000C00C2" w:rsidRDefault="00DA383B" w:rsidP="00DA383B">
            <w:pPr>
              <w:pStyle w:val="TAL"/>
              <w:rPr>
                <w:rFonts w:asciiTheme="majorHAnsi" w:hAnsiTheme="majorHAnsi" w:cstheme="majorHAnsi"/>
                <w:iCs/>
                <w:szCs w:val="18"/>
              </w:rPr>
            </w:pPr>
            <w:r w:rsidRPr="000C00C2">
              <w:rPr>
                <w:rFonts w:asciiTheme="majorHAnsi" w:hAnsiTheme="majorHAnsi" w:cstheme="majorHAnsi"/>
                <w:iCs/>
                <w:szCs w:val="18"/>
              </w:rPr>
              <w:t>N/A</w:t>
            </w:r>
          </w:p>
        </w:tc>
        <w:tc>
          <w:tcPr>
            <w:tcW w:w="1417" w:type="dxa"/>
            <w:tcBorders>
              <w:top w:val="single" w:sz="4" w:space="0" w:color="auto"/>
              <w:left w:val="single" w:sz="4" w:space="0" w:color="auto"/>
              <w:bottom w:val="single" w:sz="4" w:space="0" w:color="auto"/>
              <w:right w:val="single" w:sz="4" w:space="0" w:color="auto"/>
            </w:tcBorders>
          </w:tcPr>
          <w:p w14:paraId="6216BB00" w14:textId="77777777" w:rsidR="00DA383B" w:rsidRPr="000C00C2"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tcPr>
          <w:p w14:paraId="1D10CADD"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Per band combination</w:t>
            </w:r>
          </w:p>
        </w:tc>
        <w:tc>
          <w:tcPr>
            <w:tcW w:w="992" w:type="dxa"/>
            <w:tcBorders>
              <w:top w:val="single" w:sz="4" w:space="0" w:color="auto"/>
              <w:left w:val="single" w:sz="4" w:space="0" w:color="auto"/>
              <w:bottom w:val="single" w:sz="4" w:space="0" w:color="auto"/>
              <w:right w:val="single" w:sz="4" w:space="0" w:color="auto"/>
            </w:tcBorders>
          </w:tcPr>
          <w:p w14:paraId="28434E4A"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tcPr>
          <w:p w14:paraId="391F23BB"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tcPr>
          <w:p w14:paraId="7AAA9545"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7D2D7E2F"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val="en-US" w:eastAsia="ja-JP"/>
              </w:rPr>
              <w:t>[This FG is for synchronous EN-DC]</w:t>
            </w:r>
          </w:p>
        </w:tc>
        <w:tc>
          <w:tcPr>
            <w:tcW w:w="1276" w:type="dxa"/>
            <w:tcBorders>
              <w:top w:val="single" w:sz="4" w:space="0" w:color="auto"/>
              <w:left w:val="single" w:sz="4" w:space="0" w:color="auto"/>
              <w:bottom w:val="single" w:sz="4" w:space="0" w:color="auto"/>
              <w:right w:val="single" w:sz="4" w:space="0" w:color="auto"/>
            </w:tcBorders>
          </w:tcPr>
          <w:p w14:paraId="554ED6AC"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 xml:space="preserve">Optional with capability </w:t>
            </w:r>
            <w:proofErr w:type="spellStart"/>
            <w:r w:rsidRPr="000C00C2">
              <w:rPr>
                <w:rFonts w:asciiTheme="majorHAnsi" w:hAnsiTheme="majorHAnsi" w:cstheme="majorHAnsi"/>
                <w:szCs w:val="18"/>
              </w:rPr>
              <w:t>signaling</w:t>
            </w:r>
            <w:proofErr w:type="spellEnd"/>
          </w:p>
        </w:tc>
      </w:tr>
      <w:tr w:rsidR="00DA383B" w:rsidRPr="000C00C2" w14:paraId="0E66E6EF" w14:textId="77777777" w:rsidTr="00DA383B">
        <w:trPr>
          <w:trHeight w:val="20"/>
        </w:trPr>
        <w:tc>
          <w:tcPr>
            <w:tcW w:w="1130" w:type="dxa"/>
            <w:tcBorders>
              <w:left w:val="single" w:sz="4" w:space="0" w:color="auto"/>
              <w:right w:val="single" w:sz="4" w:space="0" w:color="auto"/>
            </w:tcBorders>
          </w:tcPr>
          <w:p w14:paraId="0C01F09F" w14:textId="1E82C5F3" w:rsidR="00DA383B" w:rsidRPr="000C00C2" w:rsidRDefault="00403206"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18. MR-DC/CA enhancement</w:t>
            </w:r>
          </w:p>
        </w:tc>
        <w:tc>
          <w:tcPr>
            <w:tcW w:w="710" w:type="dxa"/>
            <w:tcBorders>
              <w:top w:val="single" w:sz="4" w:space="0" w:color="auto"/>
              <w:left w:val="single" w:sz="4" w:space="0" w:color="auto"/>
              <w:bottom w:val="single" w:sz="4" w:space="0" w:color="auto"/>
              <w:right w:val="single" w:sz="4" w:space="0" w:color="auto"/>
            </w:tcBorders>
          </w:tcPr>
          <w:p w14:paraId="4178C27A"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18-3</w:t>
            </w:r>
          </w:p>
        </w:tc>
        <w:tc>
          <w:tcPr>
            <w:tcW w:w="1559" w:type="dxa"/>
            <w:tcBorders>
              <w:top w:val="single" w:sz="4" w:space="0" w:color="auto"/>
              <w:left w:val="single" w:sz="4" w:space="0" w:color="auto"/>
              <w:bottom w:val="single" w:sz="4" w:space="0" w:color="auto"/>
              <w:right w:val="single" w:sz="4" w:space="0" w:color="auto"/>
            </w:tcBorders>
          </w:tcPr>
          <w:p w14:paraId="50C99D6F"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 xml:space="preserve">Dual Tx transmission for EN-DC with FDD </w:t>
            </w:r>
            <w:proofErr w:type="spellStart"/>
            <w:r w:rsidRPr="000C00C2">
              <w:rPr>
                <w:rFonts w:asciiTheme="majorHAnsi" w:hAnsiTheme="majorHAnsi" w:cstheme="majorHAnsi"/>
                <w:szCs w:val="18"/>
                <w:lang w:eastAsia="ja-JP"/>
              </w:rPr>
              <w:t>PCell</w:t>
            </w:r>
            <w:proofErr w:type="spellEnd"/>
            <w:r w:rsidRPr="000C00C2">
              <w:rPr>
                <w:rFonts w:asciiTheme="majorHAnsi" w:hAnsiTheme="majorHAnsi" w:cstheme="majorHAnsi"/>
                <w:szCs w:val="18"/>
                <w:lang w:eastAsia="ja-JP"/>
              </w:rPr>
              <w:t>(TDM pattern for dual Tx UE)</w:t>
            </w:r>
          </w:p>
        </w:tc>
        <w:tc>
          <w:tcPr>
            <w:tcW w:w="6371" w:type="dxa"/>
            <w:tcBorders>
              <w:top w:val="single" w:sz="4" w:space="0" w:color="auto"/>
              <w:left w:val="single" w:sz="4" w:space="0" w:color="auto"/>
              <w:bottom w:val="single" w:sz="4" w:space="0" w:color="auto"/>
              <w:right w:val="single" w:sz="4" w:space="0" w:color="auto"/>
            </w:tcBorders>
          </w:tcPr>
          <w:p w14:paraId="61A9805E"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 xml:space="preserve">TDM restriction to LTE FDD </w:t>
            </w:r>
            <w:proofErr w:type="spellStart"/>
            <w:r w:rsidRPr="000C00C2">
              <w:rPr>
                <w:rFonts w:asciiTheme="majorHAnsi" w:hAnsiTheme="majorHAnsi" w:cstheme="majorHAnsi"/>
                <w:szCs w:val="18"/>
              </w:rPr>
              <w:t>PCell</w:t>
            </w:r>
            <w:proofErr w:type="spellEnd"/>
            <w:r w:rsidRPr="000C00C2">
              <w:rPr>
                <w:rFonts w:asciiTheme="majorHAnsi" w:hAnsiTheme="majorHAnsi" w:cstheme="majorHAnsi"/>
                <w:szCs w:val="18"/>
              </w:rPr>
              <w:t xml:space="preserve"> in EN-DC for dual UL Tx operation when tdm-patternConfig-r16 is configured</w:t>
            </w:r>
          </w:p>
          <w:p w14:paraId="3EAE7635"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1) DL-reference UL/DL configuration defined for LTE-FDD-</w:t>
            </w:r>
            <w:proofErr w:type="spellStart"/>
            <w:r w:rsidRPr="000C00C2">
              <w:rPr>
                <w:rFonts w:asciiTheme="majorHAnsi" w:hAnsiTheme="majorHAnsi" w:cstheme="majorHAnsi"/>
                <w:szCs w:val="18"/>
              </w:rPr>
              <w:t>SCell</w:t>
            </w:r>
            <w:proofErr w:type="spellEnd"/>
            <w:r w:rsidRPr="000C00C2">
              <w:rPr>
                <w:rFonts w:asciiTheme="majorHAnsi" w:hAnsiTheme="majorHAnsi" w:cstheme="majorHAnsi"/>
                <w:szCs w:val="18"/>
              </w:rPr>
              <w:t xml:space="preserve"> in LTE-TDD-FDD CA with LTE-TDD-</w:t>
            </w:r>
            <w:proofErr w:type="spellStart"/>
            <w:r w:rsidRPr="000C00C2">
              <w:rPr>
                <w:rFonts w:asciiTheme="majorHAnsi" w:hAnsiTheme="majorHAnsi" w:cstheme="majorHAnsi"/>
                <w:szCs w:val="18"/>
              </w:rPr>
              <w:t>PCell</w:t>
            </w:r>
            <w:proofErr w:type="spellEnd"/>
          </w:p>
          <w:p w14:paraId="45F9A3D9"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2) PRACH transmission in non- designated UL subframes given by the DL-reference configuration (only for type 1 UE)</w:t>
            </w:r>
          </w:p>
          <w:p w14:paraId="150F9872" w14:textId="46B6B501"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3) LTE UL transmissions scheduled/triggered by a DCI in any UL subframe not limited to the reference TDM pattern (only for type 1 UE)</w:t>
            </w:r>
          </w:p>
        </w:tc>
        <w:tc>
          <w:tcPr>
            <w:tcW w:w="1277" w:type="dxa"/>
            <w:tcBorders>
              <w:top w:val="single" w:sz="4" w:space="0" w:color="auto"/>
              <w:left w:val="single" w:sz="4" w:space="0" w:color="auto"/>
              <w:bottom w:val="single" w:sz="4" w:space="0" w:color="auto"/>
              <w:right w:val="single" w:sz="4" w:space="0" w:color="auto"/>
            </w:tcBorders>
          </w:tcPr>
          <w:p w14:paraId="12581460" w14:textId="6A4AB91C"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6-13, EN-DC</w:t>
            </w:r>
          </w:p>
          <w:p w14:paraId="58125AE0" w14:textId="1F40F683" w:rsidR="00DA383B" w:rsidRPr="000C00C2" w:rsidRDefault="00DA383B" w:rsidP="00DA383B">
            <w:pPr>
              <w:pStyle w:val="TAL"/>
              <w:rPr>
                <w:rFonts w:asciiTheme="majorHAnsi" w:hAnsiTheme="majorHAnsi" w:cstheme="majorHAnsi"/>
                <w:szCs w:val="18"/>
              </w:rPr>
            </w:pPr>
          </w:p>
        </w:tc>
        <w:tc>
          <w:tcPr>
            <w:tcW w:w="858" w:type="dxa"/>
            <w:tcBorders>
              <w:top w:val="single" w:sz="4" w:space="0" w:color="auto"/>
              <w:left w:val="single" w:sz="4" w:space="0" w:color="auto"/>
              <w:bottom w:val="single" w:sz="4" w:space="0" w:color="auto"/>
              <w:right w:val="single" w:sz="4" w:space="0" w:color="auto"/>
            </w:tcBorders>
          </w:tcPr>
          <w:p w14:paraId="53351F76"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Yes</w:t>
            </w:r>
          </w:p>
        </w:tc>
        <w:tc>
          <w:tcPr>
            <w:tcW w:w="851" w:type="dxa"/>
            <w:tcBorders>
              <w:top w:val="single" w:sz="4" w:space="0" w:color="auto"/>
              <w:left w:val="single" w:sz="4" w:space="0" w:color="auto"/>
              <w:bottom w:val="single" w:sz="4" w:space="0" w:color="auto"/>
              <w:right w:val="single" w:sz="4" w:space="0" w:color="auto"/>
            </w:tcBorders>
          </w:tcPr>
          <w:p w14:paraId="3804D4C6" w14:textId="77777777" w:rsidR="00DA383B" w:rsidRPr="000C00C2" w:rsidRDefault="00DA383B" w:rsidP="00DA383B">
            <w:pPr>
              <w:pStyle w:val="TAL"/>
              <w:rPr>
                <w:rFonts w:asciiTheme="majorHAnsi" w:hAnsiTheme="majorHAnsi" w:cstheme="majorHAnsi"/>
                <w:iCs/>
                <w:szCs w:val="18"/>
              </w:rPr>
            </w:pPr>
            <w:r w:rsidRPr="000C00C2">
              <w:rPr>
                <w:rFonts w:asciiTheme="majorHAnsi" w:hAnsiTheme="majorHAnsi" w:cstheme="majorHAnsi"/>
                <w:iCs/>
                <w:szCs w:val="18"/>
              </w:rPr>
              <w:t>N/A</w:t>
            </w:r>
          </w:p>
        </w:tc>
        <w:tc>
          <w:tcPr>
            <w:tcW w:w="1417" w:type="dxa"/>
            <w:tcBorders>
              <w:top w:val="single" w:sz="4" w:space="0" w:color="auto"/>
              <w:left w:val="single" w:sz="4" w:space="0" w:color="auto"/>
              <w:bottom w:val="single" w:sz="4" w:space="0" w:color="auto"/>
              <w:right w:val="single" w:sz="4" w:space="0" w:color="auto"/>
            </w:tcBorders>
          </w:tcPr>
          <w:p w14:paraId="2C6380C7" w14:textId="77777777" w:rsidR="00DA383B" w:rsidRPr="000C00C2"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tcPr>
          <w:p w14:paraId="00502BC3"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Per band combination</w:t>
            </w:r>
          </w:p>
        </w:tc>
        <w:tc>
          <w:tcPr>
            <w:tcW w:w="992" w:type="dxa"/>
            <w:tcBorders>
              <w:top w:val="single" w:sz="4" w:space="0" w:color="auto"/>
              <w:left w:val="single" w:sz="4" w:space="0" w:color="auto"/>
              <w:bottom w:val="single" w:sz="4" w:space="0" w:color="auto"/>
              <w:right w:val="single" w:sz="4" w:space="0" w:color="auto"/>
            </w:tcBorders>
          </w:tcPr>
          <w:p w14:paraId="1EAB86AC"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 xml:space="preserve">Applicable to EN-DC with LTE FDD </w:t>
            </w:r>
            <w:proofErr w:type="spellStart"/>
            <w:r w:rsidRPr="000C00C2">
              <w:rPr>
                <w:rFonts w:asciiTheme="majorHAnsi" w:hAnsiTheme="majorHAnsi" w:cstheme="majorHAnsi"/>
                <w:szCs w:val="18"/>
                <w:lang w:eastAsia="ja-JP"/>
              </w:rPr>
              <w:t>PCell</w:t>
            </w:r>
            <w:proofErr w:type="spellEnd"/>
            <w:r w:rsidRPr="000C00C2">
              <w:rPr>
                <w:rFonts w:asciiTheme="majorHAnsi" w:hAnsiTheme="majorHAnsi" w:cstheme="majorHAnsi"/>
                <w:szCs w:val="18"/>
                <w:lang w:eastAsia="ja-JP"/>
              </w:rPr>
              <w:t xml:space="preserve"> only</w:t>
            </w:r>
          </w:p>
        </w:tc>
        <w:tc>
          <w:tcPr>
            <w:tcW w:w="993" w:type="dxa"/>
            <w:tcBorders>
              <w:top w:val="single" w:sz="4" w:space="0" w:color="auto"/>
              <w:left w:val="single" w:sz="4" w:space="0" w:color="auto"/>
              <w:bottom w:val="single" w:sz="4" w:space="0" w:color="auto"/>
              <w:right w:val="single" w:sz="4" w:space="0" w:color="auto"/>
            </w:tcBorders>
          </w:tcPr>
          <w:p w14:paraId="355A3C1E"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Applicable to FR1 only</w:t>
            </w:r>
          </w:p>
        </w:tc>
        <w:tc>
          <w:tcPr>
            <w:tcW w:w="1842" w:type="dxa"/>
            <w:tcBorders>
              <w:top w:val="single" w:sz="4" w:space="0" w:color="auto"/>
              <w:left w:val="single" w:sz="4" w:space="0" w:color="auto"/>
              <w:bottom w:val="single" w:sz="4" w:space="0" w:color="auto"/>
              <w:right w:val="single" w:sz="4" w:space="0" w:color="auto"/>
            </w:tcBorders>
          </w:tcPr>
          <w:p w14:paraId="61C125A3" w14:textId="77777777" w:rsidR="00DA383B" w:rsidRPr="000C00C2" w:rsidRDefault="00DA383B" w:rsidP="00DA383B">
            <w:pPr>
              <w:pStyle w:val="TAL"/>
              <w:rPr>
                <w:rFonts w:asciiTheme="majorHAnsi" w:hAnsiTheme="majorHAnsi" w:cstheme="majorHAnsi"/>
                <w:szCs w:val="18"/>
                <w:lang w:eastAsia="ja-JP"/>
              </w:rPr>
            </w:pPr>
          </w:p>
        </w:tc>
        <w:tc>
          <w:tcPr>
            <w:tcW w:w="1843" w:type="dxa"/>
            <w:tcBorders>
              <w:top w:val="single" w:sz="4" w:space="0" w:color="auto"/>
              <w:left w:val="single" w:sz="4" w:space="0" w:color="auto"/>
              <w:bottom w:val="single" w:sz="4" w:space="0" w:color="auto"/>
              <w:right w:val="single" w:sz="4" w:space="0" w:color="auto"/>
            </w:tcBorders>
          </w:tcPr>
          <w:p w14:paraId="49CDB6C8" w14:textId="1A3DCBB8"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 xml:space="preserve">Extension of the R15 capability </w:t>
            </w:r>
            <w:proofErr w:type="spellStart"/>
            <w:r w:rsidRPr="000C00C2">
              <w:rPr>
                <w:rFonts w:asciiTheme="majorHAnsi" w:hAnsiTheme="majorHAnsi" w:cstheme="majorHAnsi"/>
                <w:szCs w:val="18"/>
                <w:lang w:eastAsia="ja-JP"/>
              </w:rPr>
              <w:t>tdm</w:t>
            </w:r>
            <w:proofErr w:type="spellEnd"/>
            <w:r w:rsidRPr="000C00C2">
              <w:rPr>
                <w:rFonts w:asciiTheme="majorHAnsi" w:hAnsiTheme="majorHAnsi" w:cstheme="majorHAnsi"/>
                <w:szCs w:val="18"/>
                <w:lang w:eastAsia="ja-JP"/>
              </w:rPr>
              <w:t>-Pattern to a dual Tx UE</w:t>
            </w:r>
          </w:p>
          <w:p w14:paraId="73E9E4F4" w14:textId="77777777" w:rsidR="00DA383B" w:rsidRPr="000C00C2" w:rsidRDefault="00DA383B" w:rsidP="00DA383B">
            <w:pPr>
              <w:pStyle w:val="TAL"/>
              <w:rPr>
                <w:rFonts w:asciiTheme="majorHAnsi" w:eastAsia="MS Mincho" w:hAnsiTheme="majorHAnsi" w:cstheme="majorHAnsi"/>
                <w:szCs w:val="18"/>
                <w:lang w:eastAsia="ja-JP"/>
              </w:rPr>
            </w:pPr>
          </w:p>
          <w:p w14:paraId="6F015DB9" w14:textId="77777777" w:rsidR="00DA383B" w:rsidRPr="000C00C2" w:rsidRDefault="00DA383B" w:rsidP="00DA383B">
            <w:pPr>
              <w:pStyle w:val="TAL"/>
              <w:rPr>
                <w:rFonts w:asciiTheme="majorHAnsi" w:eastAsia="MS Mincho" w:hAnsiTheme="majorHAnsi" w:cstheme="majorHAnsi"/>
                <w:szCs w:val="18"/>
                <w:lang w:eastAsia="ja-JP"/>
              </w:rPr>
            </w:pPr>
            <w:r w:rsidRPr="000C00C2">
              <w:rPr>
                <w:rFonts w:asciiTheme="majorHAnsi" w:eastAsia="MS Mincho" w:hAnsiTheme="majorHAnsi" w:cstheme="majorHAnsi"/>
                <w:szCs w:val="18"/>
                <w:lang w:val="en-US" w:eastAsia="ja-JP"/>
              </w:rPr>
              <w:t>[This FG is for synchronous EN-DC]</w:t>
            </w:r>
          </w:p>
        </w:tc>
        <w:tc>
          <w:tcPr>
            <w:tcW w:w="1276" w:type="dxa"/>
            <w:tcBorders>
              <w:top w:val="single" w:sz="4" w:space="0" w:color="auto"/>
              <w:left w:val="single" w:sz="4" w:space="0" w:color="auto"/>
              <w:bottom w:val="single" w:sz="4" w:space="0" w:color="auto"/>
              <w:right w:val="single" w:sz="4" w:space="0" w:color="auto"/>
            </w:tcBorders>
          </w:tcPr>
          <w:p w14:paraId="2275706E"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Optional with capability signalling</w:t>
            </w:r>
          </w:p>
        </w:tc>
      </w:tr>
      <w:tr w:rsidR="00DA383B" w:rsidRPr="000C00C2" w14:paraId="21EE140F" w14:textId="77777777" w:rsidTr="00DA383B">
        <w:trPr>
          <w:trHeight w:val="20"/>
        </w:trPr>
        <w:tc>
          <w:tcPr>
            <w:tcW w:w="1130" w:type="dxa"/>
            <w:tcBorders>
              <w:left w:val="single" w:sz="4" w:space="0" w:color="auto"/>
              <w:right w:val="single" w:sz="4" w:space="0" w:color="auto"/>
            </w:tcBorders>
          </w:tcPr>
          <w:p w14:paraId="1CB6106E" w14:textId="1591EDF2" w:rsidR="00DA383B" w:rsidRPr="000C00C2" w:rsidRDefault="00403206"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18. MR-DC/CA enhancement</w:t>
            </w:r>
          </w:p>
        </w:tc>
        <w:tc>
          <w:tcPr>
            <w:tcW w:w="710" w:type="dxa"/>
            <w:tcBorders>
              <w:top w:val="single" w:sz="4" w:space="0" w:color="auto"/>
              <w:left w:val="single" w:sz="4" w:space="0" w:color="auto"/>
              <w:bottom w:val="single" w:sz="4" w:space="0" w:color="auto"/>
              <w:right w:val="single" w:sz="4" w:space="0" w:color="auto"/>
            </w:tcBorders>
          </w:tcPr>
          <w:p w14:paraId="0FA108E2"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18-3a</w:t>
            </w:r>
          </w:p>
        </w:tc>
        <w:tc>
          <w:tcPr>
            <w:tcW w:w="1559" w:type="dxa"/>
            <w:tcBorders>
              <w:top w:val="single" w:sz="4" w:space="0" w:color="auto"/>
              <w:left w:val="single" w:sz="4" w:space="0" w:color="auto"/>
              <w:bottom w:val="single" w:sz="4" w:space="0" w:color="auto"/>
              <w:right w:val="single" w:sz="4" w:space="0" w:color="auto"/>
            </w:tcBorders>
          </w:tcPr>
          <w:p w14:paraId="2FDE6D11" w14:textId="1102C11C"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 xml:space="preserve">Semi-statically configured LTE UL transmissions in all UL subframes not limited to </w:t>
            </w:r>
            <w:proofErr w:type="spellStart"/>
            <w:r w:rsidRPr="000C00C2">
              <w:rPr>
                <w:rFonts w:asciiTheme="majorHAnsi" w:hAnsiTheme="majorHAnsi" w:cstheme="majorHAnsi"/>
                <w:szCs w:val="18"/>
                <w:lang w:eastAsia="ja-JP"/>
              </w:rPr>
              <w:t>tdm</w:t>
            </w:r>
            <w:proofErr w:type="spellEnd"/>
            <w:r w:rsidRPr="000C00C2">
              <w:rPr>
                <w:rFonts w:asciiTheme="majorHAnsi" w:hAnsiTheme="majorHAnsi" w:cstheme="majorHAnsi"/>
                <w:szCs w:val="18"/>
                <w:lang w:eastAsia="ja-JP"/>
              </w:rPr>
              <w:t>-pattern</w:t>
            </w:r>
            <w:r w:rsidR="00D97589">
              <w:rPr>
                <w:rFonts w:asciiTheme="majorHAnsi" w:hAnsiTheme="majorHAnsi" w:cstheme="majorHAnsi"/>
                <w:szCs w:val="18"/>
                <w:lang w:eastAsia="ja-JP"/>
              </w:rPr>
              <w:t xml:space="preserve"> in case of FDD </w:t>
            </w:r>
            <w:proofErr w:type="spellStart"/>
            <w:r w:rsidR="00D97589">
              <w:rPr>
                <w:rFonts w:asciiTheme="majorHAnsi" w:hAnsiTheme="majorHAnsi" w:cstheme="majorHAnsi"/>
                <w:szCs w:val="18"/>
                <w:lang w:eastAsia="ja-JP"/>
              </w:rPr>
              <w:t>PCell</w:t>
            </w:r>
            <w:proofErr w:type="spellEnd"/>
          </w:p>
        </w:tc>
        <w:tc>
          <w:tcPr>
            <w:tcW w:w="6371" w:type="dxa"/>
            <w:tcBorders>
              <w:top w:val="single" w:sz="4" w:space="0" w:color="auto"/>
              <w:left w:val="single" w:sz="4" w:space="0" w:color="auto"/>
              <w:bottom w:val="single" w:sz="4" w:space="0" w:color="auto"/>
              <w:right w:val="single" w:sz="4" w:space="0" w:color="auto"/>
            </w:tcBorders>
          </w:tcPr>
          <w:p w14:paraId="030AEA0A" w14:textId="31755AC0"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 xml:space="preserve">UE configured with tdm-patternConfig-r16 can be semi-statically configured with LTE UL transmissions in all UL subframes not limited to the reference </w:t>
            </w:r>
            <w:proofErr w:type="spellStart"/>
            <w:r w:rsidRPr="000C00C2">
              <w:rPr>
                <w:rFonts w:asciiTheme="majorHAnsi" w:hAnsiTheme="majorHAnsi" w:cstheme="majorHAnsi"/>
                <w:szCs w:val="18"/>
              </w:rPr>
              <w:t>tdm</w:t>
            </w:r>
            <w:proofErr w:type="spellEnd"/>
            <w:r w:rsidRPr="000C00C2">
              <w:rPr>
                <w:rFonts w:asciiTheme="majorHAnsi" w:hAnsiTheme="majorHAnsi" w:cstheme="majorHAnsi"/>
                <w:szCs w:val="18"/>
              </w:rPr>
              <w:t>-pattern (only for type 1 UE)</w:t>
            </w:r>
            <w:r w:rsidR="00D97589">
              <w:rPr>
                <w:rFonts w:asciiTheme="majorHAnsi" w:hAnsiTheme="majorHAnsi" w:cstheme="majorHAnsi"/>
                <w:szCs w:val="18"/>
              </w:rPr>
              <w:t xml:space="preserve"> </w:t>
            </w:r>
            <w:r w:rsidR="00D97589">
              <w:rPr>
                <w:rFonts w:asciiTheme="majorHAnsi" w:hAnsiTheme="majorHAnsi" w:cstheme="majorHAnsi"/>
                <w:szCs w:val="18"/>
                <w:lang w:eastAsia="ja-JP"/>
              </w:rPr>
              <w:t xml:space="preserve">in case of FDD </w:t>
            </w:r>
            <w:proofErr w:type="spellStart"/>
            <w:r w:rsidR="00D97589">
              <w:rPr>
                <w:rFonts w:asciiTheme="majorHAnsi" w:hAnsiTheme="majorHAnsi" w:cstheme="majorHAnsi"/>
                <w:szCs w:val="18"/>
                <w:lang w:eastAsia="ja-JP"/>
              </w:rPr>
              <w:t>PCell</w:t>
            </w:r>
            <w:proofErr w:type="spellEnd"/>
          </w:p>
        </w:tc>
        <w:tc>
          <w:tcPr>
            <w:tcW w:w="1277" w:type="dxa"/>
            <w:tcBorders>
              <w:top w:val="single" w:sz="4" w:space="0" w:color="auto"/>
              <w:left w:val="single" w:sz="4" w:space="0" w:color="auto"/>
              <w:bottom w:val="single" w:sz="4" w:space="0" w:color="auto"/>
              <w:right w:val="single" w:sz="4" w:space="0" w:color="auto"/>
            </w:tcBorders>
          </w:tcPr>
          <w:p w14:paraId="54C13256" w14:textId="4FBD1A4C"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18-2a</w:t>
            </w:r>
          </w:p>
          <w:p w14:paraId="12B4E9A2" w14:textId="67141EF9" w:rsidR="00DA383B" w:rsidRPr="000C00C2" w:rsidRDefault="00DA383B" w:rsidP="00DA383B">
            <w:pPr>
              <w:pStyle w:val="TAL"/>
              <w:rPr>
                <w:rFonts w:asciiTheme="majorHAnsi" w:hAnsiTheme="majorHAnsi" w:cstheme="majorHAnsi"/>
                <w:szCs w:val="18"/>
              </w:rPr>
            </w:pPr>
          </w:p>
        </w:tc>
        <w:tc>
          <w:tcPr>
            <w:tcW w:w="858" w:type="dxa"/>
            <w:tcBorders>
              <w:top w:val="single" w:sz="4" w:space="0" w:color="auto"/>
              <w:left w:val="single" w:sz="4" w:space="0" w:color="auto"/>
              <w:bottom w:val="single" w:sz="4" w:space="0" w:color="auto"/>
              <w:right w:val="single" w:sz="4" w:space="0" w:color="auto"/>
            </w:tcBorders>
          </w:tcPr>
          <w:p w14:paraId="4173B4E8"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Yes</w:t>
            </w:r>
          </w:p>
        </w:tc>
        <w:tc>
          <w:tcPr>
            <w:tcW w:w="851" w:type="dxa"/>
            <w:tcBorders>
              <w:top w:val="single" w:sz="4" w:space="0" w:color="auto"/>
              <w:left w:val="single" w:sz="4" w:space="0" w:color="auto"/>
              <w:bottom w:val="single" w:sz="4" w:space="0" w:color="auto"/>
              <w:right w:val="single" w:sz="4" w:space="0" w:color="auto"/>
            </w:tcBorders>
          </w:tcPr>
          <w:p w14:paraId="0EF005F2" w14:textId="77777777" w:rsidR="00DA383B" w:rsidRPr="000C00C2" w:rsidRDefault="00DA383B" w:rsidP="00DA383B">
            <w:pPr>
              <w:pStyle w:val="TAL"/>
              <w:rPr>
                <w:rFonts w:asciiTheme="majorHAnsi" w:hAnsiTheme="majorHAnsi" w:cstheme="majorHAnsi"/>
                <w:iCs/>
                <w:szCs w:val="18"/>
              </w:rPr>
            </w:pPr>
            <w:r w:rsidRPr="000C00C2">
              <w:rPr>
                <w:rFonts w:asciiTheme="majorHAnsi" w:hAnsiTheme="majorHAnsi" w:cstheme="majorHAnsi"/>
                <w:iCs/>
                <w:szCs w:val="18"/>
              </w:rPr>
              <w:t>N/A</w:t>
            </w:r>
          </w:p>
        </w:tc>
        <w:tc>
          <w:tcPr>
            <w:tcW w:w="1417" w:type="dxa"/>
            <w:tcBorders>
              <w:top w:val="single" w:sz="4" w:space="0" w:color="auto"/>
              <w:left w:val="single" w:sz="4" w:space="0" w:color="auto"/>
              <w:bottom w:val="single" w:sz="4" w:space="0" w:color="auto"/>
              <w:right w:val="single" w:sz="4" w:space="0" w:color="auto"/>
            </w:tcBorders>
          </w:tcPr>
          <w:p w14:paraId="2920CA57" w14:textId="77777777" w:rsidR="00DA383B" w:rsidRPr="000C00C2"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tcPr>
          <w:p w14:paraId="69FF32A3" w14:textId="09F533F7" w:rsidR="00DA383B" w:rsidRPr="000C00C2" w:rsidRDefault="00D97589" w:rsidP="00DA383B">
            <w:pPr>
              <w:pStyle w:val="TAL"/>
              <w:rPr>
                <w:rFonts w:asciiTheme="majorHAnsi" w:hAnsiTheme="majorHAnsi" w:cstheme="majorHAnsi"/>
                <w:szCs w:val="18"/>
                <w:lang w:eastAsia="ja-JP"/>
              </w:rPr>
            </w:pPr>
            <w:r w:rsidRPr="004B0577">
              <w:rPr>
                <w:rFonts w:asciiTheme="majorHAnsi" w:hAnsiTheme="majorHAnsi" w:cstheme="majorHAnsi"/>
                <w:szCs w:val="18"/>
                <w:lang w:eastAsia="ja-JP"/>
              </w:rPr>
              <w:t>Per UE</w:t>
            </w:r>
          </w:p>
        </w:tc>
        <w:tc>
          <w:tcPr>
            <w:tcW w:w="992" w:type="dxa"/>
            <w:tcBorders>
              <w:top w:val="single" w:sz="4" w:space="0" w:color="auto"/>
              <w:left w:val="single" w:sz="4" w:space="0" w:color="auto"/>
              <w:bottom w:val="single" w:sz="4" w:space="0" w:color="auto"/>
              <w:right w:val="single" w:sz="4" w:space="0" w:color="auto"/>
            </w:tcBorders>
          </w:tcPr>
          <w:p w14:paraId="7E46788B"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Applicable to EN-DC only</w:t>
            </w:r>
          </w:p>
        </w:tc>
        <w:tc>
          <w:tcPr>
            <w:tcW w:w="993" w:type="dxa"/>
            <w:tcBorders>
              <w:top w:val="single" w:sz="4" w:space="0" w:color="auto"/>
              <w:left w:val="single" w:sz="4" w:space="0" w:color="auto"/>
              <w:bottom w:val="single" w:sz="4" w:space="0" w:color="auto"/>
              <w:right w:val="single" w:sz="4" w:space="0" w:color="auto"/>
            </w:tcBorders>
          </w:tcPr>
          <w:p w14:paraId="708B6AD3"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Applicable to FR1 only</w:t>
            </w:r>
          </w:p>
        </w:tc>
        <w:tc>
          <w:tcPr>
            <w:tcW w:w="1842" w:type="dxa"/>
            <w:tcBorders>
              <w:top w:val="single" w:sz="4" w:space="0" w:color="auto"/>
              <w:left w:val="single" w:sz="4" w:space="0" w:color="auto"/>
              <w:bottom w:val="single" w:sz="4" w:space="0" w:color="auto"/>
              <w:right w:val="single" w:sz="4" w:space="0" w:color="auto"/>
            </w:tcBorders>
          </w:tcPr>
          <w:p w14:paraId="2F8E0415" w14:textId="77777777" w:rsidR="00DA383B" w:rsidRPr="000C00C2" w:rsidRDefault="00DA383B" w:rsidP="00DA383B">
            <w:pPr>
              <w:pStyle w:val="TAL"/>
              <w:rPr>
                <w:rFonts w:asciiTheme="majorHAnsi" w:hAnsiTheme="majorHAnsi" w:cstheme="majorHAnsi"/>
                <w:szCs w:val="18"/>
                <w:lang w:eastAsia="ja-JP"/>
              </w:rPr>
            </w:pPr>
          </w:p>
        </w:tc>
        <w:tc>
          <w:tcPr>
            <w:tcW w:w="1843" w:type="dxa"/>
            <w:tcBorders>
              <w:top w:val="single" w:sz="4" w:space="0" w:color="auto"/>
              <w:left w:val="single" w:sz="4" w:space="0" w:color="auto"/>
              <w:bottom w:val="single" w:sz="4" w:space="0" w:color="auto"/>
              <w:right w:val="single" w:sz="4" w:space="0" w:color="auto"/>
            </w:tcBorders>
          </w:tcPr>
          <w:p w14:paraId="763F74F7"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val="en-US" w:eastAsia="ja-JP"/>
              </w:rPr>
              <w:t>[This FG is for synchronous EN-DC]</w:t>
            </w:r>
          </w:p>
        </w:tc>
        <w:tc>
          <w:tcPr>
            <w:tcW w:w="1276" w:type="dxa"/>
            <w:tcBorders>
              <w:top w:val="single" w:sz="4" w:space="0" w:color="auto"/>
              <w:left w:val="single" w:sz="4" w:space="0" w:color="auto"/>
              <w:bottom w:val="single" w:sz="4" w:space="0" w:color="auto"/>
              <w:right w:val="single" w:sz="4" w:space="0" w:color="auto"/>
            </w:tcBorders>
          </w:tcPr>
          <w:p w14:paraId="7B7711AD"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 xml:space="preserve">Optional with capability </w:t>
            </w:r>
            <w:proofErr w:type="spellStart"/>
            <w:r w:rsidRPr="000C00C2">
              <w:rPr>
                <w:rFonts w:asciiTheme="majorHAnsi" w:hAnsiTheme="majorHAnsi" w:cstheme="majorHAnsi"/>
                <w:szCs w:val="18"/>
              </w:rPr>
              <w:t>signaling</w:t>
            </w:r>
            <w:proofErr w:type="spellEnd"/>
          </w:p>
        </w:tc>
      </w:tr>
      <w:tr w:rsidR="00D97589" w:rsidRPr="000C00C2" w14:paraId="359ABEB7" w14:textId="77777777" w:rsidTr="00DA383B">
        <w:trPr>
          <w:trHeight w:val="20"/>
        </w:trPr>
        <w:tc>
          <w:tcPr>
            <w:tcW w:w="1130" w:type="dxa"/>
            <w:tcBorders>
              <w:left w:val="single" w:sz="4" w:space="0" w:color="auto"/>
              <w:right w:val="single" w:sz="4" w:space="0" w:color="auto"/>
            </w:tcBorders>
          </w:tcPr>
          <w:p w14:paraId="7A528740" w14:textId="082CCF28" w:rsidR="00D97589" w:rsidRPr="000C00C2" w:rsidRDefault="00D97589" w:rsidP="00D97589">
            <w:pPr>
              <w:pStyle w:val="TAL"/>
              <w:rPr>
                <w:rFonts w:asciiTheme="majorHAnsi" w:hAnsiTheme="majorHAnsi" w:cstheme="majorHAnsi"/>
                <w:szCs w:val="18"/>
                <w:lang w:eastAsia="ja-JP"/>
              </w:rPr>
            </w:pPr>
            <w:r w:rsidRPr="000C00C2">
              <w:rPr>
                <w:rFonts w:asciiTheme="majorHAnsi" w:hAnsiTheme="majorHAnsi" w:cstheme="majorHAnsi"/>
                <w:szCs w:val="18"/>
                <w:lang w:eastAsia="ja-JP"/>
              </w:rPr>
              <w:t>18. MR-DC/CA enhancement</w:t>
            </w:r>
          </w:p>
        </w:tc>
        <w:tc>
          <w:tcPr>
            <w:tcW w:w="710" w:type="dxa"/>
            <w:tcBorders>
              <w:top w:val="single" w:sz="4" w:space="0" w:color="auto"/>
              <w:left w:val="single" w:sz="4" w:space="0" w:color="auto"/>
              <w:bottom w:val="single" w:sz="4" w:space="0" w:color="auto"/>
              <w:right w:val="single" w:sz="4" w:space="0" w:color="auto"/>
            </w:tcBorders>
          </w:tcPr>
          <w:p w14:paraId="4B1B8C7F" w14:textId="5C1D4E99" w:rsidR="00D97589" w:rsidRPr="000C00C2" w:rsidRDefault="00D97589" w:rsidP="00D97589">
            <w:pPr>
              <w:pStyle w:val="TAL"/>
              <w:rPr>
                <w:rFonts w:asciiTheme="majorHAnsi" w:hAnsiTheme="majorHAnsi" w:cstheme="majorHAnsi"/>
                <w:szCs w:val="18"/>
                <w:lang w:eastAsia="ja-JP"/>
              </w:rPr>
            </w:pPr>
            <w:r w:rsidRPr="000C00C2">
              <w:rPr>
                <w:rFonts w:asciiTheme="majorHAnsi" w:hAnsiTheme="majorHAnsi" w:cstheme="majorHAnsi"/>
                <w:szCs w:val="18"/>
                <w:lang w:eastAsia="ja-JP"/>
              </w:rPr>
              <w:t>18-3</w:t>
            </w:r>
            <w:r w:rsidR="004B0577">
              <w:rPr>
                <w:rFonts w:asciiTheme="majorHAnsi" w:hAnsiTheme="majorHAnsi" w:cstheme="majorHAnsi"/>
                <w:szCs w:val="18"/>
                <w:lang w:eastAsia="ja-JP"/>
              </w:rPr>
              <w:t>b</w:t>
            </w:r>
          </w:p>
        </w:tc>
        <w:tc>
          <w:tcPr>
            <w:tcW w:w="1559" w:type="dxa"/>
            <w:tcBorders>
              <w:top w:val="single" w:sz="4" w:space="0" w:color="auto"/>
              <w:left w:val="single" w:sz="4" w:space="0" w:color="auto"/>
              <w:bottom w:val="single" w:sz="4" w:space="0" w:color="auto"/>
              <w:right w:val="single" w:sz="4" w:space="0" w:color="auto"/>
            </w:tcBorders>
          </w:tcPr>
          <w:p w14:paraId="7AE9D3DA" w14:textId="6C1C5678" w:rsidR="00D97589" w:rsidRPr="000C00C2" w:rsidRDefault="00D97589" w:rsidP="00D97589">
            <w:pPr>
              <w:pStyle w:val="TAL"/>
              <w:rPr>
                <w:rFonts w:asciiTheme="majorHAnsi" w:hAnsiTheme="majorHAnsi" w:cstheme="majorHAnsi"/>
                <w:szCs w:val="18"/>
                <w:lang w:eastAsia="ja-JP"/>
              </w:rPr>
            </w:pPr>
            <w:r w:rsidRPr="000C00C2">
              <w:rPr>
                <w:rFonts w:asciiTheme="majorHAnsi" w:hAnsiTheme="majorHAnsi" w:cstheme="majorHAnsi"/>
                <w:szCs w:val="18"/>
                <w:lang w:eastAsia="ja-JP"/>
              </w:rPr>
              <w:t xml:space="preserve">Semi-statically configured LTE UL transmissions in all UL subframes not limited to </w:t>
            </w:r>
            <w:proofErr w:type="spellStart"/>
            <w:r w:rsidRPr="000C00C2">
              <w:rPr>
                <w:rFonts w:asciiTheme="majorHAnsi" w:hAnsiTheme="majorHAnsi" w:cstheme="majorHAnsi"/>
                <w:szCs w:val="18"/>
                <w:lang w:eastAsia="ja-JP"/>
              </w:rPr>
              <w:t>tdm</w:t>
            </w:r>
            <w:proofErr w:type="spellEnd"/>
            <w:r w:rsidRPr="000C00C2">
              <w:rPr>
                <w:rFonts w:asciiTheme="majorHAnsi" w:hAnsiTheme="majorHAnsi" w:cstheme="majorHAnsi"/>
                <w:szCs w:val="18"/>
                <w:lang w:eastAsia="ja-JP"/>
              </w:rPr>
              <w:t>-pattern</w:t>
            </w:r>
            <w:r>
              <w:rPr>
                <w:rFonts w:asciiTheme="majorHAnsi" w:hAnsiTheme="majorHAnsi" w:cstheme="majorHAnsi"/>
                <w:szCs w:val="18"/>
                <w:lang w:eastAsia="ja-JP"/>
              </w:rPr>
              <w:t xml:space="preserve"> in case of TDD </w:t>
            </w:r>
            <w:proofErr w:type="spellStart"/>
            <w:r>
              <w:rPr>
                <w:rFonts w:asciiTheme="majorHAnsi" w:hAnsiTheme="majorHAnsi" w:cstheme="majorHAnsi"/>
                <w:szCs w:val="18"/>
                <w:lang w:eastAsia="ja-JP"/>
              </w:rPr>
              <w:t>PCell</w:t>
            </w:r>
            <w:proofErr w:type="spellEnd"/>
          </w:p>
        </w:tc>
        <w:tc>
          <w:tcPr>
            <w:tcW w:w="6371" w:type="dxa"/>
            <w:tcBorders>
              <w:top w:val="single" w:sz="4" w:space="0" w:color="auto"/>
              <w:left w:val="single" w:sz="4" w:space="0" w:color="auto"/>
              <w:bottom w:val="single" w:sz="4" w:space="0" w:color="auto"/>
              <w:right w:val="single" w:sz="4" w:space="0" w:color="auto"/>
            </w:tcBorders>
          </w:tcPr>
          <w:p w14:paraId="77714BBA" w14:textId="0296B27A" w:rsidR="00D97589" w:rsidRPr="000C00C2" w:rsidRDefault="00D97589" w:rsidP="00D97589">
            <w:pPr>
              <w:pStyle w:val="TAL"/>
              <w:rPr>
                <w:rFonts w:asciiTheme="majorHAnsi" w:hAnsiTheme="majorHAnsi" w:cstheme="majorHAnsi"/>
                <w:szCs w:val="18"/>
              </w:rPr>
            </w:pPr>
            <w:r w:rsidRPr="000C00C2">
              <w:rPr>
                <w:rFonts w:asciiTheme="majorHAnsi" w:hAnsiTheme="majorHAnsi" w:cstheme="majorHAnsi"/>
                <w:szCs w:val="18"/>
              </w:rPr>
              <w:t>UE configured with tdm-patternConfig-r16 can</w:t>
            </w:r>
            <w:r w:rsidR="004B0577">
              <w:rPr>
                <w:rFonts w:asciiTheme="majorHAnsi" w:hAnsiTheme="majorHAnsi" w:cstheme="majorHAnsi"/>
                <w:szCs w:val="18"/>
              </w:rPr>
              <w:t xml:space="preserve"> </w:t>
            </w:r>
            <w:r w:rsidR="0025356C">
              <w:rPr>
                <w:rFonts w:asciiTheme="majorHAnsi" w:hAnsiTheme="majorHAnsi" w:cstheme="majorHAnsi"/>
                <w:szCs w:val="18"/>
              </w:rPr>
              <w:t>be</w:t>
            </w:r>
            <w:r w:rsidRPr="000C00C2">
              <w:rPr>
                <w:rFonts w:asciiTheme="majorHAnsi" w:hAnsiTheme="majorHAnsi" w:cstheme="majorHAnsi"/>
                <w:szCs w:val="18"/>
              </w:rPr>
              <w:t xml:space="preserve"> semi-statically configured </w:t>
            </w:r>
            <w:r w:rsidR="0025356C">
              <w:rPr>
                <w:rFonts w:asciiTheme="majorHAnsi" w:hAnsiTheme="majorHAnsi" w:cstheme="majorHAnsi"/>
                <w:szCs w:val="18"/>
              </w:rPr>
              <w:t xml:space="preserve">with </w:t>
            </w:r>
            <w:r w:rsidRPr="000C00C2">
              <w:rPr>
                <w:rFonts w:asciiTheme="majorHAnsi" w:hAnsiTheme="majorHAnsi" w:cstheme="majorHAnsi"/>
                <w:szCs w:val="18"/>
              </w:rPr>
              <w:t xml:space="preserve">LTE UL transmissions in all UL subframes not limited to the reference </w:t>
            </w:r>
            <w:proofErr w:type="spellStart"/>
            <w:r w:rsidRPr="000C00C2">
              <w:rPr>
                <w:rFonts w:asciiTheme="majorHAnsi" w:hAnsiTheme="majorHAnsi" w:cstheme="majorHAnsi"/>
                <w:szCs w:val="18"/>
              </w:rPr>
              <w:t>tdm</w:t>
            </w:r>
            <w:proofErr w:type="spellEnd"/>
            <w:r w:rsidRPr="000C00C2">
              <w:rPr>
                <w:rFonts w:asciiTheme="majorHAnsi" w:hAnsiTheme="majorHAnsi" w:cstheme="majorHAnsi"/>
                <w:szCs w:val="18"/>
              </w:rPr>
              <w:t>-pattern (only for type 1 UE)</w:t>
            </w:r>
            <w:r>
              <w:rPr>
                <w:rFonts w:asciiTheme="majorHAnsi" w:hAnsiTheme="majorHAnsi" w:cstheme="majorHAnsi"/>
                <w:szCs w:val="18"/>
              </w:rPr>
              <w:t xml:space="preserve"> </w:t>
            </w:r>
            <w:r>
              <w:rPr>
                <w:rFonts w:asciiTheme="majorHAnsi" w:hAnsiTheme="majorHAnsi" w:cstheme="majorHAnsi"/>
                <w:szCs w:val="18"/>
                <w:lang w:eastAsia="ja-JP"/>
              </w:rPr>
              <w:t xml:space="preserve">in case of TDD </w:t>
            </w:r>
            <w:proofErr w:type="spellStart"/>
            <w:r>
              <w:rPr>
                <w:rFonts w:asciiTheme="majorHAnsi" w:hAnsiTheme="majorHAnsi" w:cstheme="majorHAnsi"/>
                <w:szCs w:val="18"/>
                <w:lang w:eastAsia="ja-JP"/>
              </w:rPr>
              <w:t>PCell</w:t>
            </w:r>
            <w:proofErr w:type="spellEnd"/>
          </w:p>
        </w:tc>
        <w:tc>
          <w:tcPr>
            <w:tcW w:w="1277" w:type="dxa"/>
            <w:tcBorders>
              <w:top w:val="single" w:sz="4" w:space="0" w:color="auto"/>
              <w:left w:val="single" w:sz="4" w:space="0" w:color="auto"/>
              <w:bottom w:val="single" w:sz="4" w:space="0" w:color="auto"/>
              <w:right w:val="single" w:sz="4" w:space="0" w:color="auto"/>
            </w:tcBorders>
          </w:tcPr>
          <w:p w14:paraId="0D6DBF05" w14:textId="25FEE5E1" w:rsidR="00D97589" w:rsidRPr="000C00C2" w:rsidRDefault="00D97589" w:rsidP="00D97589">
            <w:pPr>
              <w:pStyle w:val="TAL"/>
              <w:rPr>
                <w:rFonts w:asciiTheme="majorHAnsi" w:hAnsiTheme="majorHAnsi" w:cstheme="majorHAnsi"/>
                <w:szCs w:val="18"/>
              </w:rPr>
            </w:pPr>
            <w:r w:rsidRPr="000C00C2">
              <w:rPr>
                <w:rFonts w:asciiTheme="majorHAnsi" w:hAnsiTheme="majorHAnsi" w:cstheme="majorHAnsi"/>
                <w:szCs w:val="18"/>
              </w:rPr>
              <w:t>One of {18-2, 18-3}</w:t>
            </w:r>
          </w:p>
          <w:p w14:paraId="50731063" w14:textId="77777777" w:rsidR="00D97589" w:rsidRPr="000C00C2" w:rsidRDefault="00D97589" w:rsidP="00D97589">
            <w:pPr>
              <w:pStyle w:val="TAL"/>
              <w:rPr>
                <w:rFonts w:asciiTheme="majorHAnsi" w:hAnsiTheme="majorHAnsi" w:cstheme="majorHAnsi"/>
                <w:szCs w:val="18"/>
              </w:rPr>
            </w:pPr>
          </w:p>
        </w:tc>
        <w:tc>
          <w:tcPr>
            <w:tcW w:w="858" w:type="dxa"/>
            <w:tcBorders>
              <w:top w:val="single" w:sz="4" w:space="0" w:color="auto"/>
              <w:left w:val="single" w:sz="4" w:space="0" w:color="auto"/>
              <w:bottom w:val="single" w:sz="4" w:space="0" w:color="auto"/>
              <w:right w:val="single" w:sz="4" w:space="0" w:color="auto"/>
            </w:tcBorders>
          </w:tcPr>
          <w:p w14:paraId="69487C81" w14:textId="4645E773" w:rsidR="00D97589" w:rsidRPr="000C00C2" w:rsidRDefault="00D97589" w:rsidP="00D97589">
            <w:pPr>
              <w:pStyle w:val="TAL"/>
              <w:rPr>
                <w:rFonts w:asciiTheme="majorHAnsi" w:hAnsiTheme="majorHAnsi" w:cstheme="majorHAnsi"/>
                <w:szCs w:val="18"/>
                <w:lang w:eastAsia="ja-JP"/>
              </w:rPr>
            </w:pPr>
            <w:r w:rsidRPr="000C00C2">
              <w:rPr>
                <w:rFonts w:asciiTheme="majorHAnsi" w:hAnsiTheme="majorHAnsi" w:cstheme="majorHAnsi"/>
                <w:szCs w:val="18"/>
                <w:lang w:eastAsia="ja-JP"/>
              </w:rPr>
              <w:t>Yes</w:t>
            </w:r>
          </w:p>
        </w:tc>
        <w:tc>
          <w:tcPr>
            <w:tcW w:w="851" w:type="dxa"/>
            <w:tcBorders>
              <w:top w:val="single" w:sz="4" w:space="0" w:color="auto"/>
              <w:left w:val="single" w:sz="4" w:space="0" w:color="auto"/>
              <w:bottom w:val="single" w:sz="4" w:space="0" w:color="auto"/>
              <w:right w:val="single" w:sz="4" w:space="0" w:color="auto"/>
            </w:tcBorders>
          </w:tcPr>
          <w:p w14:paraId="1CDD5933" w14:textId="02CD0F4E" w:rsidR="00D97589" w:rsidRPr="000C00C2" w:rsidRDefault="00D97589" w:rsidP="00D97589">
            <w:pPr>
              <w:pStyle w:val="TAL"/>
              <w:rPr>
                <w:rFonts w:asciiTheme="majorHAnsi" w:hAnsiTheme="majorHAnsi" w:cstheme="majorHAnsi"/>
                <w:iCs/>
                <w:szCs w:val="18"/>
              </w:rPr>
            </w:pPr>
            <w:r w:rsidRPr="000C00C2">
              <w:rPr>
                <w:rFonts w:asciiTheme="majorHAnsi" w:hAnsiTheme="majorHAnsi" w:cstheme="majorHAnsi"/>
                <w:iCs/>
                <w:szCs w:val="18"/>
              </w:rPr>
              <w:t>N/A</w:t>
            </w:r>
          </w:p>
        </w:tc>
        <w:tc>
          <w:tcPr>
            <w:tcW w:w="1417" w:type="dxa"/>
            <w:tcBorders>
              <w:top w:val="single" w:sz="4" w:space="0" w:color="auto"/>
              <w:left w:val="single" w:sz="4" w:space="0" w:color="auto"/>
              <w:bottom w:val="single" w:sz="4" w:space="0" w:color="auto"/>
              <w:right w:val="single" w:sz="4" w:space="0" w:color="auto"/>
            </w:tcBorders>
          </w:tcPr>
          <w:p w14:paraId="72B3C86D" w14:textId="77777777" w:rsidR="00D97589" w:rsidRPr="000C00C2" w:rsidRDefault="00D97589" w:rsidP="00D97589">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tcPr>
          <w:p w14:paraId="761CE1B3" w14:textId="65C924AB" w:rsidR="00D97589" w:rsidRPr="000C00C2" w:rsidRDefault="00D97589" w:rsidP="00D97589">
            <w:pPr>
              <w:pStyle w:val="TAL"/>
              <w:rPr>
                <w:rFonts w:asciiTheme="majorHAnsi" w:hAnsiTheme="majorHAnsi" w:cstheme="majorHAnsi"/>
                <w:szCs w:val="18"/>
                <w:highlight w:val="yellow"/>
                <w:lang w:eastAsia="ja-JP"/>
              </w:rPr>
            </w:pPr>
            <w:r w:rsidRPr="00D97589">
              <w:rPr>
                <w:rFonts w:asciiTheme="majorHAnsi" w:hAnsiTheme="majorHAnsi" w:cstheme="majorHAnsi"/>
                <w:szCs w:val="18"/>
                <w:lang w:eastAsia="ja-JP"/>
              </w:rPr>
              <w:t>Per UE</w:t>
            </w:r>
          </w:p>
        </w:tc>
        <w:tc>
          <w:tcPr>
            <w:tcW w:w="992" w:type="dxa"/>
            <w:tcBorders>
              <w:top w:val="single" w:sz="4" w:space="0" w:color="auto"/>
              <w:left w:val="single" w:sz="4" w:space="0" w:color="auto"/>
              <w:bottom w:val="single" w:sz="4" w:space="0" w:color="auto"/>
              <w:right w:val="single" w:sz="4" w:space="0" w:color="auto"/>
            </w:tcBorders>
          </w:tcPr>
          <w:p w14:paraId="4D0B83A4" w14:textId="5C09C180" w:rsidR="00D97589" w:rsidRPr="000C00C2" w:rsidRDefault="00D97589" w:rsidP="00D97589">
            <w:pPr>
              <w:pStyle w:val="TAL"/>
              <w:rPr>
                <w:rFonts w:asciiTheme="majorHAnsi" w:hAnsiTheme="majorHAnsi" w:cstheme="majorHAnsi"/>
                <w:szCs w:val="18"/>
                <w:lang w:eastAsia="ja-JP"/>
              </w:rPr>
            </w:pPr>
            <w:r w:rsidRPr="000C00C2">
              <w:rPr>
                <w:rFonts w:asciiTheme="majorHAnsi" w:hAnsiTheme="majorHAnsi" w:cstheme="majorHAnsi"/>
                <w:szCs w:val="18"/>
                <w:lang w:eastAsia="ja-JP"/>
              </w:rPr>
              <w:t>Applicable to EN-DC only</w:t>
            </w:r>
          </w:p>
        </w:tc>
        <w:tc>
          <w:tcPr>
            <w:tcW w:w="993" w:type="dxa"/>
            <w:tcBorders>
              <w:top w:val="single" w:sz="4" w:space="0" w:color="auto"/>
              <w:left w:val="single" w:sz="4" w:space="0" w:color="auto"/>
              <w:bottom w:val="single" w:sz="4" w:space="0" w:color="auto"/>
              <w:right w:val="single" w:sz="4" w:space="0" w:color="auto"/>
            </w:tcBorders>
          </w:tcPr>
          <w:p w14:paraId="4DC60EE8" w14:textId="7D512D6E" w:rsidR="00D97589" w:rsidRPr="000C00C2" w:rsidRDefault="00D97589" w:rsidP="00D97589">
            <w:pPr>
              <w:pStyle w:val="TAL"/>
              <w:rPr>
                <w:rFonts w:asciiTheme="majorHAnsi" w:hAnsiTheme="majorHAnsi" w:cstheme="majorHAnsi"/>
                <w:szCs w:val="18"/>
                <w:lang w:eastAsia="ja-JP"/>
              </w:rPr>
            </w:pPr>
            <w:r w:rsidRPr="000C00C2">
              <w:rPr>
                <w:rFonts w:asciiTheme="majorHAnsi" w:hAnsiTheme="majorHAnsi" w:cstheme="majorHAnsi"/>
                <w:szCs w:val="18"/>
                <w:lang w:eastAsia="ja-JP"/>
              </w:rPr>
              <w:t>Applicable to FR1 only</w:t>
            </w:r>
          </w:p>
        </w:tc>
        <w:tc>
          <w:tcPr>
            <w:tcW w:w="1842" w:type="dxa"/>
            <w:tcBorders>
              <w:top w:val="single" w:sz="4" w:space="0" w:color="auto"/>
              <w:left w:val="single" w:sz="4" w:space="0" w:color="auto"/>
              <w:bottom w:val="single" w:sz="4" w:space="0" w:color="auto"/>
              <w:right w:val="single" w:sz="4" w:space="0" w:color="auto"/>
            </w:tcBorders>
          </w:tcPr>
          <w:p w14:paraId="4236BC70" w14:textId="77777777" w:rsidR="00D97589" w:rsidRPr="000C00C2" w:rsidRDefault="00D97589" w:rsidP="00D97589">
            <w:pPr>
              <w:pStyle w:val="TAL"/>
              <w:rPr>
                <w:rFonts w:asciiTheme="majorHAnsi" w:hAnsiTheme="majorHAnsi" w:cstheme="majorHAnsi"/>
                <w:szCs w:val="18"/>
                <w:lang w:eastAsia="ja-JP"/>
              </w:rPr>
            </w:pPr>
          </w:p>
        </w:tc>
        <w:tc>
          <w:tcPr>
            <w:tcW w:w="1843" w:type="dxa"/>
            <w:tcBorders>
              <w:top w:val="single" w:sz="4" w:space="0" w:color="auto"/>
              <w:left w:val="single" w:sz="4" w:space="0" w:color="auto"/>
              <w:bottom w:val="single" w:sz="4" w:space="0" w:color="auto"/>
              <w:right w:val="single" w:sz="4" w:space="0" w:color="auto"/>
            </w:tcBorders>
          </w:tcPr>
          <w:p w14:paraId="48E7EC94" w14:textId="2E48BE50" w:rsidR="00D97589" w:rsidRPr="000C00C2" w:rsidRDefault="00D97589" w:rsidP="00D97589">
            <w:pPr>
              <w:pStyle w:val="TAL"/>
              <w:rPr>
                <w:rFonts w:asciiTheme="majorHAnsi" w:hAnsiTheme="majorHAnsi" w:cstheme="majorHAnsi"/>
                <w:szCs w:val="18"/>
                <w:lang w:val="en-US" w:eastAsia="ja-JP"/>
              </w:rPr>
            </w:pPr>
            <w:r w:rsidRPr="000C00C2">
              <w:rPr>
                <w:rFonts w:asciiTheme="majorHAnsi" w:hAnsiTheme="majorHAnsi" w:cstheme="majorHAnsi"/>
                <w:szCs w:val="18"/>
                <w:lang w:val="en-US" w:eastAsia="ja-JP"/>
              </w:rPr>
              <w:t>[This FG is for synchronous EN-DC]</w:t>
            </w:r>
          </w:p>
        </w:tc>
        <w:tc>
          <w:tcPr>
            <w:tcW w:w="1276" w:type="dxa"/>
            <w:tcBorders>
              <w:top w:val="single" w:sz="4" w:space="0" w:color="auto"/>
              <w:left w:val="single" w:sz="4" w:space="0" w:color="auto"/>
              <w:bottom w:val="single" w:sz="4" w:space="0" w:color="auto"/>
              <w:right w:val="single" w:sz="4" w:space="0" w:color="auto"/>
            </w:tcBorders>
          </w:tcPr>
          <w:p w14:paraId="046BC615" w14:textId="37B9C586" w:rsidR="00D97589" w:rsidRPr="000C00C2" w:rsidRDefault="00D97589" w:rsidP="00D97589">
            <w:pPr>
              <w:pStyle w:val="TAL"/>
              <w:rPr>
                <w:rFonts w:asciiTheme="majorHAnsi" w:hAnsiTheme="majorHAnsi" w:cstheme="majorHAnsi"/>
                <w:szCs w:val="18"/>
              </w:rPr>
            </w:pPr>
            <w:r w:rsidRPr="000C00C2">
              <w:rPr>
                <w:rFonts w:asciiTheme="majorHAnsi" w:hAnsiTheme="majorHAnsi" w:cstheme="majorHAnsi"/>
                <w:szCs w:val="18"/>
              </w:rPr>
              <w:t xml:space="preserve">Optional with capability </w:t>
            </w:r>
            <w:proofErr w:type="spellStart"/>
            <w:r w:rsidRPr="000C00C2">
              <w:rPr>
                <w:rFonts w:asciiTheme="majorHAnsi" w:hAnsiTheme="majorHAnsi" w:cstheme="majorHAnsi"/>
                <w:szCs w:val="18"/>
              </w:rPr>
              <w:t>signaling</w:t>
            </w:r>
            <w:proofErr w:type="spellEnd"/>
          </w:p>
        </w:tc>
      </w:tr>
    </w:tbl>
    <w:p w14:paraId="2B5295E8" w14:textId="1A4D9C95" w:rsidR="00A83B17" w:rsidRDefault="00A83B17" w:rsidP="0072585D">
      <w:pPr>
        <w:spacing w:afterLines="50" w:after="120"/>
        <w:jc w:val="both"/>
        <w:rPr>
          <w:rFonts w:eastAsia="MS Mincho"/>
          <w:sz w:val="22"/>
        </w:rPr>
      </w:pPr>
    </w:p>
    <w:p w14:paraId="7965DF28" w14:textId="77777777" w:rsidR="006E50C7" w:rsidRDefault="006E50C7" w:rsidP="0072585D">
      <w:pPr>
        <w:spacing w:afterLines="50" w:after="120"/>
        <w:jc w:val="both"/>
        <w:rPr>
          <w:rFonts w:eastAsia="MS Mincho"/>
          <w:sz w:val="22"/>
        </w:rPr>
      </w:pPr>
    </w:p>
    <w:p w14:paraId="542EF9CA" w14:textId="77777777" w:rsidR="005F37C3" w:rsidRPr="005F37C3" w:rsidRDefault="005F37C3" w:rsidP="0036526E">
      <w:pPr>
        <w:pStyle w:val="aff8"/>
        <w:keepNext/>
        <w:keepLines/>
        <w:numPr>
          <w:ilvl w:val="0"/>
          <w:numId w:val="6"/>
        </w:numPr>
        <w:tabs>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sidRPr="005F37C3">
        <w:rPr>
          <w:rFonts w:ascii="Arial" w:eastAsia="Batang" w:hAnsi="Arial"/>
          <w:sz w:val="32"/>
          <w:szCs w:val="32"/>
          <w:lang w:val="en-US" w:eastAsia="ko-KR"/>
        </w:rPr>
        <w:lastRenderedPageBreak/>
        <w:t>UE Power Saving</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10"/>
        <w:gridCol w:w="1559"/>
        <w:gridCol w:w="6371"/>
        <w:gridCol w:w="10"/>
        <w:gridCol w:w="1267"/>
        <w:gridCol w:w="10"/>
        <w:gridCol w:w="848"/>
        <w:gridCol w:w="851"/>
        <w:gridCol w:w="1417"/>
        <w:gridCol w:w="1276"/>
        <w:gridCol w:w="992"/>
        <w:gridCol w:w="993"/>
        <w:gridCol w:w="1842"/>
        <w:gridCol w:w="1843"/>
        <w:gridCol w:w="1276"/>
      </w:tblGrid>
      <w:tr w:rsidR="00012FA8" w:rsidRPr="002149AB" w14:paraId="0F80454B" w14:textId="77777777" w:rsidTr="00570CAD">
        <w:trPr>
          <w:trHeight w:val="20"/>
        </w:trPr>
        <w:tc>
          <w:tcPr>
            <w:tcW w:w="1130" w:type="dxa"/>
            <w:tcBorders>
              <w:top w:val="single" w:sz="4" w:space="0" w:color="auto"/>
              <w:left w:val="single" w:sz="4" w:space="0" w:color="auto"/>
              <w:bottom w:val="single" w:sz="4" w:space="0" w:color="auto"/>
              <w:right w:val="single" w:sz="4" w:space="0" w:color="auto"/>
            </w:tcBorders>
            <w:hideMark/>
          </w:tcPr>
          <w:p w14:paraId="274EC09F" w14:textId="77777777" w:rsidR="00012FA8" w:rsidRPr="002149AB" w:rsidRDefault="00012FA8" w:rsidP="00570CAD">
            <w:pPr>
              <w:pStyle w:val="TAH"/>
              <w:rPr>
                <w:color w:val="000000" w:themeColor="text1"/>
              </w:rPr>
            </w:pPr>
            <w:r w:rsidRPr="002149AB">
              <w:rPr>
                <w:color w:val="000000" w:themeColor="text1"/>
              </w:rPr>
              <w:lastRenderedPageBreak/>
              <w:t>Features</w:t>
            </w:r>
          </w:p>
        </w:tc>
        <w:tc>
          <w:tcPr>
            <w:tcW w:w="710" w:type="dxa"/>
            <w:tcBorders>
              <w:top w:val="single" w:sz="4" w:space="0" w:color="auto"/>
              <w:left w:val="single" w:sz="4" w:space="0" w:color="auto"/>
              <w:bottom w:val="single" w:sz="4" w:space="0" w:color="auto"/>
              <w:right w:val="single" w:sz="4" w:space="0" w:color="auto"/>
            </w:tcBorders>
            <w:hideMark/>
          </w:tcPr>
          <w:p w14:paraId="13405075" w14:textId="77777777" w:rsidR="00012FA8" w:rsidRPr="002149AB" w:rsidRDefault="00012FA8" w:rsidP="00570CAD">
            <w:pPr>
              <w:pStyle w:val="TAH"/>
              <w:rPr>
                <w:color w:val="000000" w:themeColor="text1"/>
              </w:rPr>
            </w:pPr>
            <w:r w:rsidRPr="002149AB">
              <w:rPr>
                <w:color w:val="000000" w:themeColor="text1"/>
              </w:rPr>
              <w:t>Index</w:t>
            </w:r>
          </w:p>
        </w:tc>
        <w:tc>
          <w:tcPr>
            <w:tcW w:w="1559" w:type="dxa"/>
            <w:tcBorders>
              <w:top w:val="single" w:sz="4" w:space="0" w:color="auto"/>
              <w:left w:val="single" w:sz="4" w:space="0" w:color="auto"/>
              <w:bottom w:val="single" w:sz="4" w:space="0" w:color="auto"/>
              <w:right w:val="single" w:sz="4" w:space="0" w:color="auto"/>
            </w:tcBorders>
            <w:hideMark/>
          </w:tcPr>
          <w:p w14:paraId="255B50ED" w14:textId="77777777" w:rsidR="00012FA8" w:rsidRPr="002149AB" w:rsidRDefault="00012FA8" w:rsidP="00570CAD">
            <w:pPr>
              <w:pStyle w:val="TAH"/>
              <w:rPr>
                <w:color w:val="000000" w:themeColor="text1"/>
              </w:rPr>
            </w:pPr>
            <w:r w:rsidRPr="002149AB">
              <w:rPr>
                <w:color w:val="000000" w:themeColor="text1"/>
              </w:rPr>
              <w:t>Feature group</w:t>
            </w:r>
          </w:p>
        </w:tc>
        <w:tc>
          <w:tcPr>
            <w:tcW w:w="6371" w:type="dxa"/>
            <w:tcBorders>
              <w:top w:val="single" w:sz="4" w:space="0" w:color="auto"/>
              <w:left w:val="single" w:sz="4" w:space="0" w:color="auto"/>
              <w:bottom w:val="single" w:sz="4" w:space="0" w:color="auto"/>
              <w:right w:val="single" w:sz="4" w:space="0" w:color="auto"/>
            </w:tcBorders>
            <w:hideMark/>
          </w:tcPr>
          <w:p w14:paraId="3B3C6552" w14:textId="77777777" w:rsidR="00012FA8" w:rsidRPr="002149AB" w:rsidRDefault="00012FA8" w:rsidP="00570CAD">
            <w:pPr>
              <w:pStyle w:val="TAH"/>
              <w:rPr>
                <w:color w:val="000000" w:themeColor="text1"/>
              </w:rPr>
            </w:pPr>
            <w:r w:rsidRPr="002149AB">
              <w:rPr>
                <w:color w:val="000000" w:themeColor="text1"/>
              </w:rPr>
              <w:t>Components</w:t>
            </w:r>
          </w:p>
        </w:tc>
        <w:tc>
          <w:tcPr>
            <w:tcW w:w="1277" w:type="dxa"/>
            <w:gridSpan w:val="2"/>
            <w:tcBorders>
              <w:top w:val="single" w:sz="4" w:space="0" w:color="auto"/>
              <w:left w:val="single" w:sz="4" w:space="0" w:color="auto"/>
              <w:bottom w:val="single" w:sz="4" w:space="0" w:color="auto"/>
              <w:right w:val="single" w:sz="4" w:space="0" w:color="auto"/>
            </w:tcBorders>
            <w:hideMark/>
          </w:tcPr>
          <w:p w14:paraId="1707D0BC" w14:textId="77777777" w:rsidR="00012FA8" w:rsidRPr="002149AB" w:rsidRDefault="00012FA8" w:rsidP="00570CAD">
            <w:pPr>
              <w:pStyle w:val="TAH"/>
              <w:rPr>
                <w:color w:val="000000" w:themeColor="text1"/>
              </w:rPr>
            </w:pPr>
            <w:r w:rsidRPr="002149AB">
              <w:rPr>
                <w:color w:val="000000" w:themeColor="text1"/>
              </w:rPr>
              <w:t>Prerequisite feature groups</w:t>
            </w:r>
          </w:p>
        </w:tc>
        <w:tc>
          <w:tcPr>
            <w:tcW w:w="858" w:type="dxa"/>
            <w:gridSpan w:val="2"/>
            <w:tcBorders>
              <w:top w:val="single" w:sz="4" w:space="0" w:color="auto"/>
              <w:left w:val="single" w:sz="4" w:space="0" w:color="auto"/>
              <w:bottom w:val="single" w:sz="4" w:space="0" w:color="auto"/>
              <w:right w:val="single" w:sz="4" w:space="0" w:color="auto"/>
            </w:tcBorders>
            <w:hideMark/>
          </w:tcPr>
          <w:p w14:paraId="21DF7CE3" w14:textId="77777777" w:rsidR="00012FA8" w:rsidRPr="002149AB" w:rsidRDefault="00012FA8" w:rsidP="00570CAD">
            <w:pPr>
              <w:pStyle w:val="TAH"/>
              <w:rPr>
                <w:color w:val="000000" w:themeColor="text1"/>
              </w:rPr>
            </w:pPr>
            <w:r w:rsidRPr="002149AB">
              <w:rPr>
                <w:color w:val="000000" w:themeColor="text1"/>
              </w:rPr>
              <w:t xml:space="preserve">Need for the </w:t>
            </w:r>
            <w:proofErr w:type="spellStart"/>
            <w:r w:rsidRPr="002149AB">
              <w:rPr>
                <w:color w:val="000000" w:themeColor="text1"/>
              </w:rPr>
              <w:t>gNB</w:t>
            </w:r>
            <w:proofErr w:type="spellEnd"/>
            <w:r w:rsidRPr="002149AB">
              <w:rPr>
                <w:color w:val="000000" w:themeColor="text1"/>
              </w:rPr>
              <w:t xml:space="preserve"> to know if the feature is supported</w:t>
            </w:r>
          </w:p>
        </w:tc>
        <w:tc>
          <w:tcPr>
            <w:tcW w:w="851" w:type="dxa"/>
            <w:tcBorders>
              <w:top w:val="single" w:sz="4" w:space="0" w:color="auto"/>
              <w:left w:val="single" w:sz="4" w:space="0" w:color="auto"/>
              <w:bottom w:val="single" w:sz="4" w:space="0" w:color="auto"/>
              <w:right w:val="single" w:sz="4" w:space="0" w:color="auto"/>
            </w:tcBorders>
            <w:hideMark/>
          </w:tcPr>
          <w:p w14:paraId="15C6D9F9" w14:textId="77777777" w:rsidR="00012FA8" w:rsidRPr="002149AB" w:rsidRDefault="00012FA8" w:rsidP="00570CAD">
            <w:pPr>
              <w:pStyle w:val="TAH"/>
              <w:rPr>
                <w:color w:val="000000" w:themeColor="text1"/>
              </w:rPr>
            </w:pPr>
            <w:r w:rsidRPr="002149AB">
              <w:rPr>
                <w:rFonts w:eastAsia="Gulim" w:cstheme="minorHAnsi"/>
                <w:color w:val="000000" w:themeColor="text1"/>
              </w:rPr>
              <w:t xml:space="preserve">Applicable to </w:t>
            </w:r>
            <w:r w:rsidRPr="002149AB">
              <w:rPr>
                <w:rFonts w:cstheme="minorHAnsi"/>
                <w:color w:val="000000" w:themeColor="text1"/>
              </w:rPr>
              <w:t>the capability signalling exchange between UEs (V2X WI only)”.</w:t>
            </w:r>
          </w:p>
        </w:tc>
        <w:tc>
          <w:tcPr>
            <w:tcW w:w="1417" w:type="dxa"/>
            <w:tcBorders>
              <w:top w:val="single" w:sz="4" w:space="0" w:color="auto"/>
              <w:left w:val="single" w:sz="4" w:space="0" w:color="auto"/>
              <w:bottom w:val="single" w:sz="4" w:space="0" w:color="auto"/>
              <w:right w:val="single" w:sz="4" w:space="0" w:color="auto"/>
            </w:tcBorders>
            <w:hideMark/>
          </w:tcPr>
          <w:p w14:paraId="08A4E034" w14:textId="77777777" w:rsidR="00012FA8" w:rsidRPr="002149AB" w:rsidRDefault="00012FA8" w:rsidP="00570CAD">
            <w:pPr>
              <w:pStyle w:val="TAN"/>
              <w:ind w:left="0" w:firstLine="0"/>
              <w:rPr>
                <w:b/>
                <w:color w:val="000000" w:themeColor="text1"/>
                <w:lang w:eastAsia="ja-JP"/>
              </w:rPr>
            </w:pPr>
            <w:r w:rsidRPr="002149AB">
              <w:rPr>
                <w:b/>
                <w:color w:val="000000" w:themeColor="text1"/>
                <w:lang w:eastAsia="ja-JP"/>
              </w:rPr>
              <w:t>Consequence if the feature is not supported by the UE</w:t>
            </w:r>
          </w:p>
        </w:tc>
        <w:tc>
          <w:tcPr>
            <w:tcW w:w="1276" w:type="dxa"/>
            <w:tcBorders>
              <w:top w:val="single" w:sz="4" w:space="0" w:color="auto"/>
              <w:left w:val="single" w:sz="4" w:space="0" w:color="auto"/>
              <w:bottom w:val="single" w:sz="4" w:space="0" w:color="auto"/>
              <w:right w:val="single" w:sz="4" w:space="0" w:color="auto"/>
            </w:tcBorders>
            <w:hideMark/>
          </w:tcPr>
          <w:p w14:paraId="3839EDF4" w14:textId="77777777" w:rsidR="00012FA8" w:rsidRPr="002149AB" w:rsidRDefault="00012FA8" w:rsidP="00570CAD">
            <w:pPr>
              <w:pStyle w:val="TAN"/>
              <w:ind w:left="0" w:firstLine="0"/>
              <w:rPr>
                <w:b/>
                <w:color w:val="000000" w:themeColor="text1"/>
                <w:lang w:eastAsia="ja-JP"/>
              </w:rPr>
            </w:pPr>
            <w:r w:rsidRPr="002149AB">
              <w:rPr>
                <w:b/>
                <w:color w:val="000000" w:themeColor="text1"/>
                <w:lang w:eastAsia="ja-JP"/>
              </w:rPr>
              <w:t>Type</w:t>
            </w:r>
          </w:p>
          <w:p w14:paraId="216A72EC" w14:textId="77777777" w:rsidR="00012FA8" w:rsidRPr="002149AB" w:rsidRDefault="00012FA8" w:rsidP="00570CAD">
            <w:pPr>
              <w:pStyle w:val="TAN"/>
              <w:ind w:left="0" w:firstLine="0"/>
              <w:rPr>
                <w:b/>
                <w:color w:val="000000" w:themeColor="text1"/>
                <w:lang w:eastAsia="ja-JP"/>
              </w:rPr>
            </w:pPr>
            <w:r w:rsidRPr="002149AB">
              <w:rPr>
                <w:b/>
                <w:color w:val="000000" w:themeColor="text1"/>
                <w:lang w:eastAsia="ja-JP"/>
              </w:rPr>
              <w:t>(the ‘type’ definition from UE features should be based on the granularity of 1) Per UE or 2) Per Band or 3) Per BC or 4) Per FS or 5) Per FSPC)</w:t>
            </w:r>
          </w:p>
        </w:tc>
        <w:tc>
          <w:tcPr>
            <w:tcW w:w="992" w:type="dxa"/>
            <w:tcBorders>
              <w:top w:val="single" w:sz="4" w:space="0" w:color="auto"/>
              <w:left w:val="single" w:sz="4" w:space="0" w:color="auto"/>
              <w:bottom w:val="single" w:sz="4" w:space="0" w:color="auto"/>
              <w:right w:val="single" w:sz="4" w:space="0" w:color="auto"/>
            </w:tcBorders>
            <w:hideMark/>
          </w:tcPr>
          <w:p w14:paraId="0BC793F1" w14:textId="77777777" w:rsidR="00012FA8" w:rsidRPr="002149AB" w:rsidRDefault="00012FA8" w:rsidP="00570CAD">
            <w:pPr>
              <w:pStyle w:val="TAH"/>
              <w:rPr>
                <w:color w:val="000000" w:themeColor="text1"/>
              </w:rPr>
            </w:pPr>
            <w:r w:rsidRPr="002149AB">
              <w:rPr>
                <w:color w:val="000000" w:themeColor="text1"/>
              </w:rPr>
              <w:t>Need of FDD/TDD differentiation</w:t>
            </w:r>
          </w:p>
        </w:tc>
        <w:tc>
          <w:tcPr>
            <w:tcW w:w="993" w:type="dxa"/>
            <w:tcBorders>
              <w:top w:val="single" w:sz="4" w:space="0" w:color="auto"/>
              <w:left w:val="single" w:sz="4" w:space="0" w:color="auto"/>
              <w:bottom w:val="single" w:sz="4" w:space="0" w:color="auto"/>
              <w:right w:val="single" w:sz="4" w:space="0" w:color="auto"/>
            </w:tcBorders>
            <w:hideMark/>
          </w:tcPr>
          <w:p w14:paraId="02832D9E" w14:textId="77777777" w:rsidR="00012FA8" w:rsidRPr="002149AB" w:rsidRDefault="00012FA8" w:rsidP="00570CAD">
            <w:pPr>
              <w:pStyle w:val="TAH"/>
              <w:rPr>
                <w:color w:val="000000" w:themeColor="text1"/>
              </w:rPr>
            </w:pPr>
            <w:r w:rsidRPr="002149AB">
              <w:rPr>
                <w:color w:val="000000" w:themeColor="text1"/>
              </w:rPr>
              <w:t>Need of FR1/FR2 differentiation</w:t>
            </w:r>
          </w:p>
        </w:tc>
        <w:tc>
          <w:tcPr>
            <w:tcW w:w="1842" w:type="dxa"/>
            <w:tcBorders>
              <w:top w:val="single" w:sz="4" w:space="0" w:color="auto"/>
              <w:left w:val="single" w:sz="4" w:space="0" w:color="auto"/>
              <w:bottom w:val="single" w:sz="4" w:space="0" w:color="auto"/>
              <w:right w:val="single" w:sz="4" w:space="0" w:color="auto"/>
            </w:tcBorders>
            <w:hideMark/>
          </w:tcPr>
          <w:p w14:paraId="7D79A830" w14:textId="77777777" w:rsidR="00012FA8" w:rsidRPr="002149AB" w:rsidRDefault="00012FA8" w:rsidP="00570CAD">
            <w:pPr>
              <w:pStyle w:val="TAH"/>
              <w:rPr>
                <w:color w:val="000000" w:themeColor="text1"/>
              </w:rPr>
            </w:pPr>
            <w:r w:rsidRPr="002149AB">
              <w:rPr>
                <w:color w:val="000000" w:themeColor="text1"/>
              </w:rPr>
              <w:t>Capability interpretation for mixture of FDD/TDD and/or FR1/FR2</w:t>
            </w:r>
          </w:p>
        </w:tc>
        <w:tc>
          <w:tcPr>
            <w:tcW w:w="1843" w:type="dxa"/>
            <w:tcBorders>
              <w:top w:val="single" w:sz="4" w:space="0" w:color="auto"/>
              <w:left w:val="single" w:sz="4" w:space="0" w:color="auto"/>
              <w:bottom w:val="single" w:sz="4" w:space="0" w:color="auto"/>
              <w:right w:val="single" w:sz="4" w:space="0" w:color="auto"/>
            </w:tcBorders>
            <w:hideMark/>
          </w:tcPr>
          <w:p w14:paraId="3F363692" w14:textId="77777777" w:rsidR="00012FA8" w:rsidRPr="002149AB" w:rsidRDefault="00012FA8" w:rsidP="00570CAD">
            <w:pPr>
              <w:pStyle w:val="TAH"/>
              <w:rPr>
                <w:color w:val="000000" w:themeColor="text1"/>
              </w:rPr>
            </w:pPr>
            <w:r w:rsidRPr="002149AB">
              <w:rPr>
                <w:color w:val="000000" w:themeColor="text1"/>
              </w:rPr>
              <w:t>Note</w:t>
            </w:r>
          </w:p>
        </w:tc>
        <w:tc>
          <w:tcPr>
            <w:tcW w:w="1276" w:type="dxa"/>
            <w:tcBorders>
              <w:top w:val="single" w:sz="4" w:space="0" w:color="auto"/>
              <w:left w:val="single" w:sz="4" w:space="0" w:color="auto"/>
              <w:bottom w:val="single" w:sz="4" w:space="0" w:color="auto"/>
              <w:right w:val="single" w:sz="4" w:space="0" w:color="auto"/>
            </w:tcBorders>
            <w:hideMark/>
          </w:tcPr>
          <w:p w14:paraId="1DD856A2" w14:textId="77777777" w:rsidR="00012FA8" w:rsidRPr="002149AB" w:rsidRDefault="00012FA8" w:rsidP="00570CAD">
            <w:pPr>
              <w:pStyle w:val="TAH"/>
              <w:rPr>
                <w:color w:val="000000" w:themeColor="text1"/>
              </w:rPr>
            </w:pPr>
            <w:r w:rsidRPr="002149AB">
              <w:rPr>
                <w:color w:val="000000" w:themeColor="text1"/>
              </w:rPr>
              <w:t>Mandatory/Optional</w:t>
            </w:r>
          </w:p>
        </w:tc>
      </w:tr>
      <w:tr w:rsidR="00012FA8" w:rsidRPr="002149AB" w14:paraId="7EB50E87" w14:textId="77777777" w:rsidTr="00570CAD">
        <w:trPr>
          <w:trHeight w:val="20"/>
        </w:trPr>
        <w:tc>
          <w:tcPr>
            <w:tcW w:w="1130" w:type="dxa"/>
            <w:vMerge w:val="restart"/>
            <w:tcBorders>
              <w:top w:val="single" w:sz="4" w:space="0" w:color="auto"/>
              <w:left w:val="single" w:sz="4" w:space="0" w:color="auto"/>
              <w:bottom w:val="single" w:sz="4" w:space="0" w:color="auto"/>
              <w:right w:val="single" w:sz="4" w:space="0" w:color="auto"/>
            </w:tcBorders>
            <w:hideMark/>
          </w:tcPr>
          <w:p w14:paraId="46EF09D0" w14:textId="77777777" w:rsidR="00012FA8" w:rsidRPr="002149AB" w:rsidRDefault="00012FA8" w:rsidP="00570CAD">
            <w:pPr>
              <w:pStyle w:val="TAL"/>
              <w:rPr>
                <w:color w:val="000000" w:themeColor="text1"/>
                <w:lang w:eastAsia="ja-JP"/>
              </w:rPr>
            </w:pPr>
            <w:r w:rsidRPr="002149AB">
              <w:rPr>
                <w:color w:val="000000" w:themeColor="text1"/>
                <w:lang w:eastAsia="ja-JP"/>
              </w:rPr>
              <w:t>19.UE Power Saving</w:t>
            </w:r>
          </w:p>
        </w:tc>
        <w:tc>
          <w:tcPr>
            <w:tcW w:w="710" w:type="dxa"/>
            <w:tcBorders>
              <w:top w:val="single" w:sz="4" w:space="0" w:color="auto"/>
              <w:left w:val="single" w:sz="4" w:space="0" w:color="auto"/>
              <w:bottom w:val="single" w:sz="4" w:space="0" w:color="auto"/>
              <w:right w:val="single" w:sz="4" w:space="0" w:color="auto"/>
            </w:tcBorders>
            <w:hideMark/>
          </w:tcPr>
          <w:p w14:paraId="5B5859E9" w14:textId="77777777" w:rsidR="00012FA8" w:rsidRPr="002149AB" w:rsidRDefault="00012FA8" w:rsidP="00570CAD">
            <w:pPr>
              <w:pStyle w:val="TAL"/>
              <w:rPr>
                <w:color w:val="000000" w:themeColor="text1"/>
                <w:lang w:eastAsia="ja-JP"/>
              </w:rPr>
            </w:pPr>
            <w:r w:rsidRPr="002149AB">
              <w:rPr>
                <w:color w:val="000000" w:themeColor="text1"/>
              </w:rPr>
              <w:t>19-1</w:t>
            </w:r>
          </w:p>
        </w:tc>
        <w:tc>
          <w:tcPr>
            <w:tcW w:w="1559" w:type="dxa"/>
            <w:tcBorders>
              <w:top w:val="single" w:sz="4" w:space="0" w:color="auto"/>
              <w:left w:val="single" w:sz="4" w:space="0" w:color="auto"/>
              <w:bottom w:val="single" w:sz="4" w:space="0" w:color="auto"/>
              <w:right w:val="single" w:sz="4" w:space="0" w:color="auto"/>
            </w:tcBorders>
            <w:hideMark/>
          </w:tcPr>
          <w:p w14:paraId="677E2851" w14:textId="77777777" w:rsidR="00012FA8" w:rsidRPr="002149AB" w:rsidRDefault="00012FA8" w:rsidP="00570CAD">
            <w:pPr>
              <w:pStyle w:val="TAL"/>
              <w:rPr>
                <w:color w:val="000000" w:themeColor="text1"/>
              </w:rPr>
            </w:pPr>
            <w:r w:rsidRPr="002149AB">
              <w:rPr>
                <w:color w:val="000000" w:themeColor="text1"/>
              </w:rPr>
              <w:t xml:space="preserve">DRX Adaptation </w:t>
            </w:r>
          </w:p>
        </w:tc>
        <w:tc>
          <w:tcPr>
            <w:tcW w:w="6371" w:type="dxa"/>
            <w:tcBorders>
              <w:top w:val="single" w:sz="4" w:space="0" w:color="auto"/>
              <w:left w:val="single" w:sz="4" w:space="0" w:color="auto"/>
              <w:bottom w:val="single" w:sz="4" w:space="0" w:color="auto"/>
              <w:right w:val="single" w:sz="4" w:space="0" w:color="auto"/>
            </w:tcBorders>
          </w:tcPr>
          <w:p w14:paraId="6DDDA21C" w14:textId="1ED747B9" w:rsidR="00012FA8" w:rsidRPr="002149AB" w:rsidRDefault="00012FA8" w:rsidP="00012FA8">
            <w:pPr>
              <w:pStyle w:val="TAL"/>
              <w:keepLines w:val="0"/>
              <w:numPr>
                <w:ilvl w:val="0"/>
                <w:numId w:val="16"/>
              </w:numPr>
              <w:autoSpaceDN w:val="0"/>
              <w:ind w:left="258"/>
              <w:rPr>
                <w:color w:val="000000" w:themeColor="text1"/>
              </w:rPr>
            </w:pPr>
            <w:r w:rsidRPr="002149AB">
              <w:rPr>
                <w:color w:val="000000" w:themeColor="text1"/>
              </w:rPr>
              <w:t xml:space="preserve">Configured </w:t>
            </w:r>
            <w:proofErr w:type="spellStart"/>
            <w:r w:rsidRPr="002149AB">
              <w:rPr>
                <w:color w:val="000000" w:themeColor="text1"/>
              </w:rPr>
              <w:t>PS_offset</w:t>
            </w:r>
            <w:proofErr w:type="spellEnd"/>
            <w:r w:rsidRPr="002149AB">
              <w:rPr>
                <w:color w:val="000000" w:themeColor="text1"/>
              </w:rPr>
              <w:t xml:space="preserve"> for the detection of  DCI format 2_6  with CRC scrambling by PS-RNTI and reported minimum time gap before </w:t>
            </w:r>
            <w:r w:rsidRPr="002149AB">
              <w:rPr>
                <w:rFonts w:eastAsia="Times New Roman"/>
                <w:color w:val="000000" w:themeColor="text1"/>
              </w:rPr>
              <w:t xml:space="preserve">the start of </w:t>
            </w:r>
            <w:proofErr w:type="spellStart"/>
            <w:r w:rsidRPr="002149AB">
              <w:rPr>
                <w:rFonts w:eastAsia="Times New Roman"/>
                <w:color w:val="000000" w:themeColor="text1"/>
              </w:rPr>
              <w:t>drx_onDurationTimer</w:t>
            </w:r>
            <w:proofErr w:type="spellEnd"/>
          </w:p>
          <w:p w14:paraId="6AA10195" w14:textId="43E75880" w:rsidR="00012FA8" w:rsidRPr="002149AB" w:rsidRDefault="00012FA8" w:rsidP="00012FA8">
            <w:pPr>
              <w:pStyle w:val="TAL"/>
              <w:keepLines w:val="0"/>
              <w:numPr>
                <w:ilvl w:val="0"/>
                <w:numId w:val="16"/>
              </w:numPr>
              <w:autoSpaceDN w:val="0"/>
              <w:ind w:left="258"/>
              <w:rPr>
                <w:color w:val="000000" w:themeColor="text1"/>
              </w:rPr>
            </w:pPr>
            <w:r w:rsidRPr="002149AB">
              <w:rPr>
                <w:color w:val="000000" w:themeColor="text1"/>
              </w:rPr>
              <w:t xml:space="preserve">Indication of UE whether  or not to start </w:t>
            </w:r>
            <w:proofErr w:type="spellStart"/>
            <w:r w:rsidRPr="002149AB">
              <w:rPr>
                <w:color w:val="000000" w:themeColor="text1"/>
              </w:rPr>
              <w:t>drx_OnDuration</w:t>
            </w:r>
            <w:proofErr w:type="spellEnd"/>
            <w:r w:rsidRPr="002149AB">
              <w:rPr>
                <w:color w:val="000000" w:themeColor="text1"/>
              </w:rPr>
              <w:t xml:space="preserve"> timer for the next DRX cycle by detection of DCI format 2_6</w:t>
            </w:r>
          </w:p>
          <w:p w14:paraId="3DC6A33F" w14:textId="77777777" w:rsidR="00012FA8" w:rsidRPr="002149AB" w:rsidRDefault="00012FA8" w:rsidP="00012FA8">
            <w:pPr>
              <w:pStyle w:val="TAL"/>
              <w:keepLines w:val="0"/>
              <w:numPr>
                <w:ilvl w:val="0"/>
                <w:numId w:val="16"/>
              </w:numPr>
              <w:autoSpaceDN w:val="0"/>
              <w:ind w:left="258"/>
              <w:rPr>
                <w:color w:val="000000" w:themeColor="text1"/>
                <w:lang w:eastAsia="ja-JP"/>
              </w:rPr>
            </w:pPr>
            <w:r w:rsidRPr="002149AB">
              <w:rPr>
                <w:color w:val="000000" w:themeColor="text1"/>
              </w:rPr>
              <w:t>Configured UE wakeup or not when DCI format 2_6 is not detected at all monitoring occasions outside Active time</w:t>
            </w:r>
          </w:p>
          <w:p w14:paraId="087173DE" w14:textId="7D85A462" w:rsidR="00012FA8" w:rsidRPr="002149AB" w:rsidRDefault="00012FA8" w:rsidP="00012FA8">
            <w:pPr>
              <w:pStyle w:val="TAL"/>
              <w:keepLines w:val="0"/>
              <w:numPr>
                <w:ilvl w:val="0"/>
                <w:numId w:val="16"/>
              </w:numPr>
              <w:autoSpaceDN w:val="0"/>
              <w:ind w:left="258"/>
              <w:rPr>
                <w:color w:val="000000" w:themeColor="text1"/>
              </w:rPr>
            </w:pPr>
            <w:r w:rsidRPr="002149AB">
              <w:rPr>
                <w:color w:val="000000" w:themeColor="text1"/>
              </w:rPr>
              <w:t xml:space="preserve">Configured  periodic CSI report apart from L1-RSRP when  impacted by DCI format 2_6 that </w:t>
            </w:r>
            <w:proofErr w:type="spellStart"/>
            <w:r w:rsidRPr="002149AB">
              <w:rPr>
                <w:color w:val="000000" w:themeColor="text1"/>
              </w:rPr>
              <w:t>drx_OnDurationTimer</w:t>
            </w:r>
            <w:proofErr w:type="spellEnd"/>
            <w:r w:rsidRPr="002149AB">
              <w:rPr>
                <w:color w:val="000000" w:themeColor="text1"/>
              </w:rPr>
              <w:t xml:space="preserve"> does not start for the next DRX cycle</w:t>
            </w:r>
          </w:p>
          <w:p w14:paraId="0376C62C" w14:textId="0B0042D5" w:rsidR="00012FA8" w:rsidRPr="002149AB" w:rsidRDefault="00012FA8" w:rsidP="00012FA8">
            <w:pPr>
              <w:pStyle w:val="TAL"/>
              <w:keepLines w:val="0"/>
              <w:numPr>
                <w:ilvl w:val="0"/>
                <w:numId w:val="16"/>
              </w:numPr>
              <w:autoSpaceDN w:val="0"/>
              <w:ind w:left="258"/>
              <w:rPr>
                <w:color w:val="000000" w:themeColor="text1"/>
              </w:rPr>
            </w:pPr>
            <w:r w:rsidRPr="002149AB">
              <w:rPr>
                <w:color w:val="000000" w:themeColor="text1"/>
              </w:rPr>
              <w:t xml:space="preserve">Configured periodic L1-RSRP report when  impacted by DCI format 2_6 that </w:t>
            </w:r>
            <w:proofErr w:type="spellStart"/>
            <w:r w:rsidRPr="002149AB">
              <w:rPr>
                <w:color w:val="000000" w:themeColor="text1"/>
              </w:rPr>
              <w:t>drx_OnDurationTimer</w:t>
            </w:r>
            <w:proofErr w:type="spellEnd"/>
            <w:r w:rsidRPr="002149AB">
              <w:rPr>
                <w:color w:val="000000" w:themeColor="text1"/>
              </w:rPr>
              <w:t xml:space="preserve"> does not start for the next DRX cycle</w:t>
            </w:r>
          </w:p>
          <w:p w14:paraId="7E9D3423" w14:textId="77777777" w:rsidR="00012FA8" w:rsidRPr="002149AB" w:rsidRDefault="00012FA8" w:rsidP="00570CAD">
            <w:pPr>
              <w:pStyle w:val="TAL"/>
              <w:ind w:left="258"/>
              <w:rPr>
                <w:color w:val="000000" w:themeColor="text1"/>
              </w:rPr>
            </w:pPr>
          </w:p>
          <w:p w14:paraId="6FE61EB8" w14:textId="77777777" w:rsidR="00012FA8" w:rsidRPr="002149AB" w:rsidRDefault="00012FA8" w:rsidP="00570CAD">
            <w:pPr>
              <w:pStyle w:val="TAL"/>
              <w:rPr>
                <w:color w:val="000000" w:themeColor="text1"/>
              </w:rPr>
            </w:pPr>
          </w:p>
        </w:tc>
        <w:tc>
          <w:tcPr>
            <w:tcW w:w="1277" w:type="dxa"/>
            <w:gridSpan w:val="2"/>
            <w:tcBorders>
              <w:top w:val="single" w:sz="4" w:space="0" w:color="auto"/>
              <w:left w:val="single" w:sz="4" w:space="0" w:color="auto"/>
              <w:bottom w:val="single" w:sz="4" w:space="0" w:color="auto"/>
              <w:right w:val="single" w:sz="4" w:space="0" w:color="auto"/>
            </w:tcBorders>
          </w:tcPr>
          <w:p w14:paraId="6A356A5C" w14:textId="77777777" w:rsidR="00012FA8" w:rsidRPr="002149AB" w:rsidRDefault="00012FA8" w:rsidP="00570CAD">
            <w:pPr>
              <w:pStyle w:val="TAL"/>
              <w:rPr>
                <w:color w:val="000000" w:themeColor="text1"/>
                <w:lang w:eastAsia="ja-JP"/>
              </w:rPr>
            </w:pPr>
            <w:r w:rsidRPr="002149AB">
              <w:rPr>
                <w:color w:val="000000" w:themeColor="text1"/>
              </w:rPr>
              <w:t>N/A</w:t>
            </w:r>
          </w:p>
        </w:tc>
        <w:tc>
          <w:tcPr>
            <w:tcW w:w="858" w:type="dxa"/>
            <w:gridSpan w:val="2"/>
            <w:tcBorders>
              <w:top w:val="single" w:sz="4" w:space="0" w:color="auto"/>
              <w:left w:val="single" w:sz="4" w:space="0" w:color="auto"/>
              <w:bottom w:val="single" w:sz="4" w:space="0" w:color="auto"/>
              <w:right w:val="single" w:sz="4" w:space="0" w:color="auto"/>
            </w:tcBorders>
          </w:tcPr>
          <w:p w14:paraId="1E3E2C75" w14:textId="77777777" w:rsidR="00012FA8" w:rsidRPr="002149AB" w:rsidRDefault="00012FA8" w:rsidP="00570CAD">
            <w:pPr>
              <w:pStyle w:val="TAL"/>
              <w:rPr>
                <w:i/>
                <w:color w:val="000000" w:themeColor="text1"/>
              </w:rPr>
            </w:pPr>
            <w:r w:rsidRPr="002149AB">
              <w:rPr>
                <w:color w:val="000000" w:themeColor="text1"/>
              </w:rPr>
              <w:t>Yes</w:t>
            </w:r>
          </w:p>
        </w:tc>
        <w:tc>
          <w:tcPr>
            <w:tcW w:w="851" w:type="dxa"/>
            <w:tcBorders>
              <w:top w:val="single" w:sz="4" w:space="0" w:color="auto"/>
              <w:left w:val="single" w:sz="4" w:space="0" w:color="auto"/>
              <w:bottom w:val="single" w:sz="4" w:space="0" w:color="auto"/>
              <w:right w:val="single" w:sz="4" w:space="0" w:color="auto"/>
            </w:tcBorders>
            <w:hideMark/>
          </w:tcPr>
          <w:p w14:paraId="523C4098" w14:textId="77777777" w:rsidR="00012FA8" w:rsidRPr="002149AB" w:rsidRDefault="00012FA8" w:rsidP="00570CAD">
            <w:pPr>
              <w:pStyle w:val="TAL"/>
              <w:rPr>
                <w:i/>
                <w:color w:val="000000" w:themeColor="text1"/>
              </w:rPr>
            </w:pPr>
            <w:r w:rsidRPr="002149AB">
              <w:rPr>
                <w:color w:val="000000" w:themeColor="text1"/>
              </w:rPr>
              <w:t>N/A</w:t>
            </w:r>
          </w:p>
        </w:tc>
        <w:tc>
          <w:tcPr>
            <w:tcW w:w="1417" w:type="dxa"/>
            <w:tcBorders>
              <w:top w:val="single" w:sz="4" w:space="0" w:color="auto"/>
              <w:left w:val="single" w:sz="4" w:space="0" w:color="auto"/>
              <w:bottom w:val="single" w:sz="4" w:space="0" w:color="auto"/>
              <w:right w:val="single" w:sz="4" w:space="0" w:color="auto"/>
            </w:tcBorders>
          </w:tcPr>
          <w:p w14:paraId="6C86FAFB" w14:textId="77777777" w:rsidR="00012FA8" w:rsidRPr="002149AB" w:rsidRDefault="00012FA8" w:rsidP="00570CAD">
            <w:pPr>
              <w:pStyle w:val="TAL"/>
              <w:rPr>
                <w:color w:val="000000" w:themeColor="text1"/>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11576161" w14:textId="77777777" w:rsidR="00012FA8" w:rsidRPr="002149AB" w:rsidRDefault="00012FA8" w:rsidP="00570CAD">
            <w:pPr>
              <w:pStyle w:val="TAL"/>
              <w:rPr>
                <w:color w:val="000000" w:themeColor="text1"/>
                <w:lang w:eastAsia="ja-JP"/>
              </w:rPr>
            </w:pPr>
            <w:r w:rsidRPr="002149AB">
              <w:rPr>
                <w:color w:val="000000" w:themeColor="text1"/>
              </w:rPr>
              <w:t xml:space="preserve">Per UE </w:t>
            </w:r>
          </w:p>
        </w:tc>
        <w:tc>
          <w:tcPr>
            <w:tcW w:w="992" w:type="dxa"/>
            <w:tcBorders>
              <w:top w:val="single" w:sz="4" w:space="0" w:color="auto"/>
              <w:left w:val="single" w:sz="4" w:space="0" w:color="auto"/>
              <w:bottom w:val="single" w:sz="4" w:space="0" w:color="auto"/>
              <w:right w:val="single" w:sz="4" w:space="0" w:color="auto"/>
            </w:tcBorders>
            <w:hideMark/>
          </w:tcPr>
          <w:p w14:paraId="603F72D2" w14:textId="77777777" w:rsidR="00012FA8" w:rsidRPr="002149AB" w:rsidRDefault="00012FA8" w:rsidP="00570CAD">
            <w:pPr>
              <w:pStyle w:val="TAL"/>
              <w:rPr>
                <w:color w:val="000000" w:themeColor="text1"/>
                <w:lang w:eastAsia="ja-JP"/>
              </w:rPr>
            </w:pPr>
            <w:r w:rsidRPr="002149AB">
              <w:rPr>
                <w:color w:val="000000" w:themeColor="text1"/>
              </w:rPr>
              <w:t>No</w:t>
            </w:r>
          </w:p>
        </w:tc>
        <w:tc>
          <w:tcPr>
            <w:tcW w:w="993" w:type="dxa"/>
            <w:tcBorders>
              <w:top w:val="single" w:sz="4" w:space="0" w:color="auto"/>
              <w:left w:val="single" w:sz="4" w:space="0" w:color="auto"/>
              <w:bottom w:val="single" w:sz="4" w:space="0" w:color="auto"/>
              <w:right w:val="single" w:sz="4" w:space="0" w:color="auto"/>
            </w:tcBorders>
            <w:hideMark/>
          </w:tcPr>
          <w:p w14:paraId="7D24BF0C" w14:textId="77777777" w:rsidR="00012FA8" w:rsidRPr="002149AB" w:rsidRDefault="00012FA8" w:rsidP="00570CAD">
            <w:pPr>
              <w:pStyle w:val="TAL"/>
              <w:rPr>
                <w:color w:val="000000" w:themeColor="text1"/>
                <w:lang w:eastAsia="ja-JP"/>
              </w:rPr>
            </w:pPr>
            <w:r w:rsidRPr="002149AB">
              <w:rPr>
                <w:color w:val="000000" w:themeColor="text1"/>
              </w:rPr>
              <w:t>Yes</w:t>
            </w:r>
          </w:p>
        </w:tc>
        <w:tc>
          <w:tcPr>
            <w:tcW w:w="1842" w:type="dxa"/>
            <w:tcBorders>
              <w:top w:val="single" w:sz="4" w:space="0" w:color="auto"/>
              <w:left w:val="single" w:sz="4" w:space="0" w:color="auto"/>
              <w:bottom w:val="single" w:sz="4" w:space="0" w:color="auto"/>
              <w:right w:val="single" w:sz="4" w:space="0" w:color="auto"/>
            </w:tcBorders>
          </w:tcPr>
          <w:p w14:paraId="05C22A9F" w14:textId="77777777" w:rsidR="00012FA8" w:rsidRPr="002149AB" w:rsidRDefault="00012FA8" w:rsidP="00570CAD">
            <w:pPr>
              <w:pStyle w:val="TAL"/>
              <w:rPr>
                <w:color w:val="000000" w:themeColor="text1"/>
              </w:rPr>
            </w:pPr>
            <w:r w:rsidRPr="002149AB">
              <w:rPr>
                <w:color w:val="000000" w:themeColor="text1"/>
              </w:rPr>
              <w:t>N/A</w:t>
            </w:r>
          </w:p>
        </w:tc>
        <w:tc>
          <w:tcPr>
            <w:tcW w:w="1843" w:type="dxa"/>
            <w:tcBorders>
              <w:top w:val="single" w:sz="4" w:space="0" w:color="auto"/>
              <w:left w:val="single" w:sz="4" w:space="0" w:color="auto"/>
              <w:bottom w:val="single" w:sz="4" w:space="0" w:color="auto"/>
              <w:right w:val="single" w:sz="4" w:space="0" w:color="auto"/>
            </w:tcBorders>
          </w:tcPr>
          <w:p w14:paraId="04E9C199" w14:textId="2E3D3EC8" w:rsidR="00012FA8" w:rsidRPr="002149AB" w:rsidRDefault="00012FA8" w:rsidP="00570CAD">
            <w:pPr>
              <w:pStyle w:val="TAL"/>
              <w:rPr>
                <w:color w:val="000000" w:themeColor="text1"/>
              </w:rPr>
            </w:pPr>
            <w:r w:rsidRPr="002149AB">
              <w:rPr>
                <w:color w:val="000000" w:themeColor="text1"/>
              </w:rPr>
              <w:t xml:space="preserve">The minimum time gap between the end of the slot of last DCI format 2_6 monitoring occasion and the beginning of the slot where the UE would start the </w:t>
            </w:r>
            <w:proofErr w:type="spellStart"/>
            <w:r w:rsidRPr="002149AB">
              <w:rPr>
                <w:color w:val="000000" w:themeColor="text1"/>
              </w:rPr>
              <w:t>drx_onDurationTimer</w:t>
            </w:r>
            <w:proofErr w:type="spellEnd"/>
            <w:r w:rsidRPr="002149AB">
              <w:rPr>
                <w:color w:val="000000" w:themeColor="text1"/>
              </w:rPr>
              <w:t xml:space="preserve"> is a UE capability based on subcarrier spacing.</w:t>
            </w:r>
          </w:p>
          <w:p w14:paraId="16B4C807" w14:textId="77777777" w:rsidR="00012FA8" w:rsidRPr="002149AB" w:rsidRDefault="00012FA8" w:rsidP="00012FA8">
            <w:pPr>
              <w:pStyle w:val="TAL"/>
              <w:keepLines w:val="0"/>
              <w:numPr>
                <w:ilvl w:val="0"/>
                <w:numId w:val="17"/>
              </w:numPr>
              <w:autoSpaceDN w:val="0"/>
              <w:ind w:left="167" w:right="-160" w:hanging="167"/>
              <w:rPr>
                <w:color w:val="000000" w:themeColor="text1"/>
              </w:rPr>
            </w:pPr>
            <w:r w:rsidRPr="002149AB">
              <w:rPr>
                <w:color w:val="000000" w:themeColor="text1"/>
              </w:rPr>
              <w:t>The reporting is per SCS in units of slots of the respective SCS</w:t>
            </w:r>
          </w:p>
          <w:p w14:paraId="306A65EC" w14:textId="77777777" w:rsidR="00012FA8" w:rsidRPr="002149AB" w:rsidRDefault="00012FA8" w:rsidP="00012FA8">
            <w:pPr>
              <w:pStyle w:val="TAL"/>
              <w:keepLines w:val="0"/>
              <w:numPr>
                <w:ilvl w:val="0"/>
                <w:numId w:val="18"/>
              </w:numPr>
              <w:autoSpaceDN w:val="0"/>
              <w:ind w:left="167" w:hanging="167"/>
              <w:rPr>
                <w:color w:val="000000" w:themeColor="text1"/>
              </w:rPr>
            </w:pPr>
            <w:r w:rsidRPr="002149AB">
              <w:rPr>
                <w:color w:val="000000" w:themeColor="text1"/>
              </w:rPr>
              <w:t>The candidate value set for 15kHz SCS: {1,3} slots</w:t>
            </w:r>
          </w:p>
          <w:p w14:paraId="7CD4DD1B" w14:textId="77777777" w:rsidR="00012FA8" w:rsidRPr="002149AB" w:rsidRDefault="00012FA8" w:rsidP="00012FA8">
            <w:pPr>
              <w:pStyle w:val="TAL"/>
              <w:keepLines w:val="0"/>
              <w:numPr>
                <w:ilvl w:val="0"/>
                <w:numId w:val="18"/>
              </w:numPr>
              <w:autoSpaceDN w:val="0"/>
              <w:ind w:left="167" w:hanging="167"/>
              <w:rPr>
                <w:color w:val="000000" w:themeColor="text1"/>
              </w:rPr>
            </w:pPr>
            <w:r w:rsidRPr="002149AB">
              <w:rPr>
                <w:color w:val="000000" w:themeColor="text1"/>
              </w:rPr>
              <w:t>The candidate value set for 30kHz SCS: {1,6} slots</w:t>
            </w:r>
          </w:p>
          <w:p w14:paraId="0D3354DD" w14:textId="77777777" w:rsidR="00012FA8" w:rsidRPr="002149AB" w:rsidRDefault="00012FA8" w:rsidP="00012FA8">
            <w:pPr>
              <w:pStyle w:val="TAL"/>
              <w:keepLines w:val="0"/>
              <w:numPr>
                <w:ilvl w:val="0"/>
                <w:numId w:val="18"/>
              </w:numPr>
              <w:autoSpaceDN w:val="0"/>
              <w:ind w:left="167" w:hanging="167"/>
              <w:rPr>
                <w:color w:val="000000" w:themeColor="text1"/>
              </w:rPr>
            </w:pPr>
            <w:r w:rsidRPr="002149AB">
              <w:rPr>
                <w:color w:val="000000" w:themeColor="text1"/>
              </w:rPr>
              <w:t>The candidate value set for 60kHz SCS: {1,12} slots</w:t>
            </w:r>
          </w:p>
          <w:p w14:paraId="38988F52" w14:textId="027A4BAD" w:rsidR="00012FA8" w:rsidRPr="002149AB" w:rsidRDefault="00012FA8" w:rsidP="00012FA8">
            <w:pPr>
              <w:pStyle w:val="TAL"/>
              <w:keepLines w:val="0"/>
              <w:numPr>
                <w:ilvl w:val="0"/>
                <w:numId w:val="18"/>
              </w:numPr>
              <w:autoSpaceDN w:val="0"/>
              <w:ind w:left="167" w:hanging="167"/>
              <w:rPr>
                <w:color w:val="000000" w:themeColor="text1"/>
              </w:rPr>
            </w:pPr>
            <w:r w:rsidRPr="002149AB">
              <w:rPr>
                <w:color w:val="000000" w:themeColor="text1"/>
              </w:rPr>
              <w:t>The candidate value set for 120kHz SCS: {2,24} slots</w:t>
            </w:r>
          </w:p>
          <w:p w14:paraId="4FBF0625" w14:textId="77777777" w:rsidR="00012FA8" w:rsidRPr="002149AB" w:rsidRDefault="00012FA8" w:rsidP="00570CAD">
            <w:pPr>
              <w:pStyle w:val="TAL"/>
              <w:rPr>
                <w:color w:val="000000" w:themeColor="text1"/>
              </w:rPr>
            </w:pPr>
          </w:p>
          <w:p w14:paraId="6E5B8C9C" w14:textId="77777777" w:rsidR="00012FA8" w:rsidRPr="002149AB" w:rsidRDefault="00012FA8" w:rsidP="00570CAD">
            <w:pPr>
              <w:pStyle w:val="TAL"/>
              <w:rPr>
                <w:color w:val="000000" w:themeColor="text1"/>
              </w:rPr>
            </w:pPr>
            <w:r w:rsidRPr="002149AB">
              <w:rPr>
                <w:color w:val="000000" w:themeColor="text1"/>
              </w:rPr>
              <w:t>UE is not required to monitor PDCCH for detection of DCI format 2_6 during the minimum time gap</w:t>
            </w:r>
          </w:p>
          <w:p w14:paraId="492E2E56" w14:textId="77777777" w:rsidR="00012FA8" w:rsidRPr="002149AB" w:rsidRDefault="00012FA8" w:rsidP="00570CAD">
            <w:pPr>
              <w:pStyle w:val="TAL"/>
              <w:rPr>
                <w:color w:val="000000" w:themeColor="text1"/>
              </w:rPr>
            </w:pPr>
          </w:p>
          <w:p w14:paraId="0BB48837" w14:textId="468008F9" w:rsidR="00012FA8" w:rsidRPr="002149AB" w:rsidRDefault="00C20F93" w:rsidP="00570CAD">
            <w:pPr>
              <w:pStyle w:val="TAL"/>
              <w:rPr>
                <w:color w:val="000000" w:themeColor="text1"/>
              </w:rPr>
            </w:pPr>
            <w:r w:rsidRPr="00A640B8">
              <w:rPr>
                <w:color w:val="000000" w:themeColor="text1"/>
              </w:rPr>
              <w:t xml:space="preserve">Note: RAN1 agreed </w:t>
            </w:r>
            <w:r w:rsidR="00A640B8" w:rsidRPr="00A640B8">
              <w:rPr>
                <w:color w:val="000000" w:themeColor="text1"/>
              </w:rPr>
              <w:t xml:space="preserve">it should be possible to separately indicate support of this FG based on whether the UE is operated with or without shared spectrum access. </w:t>
            </w:r>
            <w:r w:rsidRPr="00C20F93">
              <w:rPr>
                <w:color w:val="000000" w:themeColor="text1"/>
              </w:rPr>
              <w:t>It is left to RAN2 how to implement this while leaving the type as “per UE”</w:t>
            </w:r>
          </w:p>
        </w:tc>
        <w:tc>
          <w:tcPr>
            <w:tcW w:w="1276" w:type="dxa"/>
            <w:tcBorders>
              <w:top w:val="single" w:sz="4" w:space="0" w:color="auto"/>
              <w:left w:val="single" w:sz="4" w:space="0" w:color="auto"/>
              <w:bottom w:val="single" w:sz="4" w:space="0" w:color="auto"/>
              <w:right w:val="single" w:sz="4" w:space="0" w:color="auto"/>
            </w:tcBorders>
            <w:hideMark/>
          </w:tcPr>
          <w:p w14:paraId="27DA59D5" w14:textId="77777777" w:rsidR="00012FA8" w:rsidRPr="002149AB" w:rsidRDefault="00012FA8" w:rsidP="00570CAD">
            <w:pPr>
              <w:pStyle w:val="TAL"/>
              <w:rPr>
                <w:color w:val="000000" w:themeColor="text1"/>
                <w:lang w:eastAsia="ja-JP"/>
              </w:rPr>
            </w:pPr>
            <w:r w:rsidRPr="002149AB">
              <w:rPr>
                <w:color w:val="000000" w:themeColor="text1"/>
              </w:rPr>
              <w:t>Optional with capability signalling</w:t>
            </w:r>
          </w:p>
        </w:tc>
      </w:tr>
      <w:tr w:rsidR="00012FA8" w:rsidRPr="002149AB" w14:paraId="0CBB89AB" w14:textId="77777777" w:rsidTr="00570CAD">
        <w:trPr>
          <w:trHeight w:val="20"/>
        </w:trPr>
        <w:tc>
          <w:tcPr>
            <w:tcW w:w="1130" w:type="dxa"/>
            <w:vMerge/>
            <w:tcBorders>
              <w:top w:val="single" w:sz="4" w:space="0" w:color="auto"/>
              <w:left w:val="single" w:sz="4" w:space="0" w:color="auto"/>
              <w:bottom w:val="single" w:sz="4" w:space="0" w:color="auto"/>
              <w:right w:val="single" w:sz="4" w:space="0" w:color="auto"/>
            </w:tcBorders>
            <w:vAlign w:val="center"/>
            <w:hideMark/>
          </w:tcPr>
          <w:p w14:paraId="02FB3C32" w14:textId="77777777" w:rsidR="00012FA8" w:rsidRPr="002149AB" w:rsidRDefault="00012FA8" w:rsidP="00570CAD">
            <w:pPr>
              <w:spacing w:beforeAutospacing="1" w:afterAutospacing="1"/>
              <w:rPr>
                <w:rFonts w:ascii="Arial" w:eastAsiaTheme="minorEastAsia" w:hAnsi="Arial"/>
                <w:color w:val="000000" w:themeColor="text1"/>
                <w:sz w:val="18"/>
              </w:rPr>
            </w:pPr>
          </w:p>
        </w:tc>
        <w:tc>
          <w:tcPr>
            <w:tcW w:w="710" w:type="dxa"/>
            <w:tcBorders>
              <w:top w:val="single" w:sz="4" w:space="0" w:color="auto"/>
              <w:left w:val="single" w:sz="4" w:space="0" w:color="auto"/>
              <w:bottom w:val="single" w:sz="4" w:space="0" w:color="auto"/>
              <w:right w:val="single" w:sz="4" w:space="0" w:color="auto"/>
            </w:tcBorders>
            <w:hideMark/>
          </w:tcPr>
          <w:p w14:paraId="7B40F40C" w14:textId="77777777" w:rsidR="00012FA8" w:rsidRPr="002149AB" w:rsidRDefault="00012FA8" w:rsidP="00570CAD">
            <w:pPr>
              <w:pStyle w:val="TAL"/>
              <w:rPr>
                <w:color w:val="000000" w:themeColor="text1"/>
                <w:lang w:eastAsia="ja-JP"/>
              </w:rPr>
            </w:pPr>
            <w:r w:rsidRPr="002149AB">
              <w:rPr>
                <w:rFonts w:cs="Arial"/>
                <w:color w:val="000000" w:themeColor="text1"/>
                <w:szCs w:val="18"/>
              </w:rPr>
              <w:t>19-2</w:t>
            </w:r>
          </w:p>
        </w:tc>
        <w:tc>
          <w:tcPr>
            <w:tcW w:w="1559" w:type="dxa"/>
            <w:tcBorders>
              <w:top w:val="single" w:sz="4" w:space="0" w:color="auto"/>
              <w:left w:val="single" w:sz="4" w:space="0" w:color="auto"/>
              <w:bottom w:val="single" w:sz="4" w:space="0" w:color="auto"/>
              <w:right w:val="single" w:sz="4" w:space="0" w:color="auto"/>
            </w:tcBorders>
            <w:hideMark/>
          </w:tcPr>
          <w:p w14:paraId="05DF5ECF" w14:textId="77777777" w:rsidR="00012FA8" w:rsidRPr="002149AB" w:rsidRDefault="00012FA8" w:rsidP="00570CAD">
            <w:pPr>
              <w:pStyle w:val="TAL"/>
              <w:rPr>
                <w:color w:val="000000" w:themeColor="text1"/>
              </w:rPr>
            </w:pPr>
            <w:r w:rsidRPr="002149AB">
              <w:rPr>
                <w:rFonts w:cs="Arial"/>
                <w:color w:val="000000" w:themeColor="text1"/>
                <w:szCs w:val="18"/>
              </w:rPr>
              <w:t>Cross Slot Scheduling</w:t>
            </w:r>
          </w:p>
        </w:tc>
        <w:tc>
          <w:tcPr>
            <w:tcW w:w="6381" w:type="dxa"/>
            <w:gridSpan w:val="2"/>
            <w:tcBorders>
              <w:top w:val="single" w:sz="4" w:space="0" w:color="auto"/>
              <w:left w:val="single" w:sz="4" w:space="0" w:color="auto"/>
              <w:bottom w:val="single" w:sz="4" w:space="0" w:color="auto"/>
              <w:right w:val="single" w:sz="4" w:space="0" w:color="auto"/>
            </w:tcBorders>
          </w:tcPr>
          <w:p w14:paraId="6544EBB6" w14:textId="77777777" w:rsidR="00012FA8" w:rsidRPr="002149AB" w:rsidRDefault="00012FA8" w:rsidP="00570CAD">
            <w:pPr>
              <w:ind w:hanging="360"/>
              <w:rPr>
                <w:rFonts w:ascii="Arial" w:hAnsi="Arial" w:cs="Arial"/>
                <w:color w:val="000000" w:themeColor="text1"/>
                <w:sz w:val="18"/>
                <w:szCs w:val="18"/>
              </w:rPr>
            </w:pPr>
            <w:r w:rsidRPr="002149AB">
              <w:rPr>
                <w:rFonts w:ascii="Arial" w:hAnsi="Arial" w:cs="Arial"/>
                <w:color w:val="000000" w:themeColor="text1"/>
                <w:sz w:val="18"/>
                <w:szCs w:val="18"/>
              </w:rPr>
              <w:t>(1)</w:t>
            </w:r>
            <w:r w:rsidRPr="002149AB">
              <w:rPr>
                <w:color w:val="000000" w:themeColor="text1"/>
                <w:sz w:val="14"/>
                <w:szCs w:val="14"/>
              </w:rPr>
              <w:t>   </w:t>
            </w:r>
            <w:r w:rsidRPr="002149AB">
              <w:rPr>
                <w:rStyle w:val="apple-converted-space"/>
                <w:color w:val="000000" w:themeColor="text1"/>
                <w:sz w:val="14"/>
                <w:szCs w:val="14"/>
              </w:rPr>
              <w:t> </w:t>
            </w:r>
            <w:r w:rsidRPr="002149AB">
              <w:rPr>
                <w:rFonts w:ascii="Arial" w:hAnsi="Arial" w:cs="Arial"/>
                <w:color w:val="000000" w:themeColor="text1"/>
                <w:sz w:val="18"/>
                <w:szCs w:val="18"/>
              </w:rPr>
              <w:t>Dynamic indication of applicable minimum scheduling restriction by  DCI format 0_1 and 1_1</w:t>
            </w:r>
          </w:p>
          <w:p w14:paraId="20138E05" w14:textId="77777777" w:rsidR="00012FA8" w:rsidRPr="002149AB" w:rsidRDefault="00012FA8" w:rsidP="00570CAD">
            <w:pPr>
              <w:rPr>
                <w:rFonts w:ascii="Arial" w:hAnsi="Arial" w:cs="Arial"/>
                <w:color w:val="000000" w:themeColor="text1"/>
                <w:sz w:val="18"/>
                <w:szCs w:val="18"/>
              </w:rPr>
            </w:pPr>
            <w:proofErr w:type="spellStart"/>
            <w:r w:rsidRPr="002149AB">
              <w:rPr>
                <w:rFonts w:ascii="Arial" w:hAnsi="Arial" w:cs="Arial"/>
                <w:color w:val="000000" w:themeColor="text1"/>
                <w:sz w:val="18"/>
                <w:szCs w:val="18"/>
              </w:rPr>
              <w:t>minimumSchedulingOffset</w:t>
            </w:r>
            <w:proofErr w:type="spellEnd"/>
            <w:r w:rsidRPr="002149AB">
              <w:rPr>
                <w:rFonts w:ascii="Arial" w:hAnsi="Arial" w:cs="Arial"/>
                <w:color w:val="000000" w:themeColor="text1"/>
                <w:sz w:val="18"/>
                <w:szCs w:val="18"/>
              </w:rPr>
              <w:t xml:space="preserve"> K0 configuration for PDSCH and aperiodic CSI-RS triggering offset</w:t>
            </w:r>
          </w:p>
          <w:p w14:paraId="293C14AF" w14:textId="77777777" w:rsidR="00012FA8" w:rsidRPr="002149AB" w:rsidRDefault="00012FA8" w:rsidP="00570CAD">
            <w:pPr>
              <w:ind w:hanging="360"/>
              <w:rPr>
                <w:rFonts w:ascii="Arial" w:hAnsi="Arial" w:cs="Arial"/>
                <w:color w:val="000000" w:themeColor="text1"/>
                <w:sz w:val="18"/>
                <w:szCs w:val="18"/>
              </w:rPr>
            </w:pPr>
            <w:r w:rsidRPr="002149AB">
              <w:rPr>
                <w:rFonts w:ascii="Arial" w:hAnsi="Arial" w:cs="Arial"/>
                <w:color w:val="000000" w:themeColor="text1"/>
                <w:sz w:val="18"/>
                <w:szCs w:val="18"/>
              </w:rPr>
              <w:t>(2)</w:t>
            </w:r>
            <w:r w:rsidRPr="002149AB">
              <w:rPr>
                <w:color w:val="000000" w:themeColor="text1"/>
                <w:sz w:val="14"/>
                <w:szCs w:val="14"/>
              </w:rPr>
              <w:t>   </w:t>
            </w:r>
            <w:r w:rsidRPr="002149AB">
              <w:rPr>
                <w:rStyle w:val="apple-converted-space"/>
                <w:color w:val="000000" w:themeColor="text1"/>
                <w:sz w:val="14"/>
                <w:szCs w:val="14"/>
              </w:rPr>
              <w:t> </w:t>
            </w:r>
            <w:proofErr w:type="spellStart"/>
            <w:r w:rsidRPr="002149AB">
              <w:rPr>
                <w:rFonts w:ascii="Arial" w:hAnsi="Arial" w:cs="Arial"/>
                <w:color w:val="000000" w:themeColor="text1"/>
                <w:sz w:val="18"/>
                <w:szCs w:val="18"/>
              </w:rPr>
              <w:t>minimumSchedulingOffset</w:t>
            </w:r>
            <w:proofErr w:type="spellEnd"/>
            <w:r w:rsidRPr="002149AB">
              <w:rPr>
                <w:rFonts w:ascii="Arial" w:hAnsi="Arial" w:cs="Arial"/>
                <w:color w:val="000000" w:themeColor="text1"/>
                <w:sz w:val="18"/>
                <w:szCs w:val="18"/>
              </w:rPr>
              <w:t xml:space="preserve"> K2 configuration for PUSCH</w:t>
            </w:r>
          </w:p>
          <w:p w14:paraId="00F24044" w14:textId="77777777" w:rsidR="00012FA8" w:rsidRPr="002149AB" w:rsidRDefault="00012FA8" w:rsidP="00570CAD">
            <w:pPr>
              <w:pStyle w:val="TAL"/>
              <w:ind w:left="231"/>
              <w:rPr>
                <w:color w:val="000000" w:themeColor="text1"/>
              </w:rPr>
            </w:pPr>
            <w:r w:rsidRPr="002149AB">
              <w:rPr>
                <w:rFonts w:cs="Arial"/>
                <w:color w:val="000000" w:themeColor="text1"/>
                <w:szCs w:val="18"/>
              </w:rPr>
              <w:t> </w:t>
            </w:r>
          </w:p>
        </w:tc>
        <w:tc>
          <w:tcPr>
            <w:tcW w:w="1277" w:type="dxa"/>
            <w:gridSpan w:val="2"/>
            <w:tcBorders>
              <w:top w:val="single" w:sz="4" w:space="0" w:color="auto"/>
              <w:left w:val="single" w:sz="4" w:space="0" w:color="auto"/>
              <w:bottom w:val="single" w:sz="4" w:space="0" w:color="auto"/>
              <w:right w:val="single" w:sz="4" w:space="0" w:color="auto"/>
            </w:tcBorders>
          </w:tcPr>
          <w:p w14:paraId="68981724" w14:textId="7070FE74" w:rsidR="00012FA8" w:rsidRPr="002149AB" w:rsidRDefault="00012FA8" w:rsidP="00570CAD">
            <w:pPr>
              <w:pStyle w:val="TAL"/>
              <w:rPr>
                <w:color w:val="000000" w:themeColor="text1"/>
                <w:lang w:eastAsia="ja-JP"/>
              </w:rPr>
            </w:pPr>
          </w:p>
        </w:tc>
        <w:tc>
          <w:tcPr>
            <w:tcW w:w="848" w:type="dxa"/>
            <w:tcBorders>
              <w:top w:val="single" w:sz="4" w:space="0" w:color="auto"/>
              <w:left w:val="single" w:sz="4" w:space="0" w:color="auto"/>
              <w:bottom w:val="single" w:sz="4" w:space="0" w:color="auto"/>
              <w:right w:val="single" w:sz="4" w:space="0" w:color="auto"/>
            </w:tcBorders>
          </w:tcPr>
          <w:p w14:paraId="2DBCA0E3" w14:textId="77777777" w:rsidR="00012FA8" w:rsidRPr="002149AB" w:rsidRDefault="00012FA8" w:rsidP="00570CAD">
            <w:pPr>
              <w:pStyle w:val="TAL"/>
              <w:rPr>
                <w:color w:val="000000" w:themeColor="text1"/>
                <w:lang w:eastAsia="ja-JP"/>
              </w:rPr>
            </w:pPr>
            <w:r w:rsidRPr="002149AB">
              <w:rPr>
                <w:rFonts w:cs="Arial"/>
                <w:color w:val="000000" w:themeColor="text1"/>
                <w:szCs w:val="18"/>
              </w:rPr>
              <w:t>Yes</w:t>
            </w:r>
          </w:p>
        </w:tc>
        <w:tc>
          <w:tcPr>
            <w:tcW w:w="851" w:type="dxa"/>
            <w:tcBorders>
              <w:top w:val="single" w:sz="4" w:space="0" w:color="auto"/>
              <w:left w:val="single" w:sz="4" w:space="0" w:color="auto"/>
              <w:bottom w:val="single" w:sz="4" w:space="0" w:color="auto"/>
              <w:right w:val="single" w:sz="4" w:space="0" w:color="auto"/>
            </w:tcBorders>
            <w:hideMark/>
          </w:tcPr>
          <w:p w14:paraId="3874FD7B" w14:textId="77777777" w:rsidR="00012FA8" w:rsidRPr="002149AB" w:rsidRDefault="00012FA8" w:rsidP="00570CAD">
            <w:pPr>
              <w:pStyle w:val="TAL"/>
              <w:rPr>
                <w:color w:val="000000" w:themeColor="text1"/>
                <w:lang w:eastAsia="ja-JP"/>
              </w:rPr>
            </w:pPr>
            <w:r w:rsidRPr="002149AB">
              <w:rPr>
                <w:rFonts w:cs="Arial"/>
                <w:color w:val="000000" w:themeColor="text1"/>
                <w:szCs w:val="18"/>
              </w:rPr>
              <w:t>N/A</w:t>
            </w:r>
          </w:p>
        </w:tc>
        <w:tc>
          <w:tcPr>
            <w:tcW w:w="1417" w:type="dxa"/>
            <w:tcBorders>
              <w:top w:val="single" w:sz="4" w:space="0" w:color="auto"/>
              <w:left w:val="single" w:sz="4" w:space="0" w:color="auto"/>
              <w:bottom w:val="single" w:sz="4" w:space="0" w:color="auto"/>
              <w:right w:val="single" w:sz="4" w:space="0" w:color="auto"/>
            </w:tcBorders>
          </w:tcPr>
          <w:p w14:paraId="7B2D296D" w14:textId="77777777" w:rsidR="00012FA8" w:rsidRPr="002149AB" w:rsidRDefault="00012FA8" w:rsidP="00570CAD">
            <w:pPr>
              <w:pStyle w:val="TAL"/>
              <w:rPr>
                <w:color w:val="000000" w:themeColor="text1"/>
                <w:lang w:eastAsia="ja-JP"/>
              </w:rPr>
            </w:pPr>
            <w:r w:rsidRPr="002149AB">
              <w:rPr>
                <w:rFonts w:cs="Arial"/>
                <w:color w:val="000000" w:themeColor="text1"/>
                <w:szCs w:val="18"/>
              </w:rPr>
              <w:t>Dynamic adaptation of the minimum value of K0min/K2min for cross-slot scheduling is not supported</w:t>
            </w:r>
          </w:p>
        </w:tc>
        <w:tc>
          <w:tcPr>
            <w:tcW w:w="1276" w:type="dxa"/>
            <w:tcBorders>
              <w:top w:val="single" w:sz="4" w:space="0" w:color="auto"/>
              <w:left w:val="single" w:sz="4" w:space="0" w:color="auto"/>
              <w:bottom w:val="single" w:sz="4" w:space="0" w:color="auto"/>
              <w:right w:val="single" w:sz="4" w:space="0" w:color="auto"/>
            </w:tcBorders>
            <w:hideMark/>
          </w:tcPr>
          <w:p w14:paraId="0E9B4152" w14:textId="77777777" w:rsidR="00012FA8" w:rsidRPr="002149AB" w:rsidRDefault="00012FA8" w:rsidP="00570CAD">
            <w:pPr>
              <w:pStyle w:val="TAL"/>
              <w:rPr>
                <w:color w:val="000000" w:themeColor="text1"/>
                <w:lang w:eastAsia="ja-JP"/>
              </w:rPr>
            </w:pPr>
            <w:r w:rsidRPr="002149AB">
              <w:rPr>
                <w:rFonts w:cs="Arial"/>
                <w:color w:val="000000" w:themeColor="text1"/>
                <w:szCs w:val="18"/>
              </w:rPr>
              <w:t>Per UE</w:t>
            </w:r>
          </w:p>
        </w:tc>
        <w:tc>
          <w:tcPr>
            <w:tcW w:w="992" w:type="dxa"/>
            <w:tcBorders>
              <w:top w:val="single" w:sz="4" w:space="0" w:color="auto"/>
              <w:left w:val="single" w:sz="4" w:space="0" w:color="auto"/>
              <w:bottom w:val="single" w:sz="4" w:space="0" w:color="auto"/>
              <w:right w:val="single" w:sz="4" w:space="0" w:color="auto"/>
            </w:tcBorders>
            <w:hideMark/>
          </w:tcPr>
          <w:p w14:paraId="7525B10A" w14:textId="77777777" w:rsidR="00012FA8" w:rsidRPr="002149AB" w:rsidRDefault="00012FA8" w:rsidP="00570CAD">
            <w:pPr>
              <w:pStyle w:val="TAL"/>
              <w:rPr>
                <w:color w:val="000000" w:themeColor="text1"/>
                <w:lang w:eastAsia="ja-JP"/>
              </w:rPr>
            </w:pPr>
            <w:r w:rsidRPr="002149AB">
              <w:rPr>
                <w:rFonts w:cs="Arial"/>
                <w:color w:val="000000" w:themeColor="text1"/>
                <w:szCs w:val="18"/>
              </w:rPr>
              <w:t>No</w:t>
            </w:r>
          </w:p>
        </w:tc>
        <w:tc>
          <w:tcPr>
            <w:tcW w:w="993" w:type="dxa"/>
            <w:tcBorders>
              <w:top w:val="single" w:sz="4" w:space="0" w:color="auto"/>
              <w:left w:val="single" w:sz="4" w:space="0" w:color="auto"/>
              <w:bottom w:val="single" w:sz="4" w:space="0" w:color="auto"/>
              <w:right w:val="single" w:sz="4" w:space="0" w:color="auto"/>
            </w:tcBorders>
            <w:hideMark/>
          </w:tcPr>
          <w:p w14:paraId="4205CD0F" w14:textId="77777777" w:rsidR="00012FA8" w:rsidRPr="002149AB" w:rsidRDefault="00012FA8" w:rsidP="00570CAD">
            <w:pPr>
              <w:pStyle w:val="TAL"/>
              <w:rPr>
                <w:color w:val="000000" w:themeColor="text1"/>
                <w:lang w:eastAsia="ja-JP"/>
              </w:rPr>
            </w:pPr>
            <w:r w:rsidRPr="002149AB">
              <w:rPr>
                <w:color w:val="000000" w:themeColor="text1"/>
                <w:lang w:eastAsia="ja-JP"/>
              </w:rPr>
              <w:t>No</w:t>
            </w:r>
          </w:p>
        </w:tc>
        <w:tc>
          <w:tcPr>
            <w:tcW w:w="1842" w:type="dxa"/>
            <w:tcBorders>
              <w:top w:val="single" w:sz="4" w:space="0" w:color="auto"/>
              <w:left w:val="single" w:sz="4" w:space="0" w:color="auto"/>
              <w:bottom w:val="single" w:sz="4" w:space="0" w:color="auto"/>
              <w:right w:val="single" w:sz="4" w:space="0" w:color="auto"/>
            </w:tcBorders>
          </w:tcPr>
          <w:p w14:paraId="73989F2C" w14:textId="77777777" w:rsidR="00012FA8" w:rsidRPr="002149AB" w:rsidRDefault="00012FA8" w:rsidP="00570CAD">
            <w:pPr>
              <w:pStyle w:val="TAL"/>
              <w:rPr>
                <w:color w:val="000000" w:themeColor="text1"/>
              </w:rPr>
            </w:pPr>
            <w:r w:rsidRPr="002149AB">
              <w:rPr>
                <w:rFonts w:cs="Arial"/>
                <w:color w:val="000000" w:themeColor="text1"/>
                <w:szCs w:val="18"/>
              </w:rPr>
              <w:t>N/A</w:t>
            </w:r>
          </w:p>
        </w:tc>
        <w:tc>
          <w:tcPr>
            <w:tcW w:w="1843" w:type="dxa"/>
            <w:tcBorders>
              <w:top w:val="single" w:sz="4" w:space="0" w:color="auto"/>
              <w:left w:val="single" w:sz="4" w:space="0" w:color="auto"/>
              <w:bottom w:val="single" w:sz="4" w:space="0" w:color="auto"/>
              <w:right w:val="single" w:sz="4" w:space="0" w:color="auto"/>
            </w:tcBorders>
          </w:tcPr>
          <w:p w14:paraId="411F5C50" w14:textId="38E50436" w:rsidR="00012FA8" w:rsidRPr="002149AB" w:rsidRDefault="00C20F93" w:rsidP="00570CAD">
            <w:pPr>
              <w:pStyle w:val="TAL"/>
              <w:rPr>
                <w:color w:val="000000" w:themeColor="text1"/>
              </w:rPr>
            </w:pPr>
            <w:r w:rsidRPr="00C20F93">
              <w:rPr>
                <w:color w:val="000000" w:themeColor="text1"/>
              </w:rPr>
              <w:t xml:space="preserve">Note: RAN1 agreed </w:t>
            </w:r>
            <w:r w:rsidR="00A640B8" w:rsidRPr="00A640B8">
              <w:rPr>
                <w:color w:val="000000" w:themeColor="text1"/>
              </w:rPr>
              <w:t xml:space="preserve">it should be possible to separately indicate support of this FG based on whether the UE is operated with or without shared spectrum access. </w:t>
            </w:r>
            <w:r w:rsidRPr="00C20F93">
              <w:rPr>
                <w:color w:val="000000" w:themeColor="text1"/>
              </w:rPr>
              <w:t>It is left to RAN2 how to implement this while leaving the type as “per UE”</w:t>
            </w:r>
          </w:p>
        </w:tc>
        <w:tc>
          <w:tcPr>
            <w:tcW w:w="1276" w:type="dxa"/>
            <w:tcBorders>
              <w:top w:val="single" w:sz="4" w:space="0" w:color="auto"/>
              <w:left w:val="single" w:sz="4" w:space="0" w:color="auto"/>
              <w:bottom w:val="single" w:sz="4" w:space="0" w:color="auto"/>
              <w:right w:val="single" w:sz="4" w:space="0" w:color="auto"/>
            </w:tcBorders>
            <w:hideMark/>
          </w:tcPr>
          <w:p w14:paraId="6B253051" w14:textId="77777777" w:rsidR="00012FA8" w:rsidRPr="002149AB" w:rsidRDefault="00012FA8" w:rsidP="00570CAD">
            <w:pPr>
              <w:pStyle w:val="TAL"/>
              <w:rPr>
                <w:color w:val="000000" w:themeColor="text1"/>
                <w:lang w:eastAsia="ja-JP"/>
              </w:rPr>
            </w:pPr>
            <w:r w:rsidRPr="002149AB">
              <w:rPr>
                <w:rFonts w:cs="Arial"/>
                <w:color w:val="000000" w:themeColor="text1"/>
                <w:szCs w:val="18"/>
              </w:rPr>
              <w:t>Optional with capability signalling</w:t>
            </w:r>
          </w:p>
        </w:tc>
      </w:tr>
      <w:tr w:rsidR="00012FA8" w:rsidRPr="002149AB" w14:paraId="430F6B07" w14:textId="77777777" w:rsidTr="00570CAD">
        <w:trPr>
          <w:trHeight w:val="20"/>
        </w:trPr>
        <w:tc>
          <w:tcPr>
            <w:tcW w:w="1130" w:type="dxa"/>
            <w:vMerge/>
            <w:tcBorders>
              <w:top w:val="single" w:sz="4" w:space="0" w:color="auto"/>
              <w:left w:val="single" w:sz="4" w:space="0" w:color="auto"/>
              <w:bottom w:val="single" w:sz="4" w:space="0" w:color="auto"/>
              <w:right w:val="single" w:sz="4" w:space="0" w:color="auto"/>
            </w:tcBorders>
            <w:vAlign w:val="center"/>
            <w:hideMark/>
          </w:tcPr>
          <w:p w14:paraId="119D0A83" w14:textId="77777777" w:rsidR="00012FA8" w:rsidRPr="002149AB" w:rsidRDefault="00012FA8" w:rsidP="00570CAD">
            <w:pPr>
              <w:spacing w:beforeAutospacing="1" w:afterAutospacing="1"/>
              <w:rPr>
                <w:rFonts w:ascii="Arial" w:eastAsiaTheme="minorEastAsia" w:hAnsi="Arial"/>
                <w:color w:val="000000" w:themeColor="text1"/>
                <w:sz w:val="18"/>
              </w:rPr>
            </w:pPr>
          </w:p>
        </w:tc>
        <w:tc>
          <w:tcPr>
            <w:tcW w:w="710" w:type="dxa"/>
            <w:tcBorders>
              <w:top w:val="single" w:sz="4" w:space="0" w:color="auto"/>
              <w:left w:val="single" w:sz="4" w:space="0" w:color="auto"/>
              <w:bottom w:val="single" w:sz="4" w:space="0" w:color="auto"/>
              <w:right w:val="single" w:sz="4" w:space="0" w:color="auto"/>
            </w:tcBorders>
            <w:hideMark/>
          </w:tcPr>
          <w:p w14:paraId="50A90F91" w14:textId="77777777" w:rsidR="00012FA8" w:rsidRPr="002149AB" w:rsidRDefault="00012FA8" w:rsidP="00570CAD">
            <w:pPr>
              <w:pStyle w:val="TAL"/>
              <w:rPr>
                <w:color w:val="000000" w:themeColor="text1"/>
                <w:lang w:eastAsia="ja-JP"/>
              </w:rPr>
            </w:pPr>
            <w:r w:rsidRPr="002149AB">
              <w:rPr>
                <w:color w:val="000000" w:themeColor="text1"/>
              </w:rPr>
              <w:t>19-3</w:t>
            </w:r>
          </w:p>
        </w:tc>
        <w:tc>
          <w:tcPr>
            <w:tcW w:w="1559" w:type="dxa"/>
            <w:tcBorders>
              <w:top w:val="single" w:sz="4" w:space="0" w:color="auto"/>
              <w:left w:val="single" w:sz="4" w:space="0" w:color="auto"/>
              <w:bottom w:val="single" w:sz="4" w:space="0" w:color="auto"/>
              <w:right w:val="single" w:sz="4" w:space="0" w:color="auto"/>
            </w:tcBorders>
            <w:hideMark/>
          </w:tcPr>
          <w:p w14:paraId="00C70E90" w14:textId="77777777" w:rsidR="00012FA8" w:rsidRPr="002149AB" w:rsidRDefault="00012FA8" w:rsidP="00570CAD">
            <w:pPr>
              <w:pStyle w:val="TAL"/>
              <w:rPr>
                <w:color w:val="000000" w:themeColor="text1"/>
              </w:rPr>
            </w:pPr>
            <w:r w:rsidRPr="002149AB">
              <w:rPr>
                <w:color w:val="000000" w:themeColor="text1"/>
              </w:rPr>
              <w:t>Maximum MIMO Layer Adaptation</w:t>
            </w:r>
          </w:p>
        </w:tc>
        <w:tc>
          <w:tcPr>
            <w:tcW w:w="6381" w:type="dxa"/>
            <w:gridSpan w:val="2"/>
            <w:tcBorders>
              <w:top w:val="single" w:sz="4" w:space="0" w:color="auto"/>
              <w:left w:val="single" w:sz="4" w:space="0" w:color="auto"/>
              <w:bottom w:val="single" w:sz="4" w:space="0" w:color="auto"/>
              <w:right w:val="single" w:sz="4" w:space="0" w:color="auto"/>
            </w:tcBorders>
            <w:hideMark/>
          </w:tcPr>
          <w:p w14:paraId="6F865877" w14:textId="77777777" w:rsidR="00012FA8" w:rsidRPr="002149AB" w:rsidRDefault="00012FA8" w:rsidP="00012FA8">
            <w:pPr>
              <w:pStyle w:val="TAL"/>
              <w:numPr>
                <w:ilvl w:val="0"/>
                <w:numId w:val="19"/>
              </w:numPr>
              <w:rPr>
                <w:color w:val="000000" w:themeColor="text1"/>
              </w:rPr>
            </w:pPr>
            <w:r w:rsidRPr="002149AB">
              <w:rPr>
                <w:color w:val="000000" w:themeColor="text1"/>
              </w:rPr>
              <w:t>1.</w:t>
            </w:r>
            <w:r w:rsidRPr="002149AB">
              <w:rPr>
                <w:rFonts w:ascii="Times New Roman" w:hAnsi="Times New Roman"/>
                <w:color w:val="000000" w:themeColor="text1"/>
                <w:sz w:val="14"/>
                <w:szCs w:val="14"/>
              </w:rPr>
              <w:t xml:space="preserve">     </w:t>
            </w:r>
            <w:r w:rsidRPr="002149AB">
              <w:rPr>
                <w:color w:val="000000" w:themeColor="text1"/>
              </w:rPr>
              <w:t>Support of maximum number of MIMO layer configuration  per DL BWP</w:t>
            </w:r>
          </w:p>
        </w:tc>
        <w:tc>
          <w:tcPr>
            <w:tcW w:w="1277" w:type="dxa"/>
            <w:gridSpan w:val="2"/>
            <w:tcBorders>
              <w:top w:val="single" w:sz="4" w:space="0" w:color="auto"/>
              <w:left w:val="single" w:sz="4" w:space="0" w:color="auto"/>
              <w:bottom w:val="single" w:sz="4" w:space="0" w:color="auto"/>
              <w:right w:val="single" w:sz="4" w:space="0" w:color="auto"/>
            </w:tcBorders>
          </w:tcPr>
          <w:p w14:paraId="0FFCC93E" w14:textId="77777777" w:rsidR="00012FA8" w:rsidRPr="002149AB" w:rsidRDefault="00012FA8" w:rsidP="00570CAD">
            <w:pPr>
              <w:pStyle w:val="TAL"/>
              <w:rPr>
                <w:color w:val="000000" w:themeColor="text1"/>
                <w:lang w:eastAsia="ja-JP"/>
              </w:rPr>
            </w:pPr>
            <w:r w:rsidRPr="002149AB">
              <w:rPr>
                <w:color w:val="000000" w:themeColor="text1"/>
              </w:rPr>
              <w:t>See Note</w:t>
            </w:r>
          </w:p>
        </w:tc>
        <w:tc>
          <w:tcPr>
            <w:tcW w:w="848" w:type="dxa"/>
            <w:tcBorders>
              <w:top w:val="single" w:sz="4" w:space="0" w:color="auto"/>
              <w:left w:val="single" w:sz="4" w:space="0" w:color="auto"/>
              <w:bottom w:val="single" w:sz="4" w:space="0" w:color="auto"/>
              <w:right w:val="single" w:sz="4" w:space="0" w:color="auto"/>
            </w:tcBorders>
          </w:tcPr>
          <w:p w14:paraId="6FC0FFD9" w14:textId="77777777" w:rsidR="00012FA8" w:rsidRPr="002149AB" w:rsidRDefault="00012FA8" w:rsidP="00570CAD">
            <w:pPr>
              <w:pStyle w:val="TAL"/>
              <w:rPr>
                <w:color w:val="000000" w:themeColor="text1"/>
                <w:lang w:eastAsia="ja-JP"/>
              </w:rPr>
            </w:pPr>
            <w:r w:rsidRPr="002149AB">
              <w:rPr>
                <w:color w:val="000000" w:themeColor="text1"/>
              </w:rPr>
              <w:t>Yes</w:t>
            </w:r>
          </w:p>
        </w:tc>
        <w:tc>
          <w:tcPr>
            <w:tcW w:w="851" w:type="dxa"/>
            <w:tcBorders>
              <w:top w:val="single" w:sz="4" w:space="0" w:color="auto"/>
              <w:left w:val="single" w:sz="4" w:space="0" w:color="auto"/>
              <w:bottom w:val="single" w:sz="4" w:space="0" w:color="auto"/>
              <w:right w:val="single" w:sz="4" w:space="0" w:color="auto"/>
            </w:tcBorders>
            <w:hideMark/>
          </w:tcPr>
          <w:p w14:paraId="5A242E1A" w14:textId="77777777" w:rsidR="00012FA8" w:rsidRPr="002149AB" w:rsidRDefault="00012FA8" w:rsidP="00570CAD">
            <w:pPr>
              <w:pStyle w:val="TAL"/>
              <w:rPr>
                <w:color w:val="000000" w:themeColor="text1"/>
                <w:lang w:eastAsia="ja-JP"/>
              </w:rPr>
            </w:pPr>
            <w:r w:rsidRPr="002149AB">
              <w:rPr>
                <w:color w:val="000000" w:themeColor="text1"/>
              </w:rPr>
              <w:t>N/A</w:t>
            </w:r>
          </w:p>
        </w:tc>
        <w:tc>
          <w:tcPr>
            <w:tcW w:w="1417" w:type="dxa"/>
            <w:tcBorders>
              <w:top w:val="single" w:sz="4" w:space="0" w:color="auto"/>
              <w:left w:val="single" w:sz="4" w:space="0" w:color="auto"/>
              <w:bottom w:val="single" w:sz="4" w:space="0" w:color="auto"/>
              <w:right w:val="single" w:sz="4" w:space="0" w:color="auto"/>
            </w:tcBorders>
          </w:tcPr>
          <w:p w14:paraId="39098877" w14:textId="77777777" w:rsidR="00012FA8" w:rsidRPr="002149AB" w:rsidRDefault="00012FA8" w:rsidP="00570CAD">
            <w:pPr>
              <w:pStyle w:val="TAL"/>
              <w:rPr>
                <w:color w:val="000000" w:themeColor="text1"/>
                <w:lang w:eastAsia="ja-JP"/>
              </w:rPr>
            </w:pPr>
            <w:r w:rsidRPr="002149AB">
              <w:rPr>
                <w:color w:val="000000" w:themeColor="text1"/>
                <w:sz w:val="2"/>
                <w:szCs w:val="2"/>
              </w:rPr>
              <w:t> </w:t>
            </w:r>
          </w:p>
        </w:tc>
        <w:tc>
          <w:tcPr>
            <w:tcW w:w="1276" w:type="dxa"/>
            <w:tcBorders>
              <w:top w:val="single" w:sz="4" w:space="0" w:color="auto"/>
              <w:left w:val="single" w:sz="4" w:space="0" w:color="auto"/>
              <w:bottom w:val="single" w:sz="4" w:space="0" w:color="auto"/>
              <w:right w:val="single" w:sz="4" w:space="0" w:color="auto"/>
            </w:tcBorders>
            <w:hideMark/>
          </w:tcPr>
          <w:p w14:paraId="3DC52216" w14:textId="0FC977DE" w:rsidR="00012FA8" w:rsidRPr="002149AB" w:rsidRDefault="00012FA8" w:rsidP="00570CAD">
            <w:pPr>
              <w:pStyle w:val="TAL"/>
              <w:rPr>
                <w:color w:val="000000" w:themeColor="text1"/>
                <w:lang w:eastAsia="ja-JP"/>
              </w:rPr>
            </w:pPr>
            <w:r w:rsidRPr="002149AB">
              <w:rPr>
                <w:color w:val="000000" w:themeColor="text1"/>
              </w:rPr>
              <w:t xml:space="preserve">Per UE </w:t>
            </w:r>
          </w:p>
        </w:tc>
        <w:tc>
          <w:tcPr>
            <w:tcW w:w="992" w:type="dxa"/>
            <w:tcBorders>
              <w:top w:val="single" w:sz="4" w:space="0" w:color="auto"/>
              <w:left w:val="single" w:sz="4" w:space="0" w:color="auto"/>
              <w:bottom w:val="single" w:sz="4" w:space="0" w:color="auto"/>
              <w:right w:val="single" w:sz="4" w:space="0" w:color="auto"/>
            </w:tcBorders>
            <w:hideMark/>
          </w:tcPr>
          <w:p w14:paraId="4EB96C33" w14:textId="77777777" w:rsidR="00012FA8" w:rsidRPr="002149AB" w:rsidRDefault="00012FA8" w:rsidP="00570CAD">
            <w:pPr>
              <w:pStyle w:val="TAL"/>
              <w:rPr>
                <w:color w:val="000000" w:themeColor="text1"/>
                <w:lang w:eastAsia="ja-JP"/>
              </w:rPr>
            </w:pPr>
            <w:r w:rsidRPr="002149AB">
              <w:rPr>
                <w:color w:val="000000" w:themeColor="text1"/>
              </w:rPr>
              <w:t>No</w:t>
            </w:r>
          </w:p>
        </w:tc>
        <w:tc>
          <w:tcPr>
            <w:tcW w:w="993" w:type="dxa"/>
            <w:tcBorders>
              <w:top w:val="single" w:sz="4" w:space="0" w:color="auto"/>
              <w:left w:val="single" w:sz="4" w:space="0" w:color="auto"/>
              <w:bottom w:val="single" w:sz="4" w:space="0" w:color="auto"/>
              <w:right w:val="single" w:sz="4" w:space="0" w:color="auto"/>
            </w:tcBorders>
            <w:hideMark/>
          </w:tcPr>
          <w:p w14:paraId="3A78C1EF" w14:textId="3B3BE62A" w:rsidR="00012FA8" w:rsidRPr="002149AB" w:rsidRDefault="00012FA8" w:rsidP="00570CAD">
            <w:pPr>
              <w:pStyle w:val="TAL"/>
              <w:rPr>
                <w:color w:val="000000" w:themeColor="text1"/>
                <w:lang w:eastAsia="ja-JP"/>
              </w:rPr>
            </w:pPr>
            <w:r w:rsidRPr="002149AB">
              <w:rPr>
                <w:color w:val="000000" w:themeColor="text1"/>
              </w:rPr>
              <w:t>Yes</w:t>
            </w:r>
          </w:p>
        </w:tc>
        <w:tc>
          <w:tcPr>
            <w:tcW w:w="1842" w:type="dxa"/>
            <w:tcBorders>
              <w:top w:val="single" w:sz="4" w:space="0" w:color="auto"/>
              <w:left w:val="single" w:sz="4" w:space="0" w:color="auto"/>
              <w:bottom w:val="single" w:sz="4" w:space="0" w:color="auto"/>
              <w:right w:val="single" w:sz="4" w:space="0" w:color="auto"/>
            </w:tcBorders>
          </w:tcPr>
          <w:p w14:paraId="45B4CCC2" w14:textId="77777777" w:rsidR="00012FA8" w:rsidRPr="002149AB" w:rsidRDefault="00012FA8" w:rsidP="00570CAD">
            <w:pPr>
              <w:pStyle w:val="TAL"/>
              <w:rPr>
                <w:color w:val="000000" w:themeColor="text1"/>
              </w:rPr>
            </w:pPr>
            <w:r w:rsidRPr="002149AB">
              <w:rPr>
                <w:color w:val="000000" w:themeColor="text1"/>
              </w:rPr>
              <w:t>N/A</w:t>
            </w:r>
          </w:p>
        </w:tc>
        <w:tc>
          <w:tcPr>
            <w:tcW w:w="1843" w:type="dxa"/>
            <w:tcBorders>
              <w:top w:val="single" w:sz="4" w:space="0" w:color="auto"/>
              <w:left w:val="single" w:sz="4" w:space="0" w:color="auto"/>
              <w:bottom w:val="single" w:sz="4" w:space="0" w:color="auto"/>
              <w:right w:val="single" w:sz="4" w:space="0" w:color="auto"/>
            </w:tcBorders>
            <w:hideMark/>
          </w:tcPr>
          <w:p w14:paraId="58153FB5" w14:textId="5EFBF0CC" w:rsidR="00012FA8" w:rsidRPr="002149AB" w:rsidRDefault="00012FA8" w:rsidP="00570CAD">
            <w:pPr>
              <w:pStyle w:val="TAL"/>
              <w:rPr>
                <w:color w:val="000000" w:themeColor="text1"/>
                <w:lang w:val="en-US"/>
              </w:rPr>
            </w:pPr>
            <w:r w:rsidRPr="002149AB">
              <w:rPr>
                <w:color w:val="000000" w:themeColor="text1"/>
              </w:rPr>
              <w:t xml:space="preserve">This capability is indicated only if UE supports the network configuration of </w:t>
            </w:r>
            <w:proofErr w:type="spellStart"/>
            <w:r w:rsidRPr="002149AB">
              <w:rPr>
                <w:color w:val="000000" w:themeColor="text1"/>
              </w:rPr>
              <w:t>maxMIMO</w:t>
            </w:r>
            <w:proofErr w:type="spellEnd"/>
            <w:r w:rsidRPr="002149AB">
              <w:rPr>
                <w:color w:val="000000" w:themeColor="text1"/>
              </w:rPr>
              <w:t xml:space="preserve">-Layers according to </w:t>
            </w:r>
            <w:proofErr w:type="spellStart"/>
            <w:r w:rsidRPr="002149AB">
              <w:rPr>
                <w:color w:val="000000" w:themeColor="text1"/>
              </w:rPr>
              <w:t>maxLayersMIMO</w:t>
            </w:r>
            <w:proofErr w:type="spellEnd"/>
            <w:r w:rsidRPr="002149AB">
              <w:rPr>
                <w:color w:val="000000" w:themeColor="text1"/>
              </w:rPr>
              <w:t>-Indication</w:t>
            </w:r>
          </w:p>
        </w:tc>
        <w:tc>
          <w:tcPr>
            <w:tcW w:w="1276" w:type="dxa"/>
            <w:tcBorders>
              <w:top w:val="single" w:sz="4" w:space="0" w:color="auto"/>
              <w:left w:val="single" w:sz="4" w:space="0" w:color="auto"/>
              <w:bottom w:val="single" w:sz="4" w:space="0" w:color="auto"/>
              <w:right w:val="single" w:sz="4" w:space="0" w:color="auto"/>
            </w:tcBorders>
            <w:hideMark/>
          </w:tcPr>
          <w:p w14:paraId="4239EB94" w14:textId="77777777" w:rsidR="00012FA8" w:rsidRPr="002149AB" w:rsidRDefault="00012FA8" w:rsidP="00570CAD">
            <w:pPr>
              <w:pStyle w:val="TAL"/>
              <w:rPr>
                <w:color w:val="000000" w:themeColor="text1"/>
                <w:lang w:eastAsia="ja-JP"/>
              </w:rPr>
            </w:pPr>
            <w:r w:rsidRPr="002149AB">
              <w:rPr>
                <w:color w:val="000000" w:themeColor="text1"/>
              </w:rPr>
              <w:t>Optional with capability signalling</w:t>
            </w:r>
          </w:p>
        </w:tc>
      </w:tr>
      <w:tr w:rsidR="00012FA8" w:rsidRPr="002149AB" w14:paraId="352DD5B7" w14:textId="77777777" w:rsidTr="00570CAD">
        <w:trPr>
          <w:trHeight w:val="20"/>
        </w:trPr>
        <w:tc>
          <w:tcPr>
            <w:tcW w:w="1130" w:type="dxa"/>
            <w:vMerge/>
            <w:tcBorders>
              <w:top w:val="single" w:sz="4" w:space="0" w:color="auto"/>
              <w:left w:val="single" w:sz="4" w:space="0" w:color="auto"/>
              <w:bottom w:val="single" w:sz="4" w:space="0" w:color="auto"/>
              <w:right w:val="single" w:sz="4" w:space="0" w:color="auto"/>
            </w:tcBorders>
            <w:vAlign w:val="center"/>
            <w:hideMark/>
          </w:tcPr>
          <w:p w14:paraId="4189B25A" w14:textId="77777777" w:rsidR="00012FA8" w:rsidRPr="002149AB" w:rsidRDefault="00012FA8" w:rsidP="00570CAD">
            <w:pPr>
              <w:spacing w:beforeAutospacing="1" w:afterAutospacing="1"/>
              <w:rPr>
                <w:rFonts w:ascii="Arial" w:eastAsiaTheme="minorEastAsia" w:hAnsi="Arial"/>
                <w:color w:val="000000" w:themeColor="text1"/>
                <w:sz w:val="18"/>
              </w:rPr>
            </w:pPr>
          </w:p>
        </w:tc>
        <w:tc>
          <w:tcPr>
            <w:tcW w:w="710" w:type="dxa"/>
            <w:tcBorders>
              <w:top w:val="single" w:sz="4" w:space="0" w:color="auto"/>
              <w:left w:val="single" w:sz="4" w:space="0" w:color="auto"/>
              <w:bottom w:val="single" w:sz="4" w:space="0" w:color="auto"/>
              <w:right w:val="single" w:sz="4" w:space="0" w:color="auto"/>
            </w:tcBorders>
            <w:hideMark/>
          </w:tcPr>
          <w:p w14:paraId="5A8BF31F" w14:textId="77777777" w:rsidR="00012FA8" w:rsidRPr="002149AB" w:rsidRDefault="00012FA8" w:rsidP="00570CAD">
            <w:pPr>
              <w:pStyle w:val="TAL"/>
              <w:rPr>
                <w:color w:val="000000" w:themeColor="text1"/>
                <w:lang w:eastAsia="ja-JP"/>
              </w:rPr>
            </w:pPr>
            <w:r w:rsidRPr="002149AB">
              <w:rPr>
                <w:color w:val="000000" w:themeColor="text1"/>
              </w:rPr>
              <w:t>19-4a</w:t>
            </w:r>
          </w:p>
        </w:tc>
        <w:tc>
          <w:tcPr>
            <w:tcW w:w="1559" w:type="dxa"/>
            <w:tcBorders>
              <w:top w:val="single" w:sz="4" w:space="0" w:color="auto"/>
              <w:left w:val="single" w:sz="4" w:space="0" w:color="auto"/>
              <w:bottom w:val="single" w:sz="4" w:space="0" w:color="auto"/>
              <w:right w:val="single" w:sz="4" w:space="0" w:color="auto"/>
            </w:tcBorders>
            <w:hideMark/>
          </w:tcPr>
          <w:p w14:paraId="45FAD097" w14:textId="77777777" w:rsidR="00012FA8" w:rsidRPr="002149AB" w:rsidRDefault="00012FA8" w:rsidP="00570CAD">
            <w:pPr>
              <w:pStyle w:val="TAL"/>
              <w:rPr>
                <w:color w:val="000000" w:themeColor="text1"/>
              </w:rPr>
            </w:pPr>
            <w:r w:rsidRPr="002149AB">
              <w:rPr>
                <w:color w:val="000000" w:themeColor="text1"/>
              </w:rPr>
              <w:t>UE assistance information</w:t>
            </w:r>
          </w:p>
        </w:tc>
        <w:tc>
          <w:tcPr>
            <w:tcW w:w="6381" w:type="dxa"/>
            <w:gridSpan w:val="2"/>
            <w:tcBorders>
              <w:top w:val="single" w:sz="4" w:space="0" w:color="auto"/>
              <w:left w:val="single" w:sz="4" w:space="0" w:color="auto"/>
              <w:bottom w:val="single" w:sz="4" w:space="0" w:color="auto"/>
              <w:right w:val="single" w:sz="4" w:space="0" w:color="auto"/>
            </w:tcBorders>
          </w:tcPr>
          <w:p w14:paraId="42211303" w14:textId="77777777" w:rsidR="00012FA8" w:rsidRPr="002149AB" w:rsidRDefault="00012FA8" w:rsidP="00570CAD">
            <w:pPr>
              <w:pStyle w:val="TAL"/>
              <w:rPr>
                <w:color w:val="000000" w:themeColor="text1"/>
              </w:rPr>
            </w:pPr>
            <w:r w:rsidRPr="002149AB">
              <w:rPr>
                <w:color w:val="000000" w:themeColor="text1"/>
              </w:rPr>
              <w:t>Support of reporting preferred minimum K0/K2 via UE assistance information</w:t>
            </w:r>
          </w:p>
          <w:p w14:paraId="09E331FC" w14:textId="77777777" w:rsidR="00012FA8" w:rsidRPr="002149AB" w:rsidRDefault="00012FA8" w:rsidP="00012FA8">
            <w:pPr>
              <w:pStyle w:val="TAL"/>
              <w:keepLines w:val="0"/>
              <w:numPr>
                <w:ilvl w:val="0"/>
                <w:numId w:val="85"/>
              </w:numPr>
              <w:overflowPunct w:val="0"/>
              <w:autoSpaceDE w:val="0"/>
              <w:autoSpaceDN w:val="0"/>
              <w:rPr>
                <w:color w:val="000000" w:themeColor="text1"/>
              </w:rPr>
            </w:pPr>
            <w:r w:rsidRPr="002149AB">
              <w:rPr>
                <w:color w:val="000000" w:themeColor="text1"/>
              </w:rPr>
              <w:t>15kHz/30kHz SCS: {1, 2, 4, 6} slots</w:t>
            </w:r>
          </w:p>
          <w:p w14:paraId="6C01467E" w14:textId="77777777" w:rsidR="00012FA8" w:rsidRPr="002149AB" w:rsidRDefault="00012FA8" w:rsidP="00012FA8">
            <w:pPr>
              <w:pStyle w:val="TAL"/>
              <w:keepLines w:val="0"/>
              <w:numPr>
                <w:ilvl w:val="0"/>
                <w:numId w:val="85"/>
              </w:numPr>
              <w:overflowPunct w:val="0"/>
              <w:autoSpaceDE w:val="0"/>
              <w:autoSpaceDN w:val="0"/>
              <w:rPr>
                <w:color w:val="000000" w:themeColor="text1"/>
              </w:rPr>
            </w:pPr>
            <w:r w:rsidRPr="002149AB">
              <w:rPr>
                <w:color w:val="000000" w:themeColor="text1"/>
              </w:rPr>
              <w:t>60kHz/120kHz SCS: {2, 4, 8, 12} slots</w:t>
            </w:r>
          </w:p>
          <w:p w14:paraId="07FA4796" w14:textId="77777777" w:rsidR="00012FA8" w:rsidRPr="002149AB" w:rsidRDefault="00012FA8" w:rsidP="00570CAD">
            <w:pPr>
              <w:pStyle w:val="TAL"/>
              <w:ind w:left="321"/>
              <w:rPr>
                <w:color w:val="000000" w:themeColor="text1"/>
              </w:rPr>
            </w:pPr>
            <w:r w:rsidRPr="002149AB">
              <w:rPr>
                <w:color w:val="000000" w:themeColor="text1"/>
              </w:rPr>
              <w:t> </w:t>
            </w:r>
          </w:p>
        </w:tc>
        <w:tc>
          <w:tcPr>
            <w:tcW w:w="1277" w:type="dxa"/>
            <w:gridSpan w:val="2"/>
            <w:tcBorders>
              <w:top w:val="single" w:sz="4" w:space="0" w:color="auto"/>
              <w:left w:val="single" w:sz="4" w:space="0" w:color="auto"/>
              <w:bottom w:val="single" w:sz="4" w:space="0" w:color="auto"/>
              <w:right w:val="single" w:sz="4" w:space="0" w:color="auto"/>
            </w:tcBorders>
          </w:tcPr>
          <w:p w14:paraId="27990A0E" w14:textId="77777777" w:rsidR="00012FA8" w:rsidRPr="002149AB" w:rsidRDefault="00012FA8" w:rsidP="00570CAD">
            <w:pPr>
              <w:pStyle w:val="TAL"/>
              <w:rPr>
                <w:color w:val="000000" w:themeColor="text1"/>
                <w:lang w:eastAsia="ja-JP"/>
              </w:rPr>
            </w:pPr>
            <w:r w:rsidRPr="002149AB">
              <w:rPr>
                <w:color w:val="000000" w:themeColor="text1"/>
              </w:rPr>
              <w:t>19-2</w:t>
            </w:r>
          </w:p>
        </w:tc>
        <w:tc>
          <w:tcPr>
            <w:tcW w:w="848" w:type="dxa"/>
            <w:tcBorders>
              <w:top w:val="single" w:sz="4" w:space="0" w:color="auto"/>
              <w:left w:val="single" w:sz="4" w:space="0" w:color="auto"/>
              <w:bottom w:val="single" w:sz="4" w:space="0" w:color="auto"/>
              <w:right w:val="single" w:sz="4" w:space="0" w:color="auto"/>
            </w:tcBorders>
          </w:tcPr>
          <w:p w14:paraId="35237648" w14:textId="77777777" w:rsidR="00012FA8" w:rsidRPr="002149AB" w:rsidRDefault="00012FA8" w:rsidP="00570CAD">
            <w:pPr>
              <w:pStyle w:val="TAL"/>
              <w:rPr>
                <w:color w:val="000000" w:themeColor="text1"/>
                <w:lang w:eastAsia="ja-JP"/>
              </w:rPr>
            </w:pPr>
            <w:r w:rsidRPr="002149AB">
              <w:rPr>
                <w:color w:val="000000" w:themeColor="text1"/>
              </w:rPr>
              <w:t>Yes</w:t>
            </w:r>
          </w:p>
        </w:tc>
        <w:tc>
          <w:tcPr>
            <w:tcW w:w="851" w:type="dxa"/>
            <w:tcBorders>
              <w:top w:val="single" w:sz="4" w:space="0" w:color="auto"/>
              <w:left w:val="single" w:sz="4" w:space="0" w:color="auto"/>
              <w:bottom w:val="single" w:sz="4" w:space="0" w:color="auto"/>
              <w:right w:val="single" w:sz="4" w:space="0" w:color="auto"/>
            </w:tcBorders>
            <w:hideMark/>
          </w:tcPr>
          <w:p w14:paraId="2C7D6EAA" w14:textId="77777777" w:rsidR="00012FA8" w:rsidRPr="002149AB" w:rsidRDefault="00012FA8" w:rsidP="00570CAD">
            <w:pPr>
              <w:pStyle w:val="TAL"/>
              <w:rPr>
                <w:color w:val="000000" w:themeColor="text1"/>
                <w:lang w:eastAsia="ja-JP"/>
              </w:rPr>
            </w:pPr>
            <w:r w:rsidRPr="002149AB">
              <w:rPr>
                <w:color w:val="000000" w:themeColor="text1"/>
              </w:rPr>
              <w:t>N/A</w:t>
            </w:r>
          </w:p>
        </w:tc>
        <w:tc>
          <w:tcPr>
            <w:tcW w:w="1417" w:type="dxa"/>
            <w:tcBorders>
              <w:top w:val="single" w:sz="4" w:space="0" w:color="auto"/>
              <w:left w:val="single" w:sz="4" w:space="0" w:color="auto"/>
              <w:bottom w:val="single" w:sz="4" w:space="0" w:color="auto"/>
              <w:right w:val="single" w:sz="4" w:space="0" w:color="auto"/>
            </w:tcBorders>
          </w:tcPr>
          <w:p w14:paraId="630B46AC" w14:textId="77777777" w:rsidR="00012FA8" w:rsidRPr="002149AB" w:rsidRDefault="00012FA8" w:rsidP="00570CAD">
            <w:pPr>
              <w:pStyle w:val="TAL"/>
              <w:rPr>
                <w:color w:val="000000" w:themeColor="text1"/>
                <w:lang w:eastAsia="ja-JP"/>
              </w:rPr>
            </w:pPr>
            <w:r w:rsidRPr="002149AB">
              <w:rPr>
                <w:color w:val="000000" w:themeColor="text1"/>
                <w:sz w:val="2"/>
                <w:szCs w:val="2"/>
              </w:rPr>
              <w:t> </w:t>
            </w:r>
          </w:p>
        </w:tc>
        <w:tc>
          <w:tcPr>
            <w:tcW w:w="1276" w:type="dxa"/>
            <w:tcBorders>
              <w:top w:val="single" w:sz="4" w:space="0" w:color="auto"/>
              <w:left w:val="single" w:sz="4" w:space="0" w:color="auto"/>
              <w:bottom w:val="single" w:sz="4" w:space="0" w:color="auto"/>
              <w:right w:val="single" w:sz="4" w:space="0" w:color="auto"/>
            </w:tcBorders>
            <w:hideMark/>
          </w:tcPr>
          <w:p w14:paraId="42A3294C" w14:textId="77777777" w:rsidR="00012FA8" w:rsidRPr="002149AB" w:rsidRDefault="00012FA8" w:rsidP="00570CAD">
            <w:pPr>
              <w:pStyle w:val="TAL"/>
              <w:rPr>
                <w:color w:val="000000" w:themeColor="text1"/>
                <w:lang w:eastAsia="ja-JP"/>
              </w:rPr>
            </w:pPr>
            <w:r w:rsidRPr="002149AB">
              <w:rPr>
                <w:color w:val="000000" w:themeColor="text1"/>
              </w:rPr>
              <w:t xml:space="preserve">Per UE </w:t>
            </w:r>
          </w:p>
        </w:tc>
        <w:tc>
          <w:tcPr>
            <w:tcW w:w="992" w:type="dxa"/>
            <w:tcBorders>
              <w:top w:val="single" w:sz="4" w:space="0" w:color="auto"/>
              <w:left w:val="single" w:sz="4" w:space="0" w:color="auto"/>
              <w:bottom w:val="single" w:sz="4" w:space="0" w:color="auto"/>
              <w:right w:val="single" w:sz="4" w:space="0" w:color="auto"/>
            </w:tcBorders>
            <w:hideMark/>
          </w:tcPr>
          <w:p w14:paraId="08742945" w14:textId="77777777" w:rsidR="00012FA8" w:rsidRPr="002149AB" w:rsidRDefault="00012FA8" w:rsidP="00570CAD">
            <w:pPr>
              <w:pStyle w:val="TAL"/>
              <w:rPr>
                <w:color w:val="000000" w:themeColor="text1"/>
                <w:lang w:eastAsia="ja-JP"/>
              </w:rPr>
            </w:pPr>
            <w:r w:rsidRPr="002149AB">
              <w:rPr>
                <w:color w:val="000000" w:themeColor="text1"/>
              </w:rPr>
              <w:t>No</w:t>
            </w:r>
          </w:p>
        </w:tc>
        <w:tc>
          <w:tcPr>
            <w:tcW w:w="993" w:type="dxa"/>
            <w:tcBorders>
              <w:top w:val="single" w:sz="4" w:space="0" w:color="auto"/>
              <w:left w:val="single" w:sz="4" w:space="0" w:color="auto"/>
              <w:bottom w:val="single" w:sz="4" w:space="0" w:color="auto"/>
              <w:right w:val="single" w:sz="4" w:space="0" w:color="auto"/>
            </w:tcBorders>
            <w:hideMark/>
          </w:tcPr>
          <w:p w14:paraId="6B5FFBAE" w14:textId="77777777" w:rsidR="00012FA8" w:rsidRPr="002149AB" w:rsidRDefault="00012FA8" w:rsidP="00570CAD">
            <w:pPr>
              <w:pStyle w:val="TAL"/>
              <w:rPr>
                <w:color w:val="000000" w:themeColor="text1"/>
                <w:lang w:eastAsia="ja-JP"/>
              </w:rPr>
            </w:pPr>
            <w:r w:rsidRPr="002149AB">
              <w:rPr>
                <w:color w:val="000000" w:themeColor="text1"/>
              </w:rPr>
              <w:t>No</w:t>
            </w:r>
          </w:p>
        </w:tc>
        <w:tc>
          <w:tcPr>
            <w:tcW w:w="1842" w:type="dxa"/>
            <w:tcBorders>
              <w:top w:val="single" w:sz="4" w:space="0" w:color="auto"/>
              <w:left w:val="single" w:sz="4" w:space="0" w:color="auto"/>
              <w:bottom w:val="single" w:sz="4" w:space="0" w:color="auto"/>
              <w:right w:val="single" w:sz="4" w:space="0" w:color="auto"/>
            </w:tcBorders>
          </w:tcPr>
          <w:p w14:paraId="5C472437" w14:textId="77777777" w:rsidR="00012FA8" w:rsidRPr="002149AB" w:rsidRDefault="00012FA8" w:rsidP="00570CAD">
            <w:pPr>
              <w:pStyle w:val="TAL"/>
              <w:rPr>
                <w:color w:val="000000" w:themeColor="text1"/>
              </w:rPr>
            </w:pPr>
            <w:r w:rsidRPr="002149AB">
              <w:rPr>
                <w:color w:val="000000" w:themeColor="text1"/>
              </w:rPr>
              <w:t>N/A</w:t>
            </w:r>
          </w:p>
        </w:tc>
        <w:tc>
          <w:tcPr>
            <w:tcW w:w="1843" w:type="dxa"/>
            <w:tcBorders>
              <w:top w:val="single" w:sz="4" w:space="0" w:color="auto"/>
              <w:left w:val="single" w:sz="4" w:space="0" w:color="auto"/>
              <w:bottom w:val="single" w:sz="4" w:space="0" w:color="auto"/>
              <w:right w:val="single" w:sz="4" w:space="0" w:color="auto"/>
            </w:tcBorders>
            <w:hideMark/>
          </w:tcPr>
          <w:p w14:paraId="53B015F4" w14:textId="0EA7A21F" w:rsidR="00012FA8" w:rsidRPr="002149AB" w:rsidRDefault="00012FA8" w:rsidP="00570CAD">
            <w:pPr>
              <w:pStyle w:val="TAL"/>
              <w:rPr>
                <w:color w:val="000000" w:themeColor="text1"/>
              </w:rPr>
            </w:pPr>
            <w:r w:rsidRPr="002149AB">
              <w:rPr>
                <w:color w:val="000000" w:themeColor="text1"/>
              </w:rPr>
              <w:t>The minimum applicable value of K0 (K2) for an active DL (UL) BWP for the carrier where PDSCH(PUSCH) is transmitted</w:t>
            </w:r>
          </w:p>
        </w:tc>
        <w:tc>
          <w:tcPr>
            <w:tcW w:w="1276" w:type="dxa"/>
            <w:tcBorders>
              <w:top w:val="single" w:sz="4" w:space="0" w:color="auto"/>
              <w:left w:val="single" w:sz="4" w:space="0" w:color="auto"/>
              <w:bottom w:val="single" w:sz="4" w:space="0" w:color="auto"/>
              <w:right w:val="single" w:sz="4" w:space="0" w:color="auto"/>
            </w:tcBorders>
            <w:hideMark/>
          </w:tcPr>
          <w:p w14:paraId="2547239C" w14:textId="77777777" w:rsidR="00012FA8" w:rsidRPr="002149AB" w:rsidRDefault="00012FA8" w:rsidP="00570CAD">
            <w:pPr>
              <w:pStyle w:val="TAL"/>
              <w:rPr>
                <w:color w:val="000000" w:themeColor="text1"/>
                <w:lang w:eastAsia="ja-JP"/>
              </w:rPr>
            </w:pPr>
            <w:r w:rsidRPr="002149AB">
              <w:rPr>
                <w:color w:val="000000" w:themeColor="text1"/>
              </w:rPr>
              <w:t>Optional with capability signalling</w:t>
            </w:r>
          </w:p>
        </w:tc>
      </w:tr>
      <w:tr w:rsidR="00012FA8" w:rsidRPr="002149AB" w14:paraId="696B925D" w14:textId="77777777" w:rsidTr="00570CAD">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A6C903E" w14:textId="77777777" w:rsidR="00012FA8" w:rsidRPr="002149AB" w:rsidRDefault="00012FA8" w:rsidP="00570CAD">
            <w:pPr>
              <w:pStyle w:val="TAL"/>
              <w:rPr>
                <w:color w:val="000000" w:themeColor="text1"/>
                <w:lang w:eastAsia="ja-JP"/>
              </w:rPr>
            </w:pPr>
          </w:p>
        </w:tc>
        <w:tc>
          <w:tcPr>
            <w:tcW w:w="71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1E66E4A" w14:textId="77777777" w:rsidR="00012FA8" w:rsidRPr="002149AB" w:rsidRDefault="00012FA8" w:rsidP="00570CAD">
            <w:pPr>
              <w:pStyle w:val="TAL"/>
              <w:rPr>
                <w:color w:val="000000" w:themeColor="text1"/>
                <w:lang w:eastAsia="ja-JP"/>
              </w:rPr>
            </w:pP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0220FEF" w14:textId="77777777" w:rsidR="00012FA8" w:rsidRPr="002149AB" w:rsidRDefault="00012FA8" w:rsidP="00570CAD">
            <w:pPr>
              <w:pStyle w:val="TAL"/>
              <w:rPr>
                <w:color w:val="000000" w:themeColor="text1"/>
                <w:lang w:eastAsia="ja-JP"/>
              </w:rPr>
            </w:pPr>
          </w:p>
        </w:tc>
        <w:tc>
          <w:tcPr>
            <w:tcW w:w="6381"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5CA11D4" w14:textId="77777777" w:rsidR="00012FA8" w:rsidRPr="002149AB" w:rsidRDefault="00012FA8" w:rsidP="00570CAD">
            <w:pPr>
              <w:pStyle w:val="TAL"/>
              <w:rPr>
                <w:color w:val="000000" w:themeColor="text1"/>
                <w:lang w:eastAsia="ja-JP"/>
              </w:rPr>
            </w:pPr>
          </w:p>
        </w:tc>
        <w:tc>
          <w:tcPr>
            <w:tcW w:w="1277"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41AA8DD" w14:textId="77777777" w:rsidR="00012FA8" w:rsidRPr="002149AB" w:rsidRDefault="00012FA8" w:rsidP="00570CAD">
            <w:pPr>
              <w:pStyle w:val="TAL"/>
              <w:rPr>
                <w:color w:val="000000" w:themeColor="text1"/>
                <w:lang w:eastAsia="ja-JP"/>
              </w:rPr>
            </w:pPr>
          </w:p>
        </w:tc>
        <w:tc>
          <w:tcPr>
            <w:tcW w:w="84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DCCFEA1" w14:textId="77777777" w:rsidR="00012FA8" w:rsidRPr="002149AB" w:rsidRDefault="00012FA8" w:rsidP="00570CAD">
            <w:pPr>
              <w:pStyle w:val="TAL"/>
              <w:rPr>
                <w:color w:val="000000" w:themeColor="text1"/>
                <w:lang w:eastAsia="ja-JP"/>
              </w:rPr>
            </w:pPr>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C511FE2" w14:textId="77777777" w:rsidR="00012FA8" w:rsidRPr="002149AB" w:rsidRDefault="00012FA8" w:rsidP="00570CAD">
            <w:pPr>
              <w:pStyle w:val="TAL"/>
              <w:rPr>
                <w:color w:val="000000" w:themeColor="text1"/>
                <w:lang w:eastAsia="ja-JP"/>
              </w:rPr>
            </w:pPr>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F410030" w14:textId="77777777" w:rsidR="00012FA8" w:rsidRPr="002149AB" w:rsidRDefault="00012FA8" w:rsidP="00570CAD">
            <w:pPr>
              <w:pStyle w:val="TAL"/>
              <w:rPr>
                <w:color w:val="000000" w:themeColor="text1"/>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BB0F82B" w14:textId="77777777" w:rsidR="00012FA8" w:rsidRPr="002149AB" w:rsidRDefault="00012FA8" w:rsidP="00570CAD">
            <w:pPr>
              <w:pStyle w:val="TAL"/>
              <w:rPr>
                <w:color w:val="000000" w:themeColor="text1"/>
                <w:lang w:eastAsia="ja-JP"/>
              </w:rPr>
            </w:pPr>
          </w:p>
        </w:tc>
        <w:tc>
          <w:tcPr>
            <w:tcW w:w="99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F2D7570" w14:textId="77777777" w:rsidR="00012FA8" w:rsidRPr="002149AB" w:rsidRDefault="00012FA8" w:rsidP="00570CAD">
            <w:pPr>
              <w:pStyle w:val="TAL"/>
              <w:rPr>
                <w:color w:val="000000" w:themeColor="text1"/>
                <w:lang w:eastAsia="ja-JP"/>
              </w:rPr>
            </w:pPr>
          </w:p>
        </w:tc>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DFF5894" w14:textId="77777777" w:rsidR="00012FA8" w:rsidRPr="002149AB" w:rsidRDefault="00012FA8" w:rsidP="00570CAD">
            <w:pPr>
              <w:pStyle w:val="TAL"/>
              <w:rPr>
                <w:color w:val="000000" w:themeColor="text1"/>
                <w:lang w:eastAsia="ja-JP"/>
              </w:rPr>
            </w:pPr>
          </w:p>
        </w:tc>
        <w:tc>
          <w:tcPr>
            <w:tcW w:w="184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7F5E83B" w14:textId="77777777" w:rsidR="00012FA8" w:rsidRPr="002149AB" w:rsidRDefault="00012FA8" w:rsidP="00570CAD">
            <w:pPr>
              <w:pStyle w:val="TAL"/>
              <w:rPr>
                <w:color w:val="000000" w:themeColor="text1"/>
              </w:rPr>
            </w:pPr>
          </w:p>
        </w:tc>
        <w:tc>
          <w:tcPr>
            <w:tcW w:w="184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FDAD754" w14:textId="77777777" w:rsidR="00012FA8" w:rsidRPr="002149AB" w:rsidRDefault="00012FA8" w:rsidP="00570CAD">
            <w:pPr>
              <w:pStyle w:val="TAL"/>
              <w:rPr>
                <w:color w:val="000000" w:themeColor="text1"/>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9839EB0" w14:textId="77777777" w:rsidR="00012FA8" w:rsidRPr="002149AB" w:rsidRDefault="00012FA8" w:rsidP="00570CAD">
            <w:pPr>
              <w:pStyle w:val="TAL"/>
              <w:rPr>
                <w:color w:val="000000" w:themeColor="text1"/>
                <w:lang w:eastAsia="ja-JP"/>
              </w:rPr>
            </w:pPr>
          </w:p>
        </w:tc>
      </w:tr>
    </w:tbl>
    <w:p w14:paraId="67377958" w14:textId="7FA3770E" w:rsidR="005F37C3" w:rsidRDefault="005F37C3" w:rsidP="0072585D">
      <w:pPr>
        <w:spacing w:afterLines="50" w:after="120"/>
        <w:jc w:val="both"/>
        <w:rPr>
          <w:rFonts w:eastAsia="MS Mincho"/>
          <w:sz w:val="22"/>
        </w:rPr>
      </w:pPr>
    </w:p>
    <w:p w14:paraId="52B6960C" w14:textId="77777777" w:rsidR="005F37C3" w:rsidRPr="00445319" w:rsidRDefault="005F37C3" w:rsidP="0072585D">
      <w:pPr>
        <w:spacing w:afterLines="50" w:after="120"/>
        <w:jc w:val="both"/>
        <w:rPr>
          <w:rFonts w:eastAsia="MS Mincho"/>
          <w:sz w:val="22"/>
        </w:rPr>
      </w:pPr>
    </w:p>
    <w:p w14:paraId="41A725C6" w14:textId="521AB622" w:rsidR="00E52FE2" w:rsidRDefault="00E52FE2">
      <w:pPr>
        <w:rPr>
          <w:rFonts w:eastAsia="MS Mincho"/>
          <w:sz w:val="22"/>
        </w:rPr>
      </w:pPr>
      <w:r>
        <w:rPr>
          <w:rFonts w:eastAsia="MS Mincho"/>
          <w:sz w:val="22"/>
        </w:rPr>
        <w:br w:type="page"/>
      </w:r>
    </w:p>
    <w:p w14:paraId="4460E77C" w14:textId="77777777" w:rsidR="005F37C3" w:rsidRPr="005F37C3" w:rsidRDefault="006E50C7" w:rsidP="0036526E">
      <w:pPr>
        <w:pStyle w:val="aff8"/>
        <w:keepNext/>
        <w:keepLines/>
        <w:numPr>
          <w:ilvl w:val="0"/>
          <w:numId w:val="6"/>
        </w:numPr>
        <w:tabs>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sidRPr="006E50C7">
        <w:rPr>
          <w:rFonts w:ascii="Arial" w:eastAsia="Batang" w:hAnsi="Arial"/>
          <w:sz w:val="32"/>
          <w:szCs w:val="32"/>
          <w:lang w:val="en-US" w:eastAsia="ko-KR"/>
        </w:rPr>
        <w:lastRenderedPageBreak/>
        <w:t>NR_IAB</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10"/>
        <w:gridCol w:w="1559"/>
        <w:gridCol w:w="6371"/>
        <w:gridCol w:w="10"/>
        <w:gridCol w:w="1267"/>
        <w:gridCol w:w="10"/>
        <w:gridCol w:w="848"/>
        <w:gridCol w:w="851"/>
        <w:gridCol w:w="1417"/>
        <w:gridCol w:w="1276"/>
        <w:gridCol w:w="992"/>
        <w:gridCol w:w="993"/>
        <w:gridCol w:w="1842"/>
        <w:gridCol w:w="1843"/>
        <w:gridCol w:w="1276"/>
      </w:tblGrid>
      <w:tr w:rsidR="00012FA8" w:rsidRPr="002149AB" w14:paraId="585D42F1" w14:textId="77777777" w:rsidTr="00570CAD">
        <w:trPr>
          <w:trHeight w:val="20"/>
        </w:trPr>
        <w:tc>
          <w:tcPr>
            <w:tcW w:w="1130" w:type="dxa"/>
            <w:tcBorders>
              <w:top w:val="single" w:sz="4" w:space="0" w:color="auto"/>
              <w:left w:val="single" w:sz="4" w:space="0" w:color="auto"/>
              <w:bottom w:val="single" w:sz="4" w:space="0" w:color="auto"/>
              <w:right w:val="single" w:sz="4" w:space="0" w:color="auto"/>
            </w:tcBorders>
            <w:hideMark/>
          </w:tcPr>
          <w:p w14:paraId="79DEB46A" w14:textId="77777777" w:rsidR="00012FA8" w:rsidRPr="002149AB" w:rsidRDefault="00012FA8" w:rsidP="00570CAD">
            <w:pPr>
              <w:pStyle w:val="TAH"/>
              <w:rPr>
                <w:color w:val="000000" w:themeColor="text1"/>
              </w:rPr>
            </w:pPr>
            <w:r w:rsidRPr="002149AB">
              <w:rPr>
                <w:color w:val="000000" w:themeColor="text1"/>
              </w:rPr>
              <w:t>Features</w:t>
            </w:r>
          </w:p>
        </w:tc>
        <w:tc>
          <w:tcPr>
            <w:tcW w:w="710" w:type="dxa"/>
            <w:tcBorders>
              <w:top w:val="single" w:sz="4" w:space="0" w:color="auto"/>
              <w:left w:val="single" w:sz="4" w:space="0" w:color="auto"/>
              <w:bottom w:val="single" w:sz="4" w:space="0" w:color="auto"/>
              <w:right w:val="single" w:sz="4" w:space="0" w:color="auto"/>
            </w:tcBorders>
            <w:hideMark/>
          </w:tcPr>
          <w:p w14:paraId="6FBC3925" w14:textId="77777777" w:rsidR="00012FA8" w:rsidRPr="002149AB" w:rsidRDefault="00012FA8" w:rsidP="00570CAD">
            <w:pPr>
              <w:pStyle w:val="TAH"/>
              <w:rPr>
                <w:color w:val="000000" w:themeColor="text1"/>
              </w:rPr>
            </w:pPr>
            <w:r w:rsidRPr="002149AB">
              <w:rPr>
                <w:color w:val="000000" w:themeColor="text1"/>
              </w:rPr>
              <w:t>Index</w:t>
            </w:r>
          </w:p>
        </w:tc>
        <w:tc>
          <w:tcPr>
            <w:tcW w:w="1559" w:type="dxa"/>
            <w:tcBorders>
              <w:top w:val="single" w:sz="4" w:space="0" w:color="auto"/>
              <w:left w:val="single" w:sz="4" w:space="0" w:color="auto"/>
              <w:bottom w:val="single" w:sz="4" w:space="0" w:color="auto"/>
              <w:right w:val="single" w:sz="4" w:space="0" w:color="auto"/>
            </w:tcBorders>
            <w:hideMark/>
          </w:tcPr>
          <w:p w14:paraId="22E93D59" w14:textId="77777777" w:rsidR="00012FA8" w:rsidRPr="002149AB" w:rsidRDefault="00012FA8" w:rsidP="00570CAD">
            <w:pPr>
              <w:pStyle w:val="TAH"/>
              <w:rPr>
                <w:color w:val="000000" w:themeColor="text1"/>
              </w:rPr>
            </w:pPr>
            <w:r w:rsidRPr="002149AB">
              <w:rPr>
                <w:color w:val="000000" w:themeColor="text1"/>
              </w:rPr>
              <w:t>Feature group</w:t>
            </w:r>
          </w:p>
        </w:tc>
        <w:tc>
          <w:tcPr>
            <w:tcW w:w="6371" w:type="dxa"/>
            <w:tcBorders>
              <w:top w:val="single" w:sz="4" w:space="0" w:color="auto"/>
              <w:left w:val="single" w:sz="4" w:space="0" w:color="auto"/>
              <w:bottom w:val="single" w:sz="4" w:space="0" w:color="auto"/>
              <w:right w:val="single" w:sz="4" w:space="0" w:color="auto"/>
            </w:tcBorders>
            <w:hideMark/>
          </w:tcPr>
          <w:p w14:paraId="68E35160" w14:textId="77777777" w:rsidR="00012FA8" w:rsidRPr="002149AB" w:rsidRDefault="00012FA8" w:rsidP="00570CAD">
            <w:pPr>
              <w:pStyle w:val="TAH"/>
              <w:rPr>
                <w:color w:val="000000" w:themeColor="text1"/>
              </w:rPr>
            </w:pPr>
            <w:r w:rsidRPr="002149AB">
              <w:rPr>
                <w:color w:val="000000" w:themeColor="text1"/>
              </w:rPr>
              <w:t>Components</w:t>
            </w:r>
          </w:p>
        </w:tc>
        <w:tc>
          <w:tcPr>
            <w:tcW w:w="1277" w:type="dxa"/>
            <w:gridSpan w:val="2"/>
            <w:tcBorders>
              <w:top w:val="single" w:sz="4" w:space="0" w:color="auto"/>
              <w:left w:val="single" w:sz="4" w:space="0" w:color="auto"/>
              <w:bottom w:val="single" w:sz="4" w:space="0" w:color="auto"/>
              <w:right w:val="single" w:sz="4" w:space="0" w:color="auto"/>
            </w:tcBorders>
            <w:hideMark/>
          </w:tcPr>
          <w:p w14:paraId="73B5CC1A" w14:textId="77777777" w:rsidR="00012FA8" w:rsidRPr="002149AB" w:rsidRDefault="00012FA8" w:rsidP="00570CAD">
            <w:pPr>
              <w:pStyle w:val="TAH"/>
              <w:rPr>
                <w:color w:val="000000" w:themeColor="text1"/>
              </w:rPr>
            </w:pPr>
            <w:r w:rsidRPr="002149AB">
              <w:rPr>
                <w:color w:val="000000" w:themeColor="text1"/>
              </w:rPr>
              <w:t>Prerequisite feature groups</w:t>
            </w:r>
          </w:p>
        </w:tc>
        <w:tc>
          <w:tcPr>
            <w:tcW w:w="858" w:type="dxa"/>
            <w:gridSpan w:val="2"/>
            <w:tcBorders>
              <w:top w:val="single" w:sz="4" w:space="0" w:color="auto"/>
              <w:left w:val="single" w:sz="4" w:space="0" w:color="auto"/>
              <w:bottom w:val="single" w:sz="4" w:space="0" w:color="auto"/>
              <w:right w:val="single" w:sz="4" w:space="0" w:color="auto"/>
            </w:tcBorders>
            <w:hideMark/>
          </w:tcPr>
          <w:p w14:paraId="206407CB" w14:textId="77777777" w:rsidR="00012FA8" w:rsidRPr="002149AB" w:rsidRDefault="00012FA8" w:rsidP="00570CAD">
            <w:pPr>
              <w:pStyle w:val="TAH"/>
              <w:rPr>
                <w:color w:val="000000" w:themeColor="text1"/>
              </w:rPr>
            </w:pPr>
            <w:r w:rsidRPr="002149AB">
              <w:rPr>
                <w:color w:val="000000" w:themeColor="text1"/>
              </w:rPr>
              <w:t xml:space="preserve">Need for the </w:t>
            </w:r>
            <w:proofErr w:type="spellStart"/>
            <w:r w:rsidRPr="002149AB">
              <w:rPr>
                <w:color w:val="000000" w:themeColor="text1"/>
              </w:rPr>
              <w:t>gNB</w:t>
            </w:r>
            <w:proofErr w:type="spellEnd"/>
            <w:r w:rsidRPr="002149AB">
              <w:rPr>
                <w:color w:val="000000" w:themeColor="text1"/>
              </w:rPr>
              <w:t xml:space="preserve"> to know if the feature is supported</w:t>
            </w:r>
          </w:p>
        </w:tc>
        <w:tc>
          <w:tcPr>
            <w:tcW w:w="851" w:type="dxa"/>
            <w:tcBorders>
              <w:top w:val="single" w:sz="4" w:space="0" w:color="auto"/>
              <w:left w:val="single" w:sz="4" w:space="0" w:color="auto"/>
              <w:bottom w:val="single" w:sz="4" w:space="0" w:color="auto"/>
              <w:right w:val="single" w:sz="4" w:space="0" w:color="auto"/>
            </w:tcBorders>
            <w:hideMark/>
          </w:tcPr>
          <w:p w14:paraId="388BC473" w14:textId="77777777" w:rsidR="00012FA8" w:rsidRPr="002149AB" w:rsidRDefault="00012FA8" w:rsidP="00570CAD">
            <w:pPr>
              <w:pStyle w:val="TAH"/>
              <w:rPr>
                <w:color w:val="000000" w:themeColor="text1"/>
              </w:rPr>
            </w:pPr>
            <w:r w:rsidRPr="002149AB">
              <w:rPr>
                <w:rFonts w:eastAsia="Gulim" w:cstheme="minorHAnsi"/>
                <w:color w:val="000000" w:themeColor="text1"/>
              </w:rPr>
              <w:t xml:space="preserve">Applicable to </w:t>
            </w:r>
            <w:r w:rsidRPr="002149AB">
              <w:rPr>
                <w:rFonts w:cstheme="minorHAnsi"/>
                <w:color w:val="000000" w:themeColor="text1"/>
              </w:rPr>
              <w:t>the capability signalling exchange between UEs (V2X WI only)”.</w:t>
            </w:r>
          </w:p>
        </w:tc>
        <w:tc>
          <w:tcPr>
            <w:tcW w:w="1417" w:type="dxa"/>
            <w:tcBorders>
              <w:top w:val="single" w:sz="4" w:space="0" w:color="auto"/>
              <w:left w:val="single" w:sz="4" w:space="0" w:color="auto"/>
              <w:bottom w:val="single" w:sz="4" w:space="0" w:color="auto"/>
              <w:right w:val="single" w:sz="4" w:space="0" w:color="auto"/>
            </w:tcBorders>
            <w:hideMark/>
          </w:tcPr>
          <w:p w14:paraId="64FC311D" w14:textId="77777777" w:rsidR="00012FA8" w:rsidRPr="002149AB" w:rsidRDefault="00012FA8" w:rsidP="00570CAD">
            <w:pPr>
              <w:pStyle w:val="TAN"/>
              <w:ind w:left="0" w:firstLine="0"/>
              <w:rPr>
                <w:b/>
                <w:color w:val="000000" w:themeColor="text1"/>
                <w:lang w:eastAsia="ja-JP"/>
              </w:rPr>
            </w:pPr>
            <w:r w:rsidRPr="002149AB">
              <w:rPr>
                <w:b/>
                <w:color w:val="000000" w:themeColor="text1"/>
                <w:lang w:eastAsia="ja-JP"/>
              </w:rPr>
              <w:t>Consequence if the feature is not supported by the UE</w:t>
            </w:r>
          </w:p>
        </w:tc>
        <w:tc>
          <w:tcPr>
            <w:tcW w:w="1276" w:type="dxa"/>
            <w:tcBorders>
              <w:top w:val="single" w:sz="4" w:space="0" w:color="auto"/>
              <w:left w:val="single" w:sz="4" w:space="0" w:color="auto"/>
              <w:bottom w:val="single" w:sz="4" w:space="0" w:color="auto"/>
              <w:right w:val="single" w:sz="4" w:space="0" w:color="auto"/>
            </w:tcBorders>
            <w:hideMark/>
          </w:tcPr>
          <w:p w14:paraId="39F50E5C" w14:textId="77777777" w:rsidR="00012FA8" w:rsidRPr="002149AB" w:rsidRDefault="00012FA8" w:rsidP="00570CAD">
            <w:pPr>
              <w:pStyle w:val="TAN"/>
              <w:ind w:left="0" w:firstLine="0"/>
              <w:rPr>
                <w:b/>
                <w:color w:val="000000" w:themeColor="text1"/>
                <w:lang w:eastAsia="ja-JP"/>
              </w:rPr>
            </w:pPr>
            <w:r w:rsidRPr="002149AB">
              <w:rPr>
                <w:b/>
                <w:color w:val="000000" w:themeColor="text1"/>
                <w:lang w:eastAsia="ja-JP"/>
              </w:rPr>
              <w:t>Type</w:t>
            </w:r>
          </w:p>
          <w:p w14:paraId="0934BDAF" w14:textId="77777777" w:rsidR="00012FA8" w:rsidRPr="002149AB" w:rsidRDefault="00012FA8" w:rsidP="00570CAD">
            <w:pPr>
              <w:pStyle w:val="TAN"/>
              <w:ind w:left="0" w:firstLine="0"/>
              <w:rPr>
                <w:b/>
                <w:color w:val="000000" w:themeColor="text1"/>
                <w:lang w:eastAsia="ja-JP"/>
              </w:rPr>
            </w:pPr>
            <w:r w:rsidRPr="002149AB">
              <w:rPr>
                <w:b/>
                <w:color w:val="000000" w:themeColor="text1"/>
                <w:lang w:eastAsia="ja-JP"/>
              </w:rPr>
              <w:t>(the ‘type’ definition from UE features should be based on the granularity of 1) Per UE or 2) Per Band or 3) Per BC or 4) Per FS or 5) Per FSPC)</w:t>
            </w:r>
          </w:p>
        </w:tc>
        <w:tc>
          <w:tcPr>
            <w:tcW w:w="992" w:type="dxa"/>
            <w:tcBorders>
              <w:top w:val="single" w:sz="4" w:space="0" w:color="auto"/>
              <w:left w:val="single" w:sz="4" w:space="0" w:color="auto"/>
              <w:bottom w:val="single" w:sz="4" w:space="0" w:color="auto"/>
              <w:right w:val="single" w:sz="4" w:space="0" w:color="auto"/>
            </w:tcBorders>
            <w:hideMark/>
          </w:tcPr>
          <w:p w14:paraId="475DA962" w14:textId="77777777" w:rsidR="00012FA8" w:rsidRPr="002149AB" w:rsidRDefault="00012FA8" w:rsidP="00570CAD">
            <w:pPr>
              <w:pStyle w:val="TAH"/>
              <w:rPr>
                <w:color w:val="000000" w:themeColor="text1"/>
              </w:rPr>
            </w:pPr>
            <w:r w:rsidRPr="002149AB">
              <w:rPr>
                <w:color w:val="000000" w:themeColor="text1"/>
              </w:rPr>
              <w:t>Need of FDD/TDD differentiation</w:t>
            </w:r>
          </w:p>
        </w:tc>
        <w:tc>
          <w:tcPr>
            <w:tcW w:w="993" w:type="dxa"/>
            <w:tcBorders>
              <w:top w:val="single" w:sz="4" w:space="0" w:color="auto"/>
              <w:left w:val="single" w:sz="4" w:space="0" w:color="auto"/>
              <w:bottom w:val="single" w:sz="4" w:space="0" w:color="auto"/>
              <w:right w:val="single" w:sz="4" w:space="0" w:color="auto"/>
            </w:tcBorders>
            <w:hideMark/>
          </w:tcPr>
          <w:p w14:paraId="6F37E107" w14:textId="77777777" w:rsidR="00012FA8" w:rsidRPr="002149AB" w:rsidRDefault="00012FA8" w:rsidP="00570CAD">
            <w:pPr>
              <w:pStyle w:val="TAH"/>
              <w:rPr>
                <w:color w:val="000000" w:themeColor="text1"/>
              </w:rPr>
            </w:pPr>
            <w:r w:rsidRPr="002149AB">
              <w:rPr>
                <w:color w:val="000000" w:themeColor="text1"/>
              </w:rPr>
              <w:t>Need of FR1/FR2 differentiation</w:t>
            </w:r>
          </w:p>
        </w:tc>
        <w:tc>
          <w:tcPr>
            <w:tcW w:w="1842" w:type="dxa"/>
            <w:tcBorders>
              <w:top w:val="single" w:sz="4" w:space="0" w:color="auto"/>
              <w:left w:val="single" w:sz="4" w:space="0" w:color="auto"/>
              <w:bottom w:val="single" w:sz="4" w:space="0" w:color="auto"/>
              <w:right w:val="single" w:sz="4" w:space="0" w:color="auto"/>
            </w:tcBorders>
            <w:hideMark/>
          </w:tcPr>
          <w:p w14:paraId="4DC0ADDF" w14:textId="77777777" w:rsidR="00012FA8" w:rsidRPr="002149AB" w:rsidRDefault="00012FA8" w:rsidP="00570CAD">
            <w:pPr>
              <w:pStyle w:val="TAH"/>
              <w:rPr>
                <w:color w:val="000000" w:themeColor="text1"/>
              </w:rPr>
            </w:pPr>
            <w:r w:rsidRPr="002149AB">
              <w:rPr>
                <w:color w:val="000000" w:themeColor="text1"/>
              </w:rPr>
              <w:t>Capability interpretation for mixture of FDD/TDD and/or FR1/FR2</w:t>
            </w:r>
          </w:p>
        </w:tc>
        <w:tc>
          <w:tcPr>
            <w:tcW w:w="1843" w:type="dxa"/>
            <w:tcBorders>
              <w:top w:val="single" w:sz="4" w:space="0" w:color="auto"/>
              <w:left w:val="single" w:sz="4" w:space="0" w:color="auto"/>
              <w:bottom w:val="single" w:sz="4" w:space="0" w:color="auto"/>
              <w:right w:val="single" w:sz="4" w:space="0" w:color="auto"/>
            </w:tcBorders>
            <w:hideMark/>
          </w:tcPr>
          <w:p w14:paraId="73DB263D" w14:textId="77777777" w:rsidR="00012FA8" w:rsidRPr="002149AB" w:rsidRDefault="00012FA8" w:rsidP="00570CAD">
            <w:pPr>
              <w:pStyle w:val="TAH"/>
              <w:rPr>
                <w:color w:val="000000" w:themeColor="text1"/>
              </w:rPr>
            </w:pPr>
            <w:r w:rsidRPr="002149AB">
              <w:rPr>
                <w:color w:val="000000" w:themeColor="text1"/>
              </w:rPr>
              <w:t>Note</w:t>
            </w:r>
          </w:p>
        </w:tc>
        <w:tc>
          <w:tcPr>
            <w:tcW w:w="1276" w:type="dxa"/>
            <w:tcBorders>
              <w:top w:val="single" w:sz="4" w:space="0" w:color="auto"/>
              <w:left w:val="single" w:sz="4" w:space="0" w:color="auto"/>
              <w:bottom w:val="single" w:sz="4" w:space="0" w:color="auto"/>
              <w:right w:val="single" w:sz="4" w:space="0" w:color="auto"/>
            </w:tcBorders>
            <w:hideMark/>
          </w:tcPr>
          <w:p w14:paraId="3956F762" w14:textId="77777777" w:rsidR="00012FA8" w:rsidRPr="002149AB" w:rsidRDefault="00012FA8" w:rsidP="00570CAD">
            <w:pPr>
              <w:pStyle w:val="TAH"/>
              <w:rPr>
                <w:color w:val="000000" w:themeColor="text1"/>
              </w:rPr>
            </w:pPr>
            <w:r w:rsidRPr="002149AB">
              <w:rPr>
                <w:color w:val="000000" w:themeColor="text1"/>
              </w:rPr>
              <w:t>Mandatory/Optional</w:t>
            </w:r>
          </w:p>
        </w:tc>
      </w:tr>
      <w:tr w:rsidR="00012FA8" w:rsidRPr="002149AB" w14:paraId="3303AA52" w14:textId="77777777" w:rsidTr="00570CAD">
        <w:trPr>
          <w:trHeight w:val="20"/>
        </w:trPr>
        <w:tc>
          <w:tcPr>
            <w:tcW w:w="1130" w:type="dxa"/>
            <w:vMerge w:val="restart"/>
            <w:tcBorders>
              <w:top w:val="single" w:sz="4" w:space="0" w:color="auto"/>
              <w:left w:val="single" w:sz="4" w:space="0" w:color="auto"/>
              <w:bottom w:val="single" w:sz="4" w:space="0" w:color="auto"/>
              <w:right w:val="single" w:sz="4" w:space="0" w:color="auto"/>
            </w:tcBorders>
            <w:vAlign w:val="center"/>
            <w:hideMark/>
          </w:tcPr>
          <w:p w14:paraId="0CDDF750" w14:textId="77777777" w:rsidR="00012FA8" w:rsidRPr="002149AB" w:rsidRDefault="00012FA8" w:rsidP="00570CAD">
            <w:pPr>
              <w:rPr>
                <w:rFonts w:ascii="Arial" w:eastAsiaTheme="minorEastAsia" w:hAnsi="Arial"/>
                <w:color w:val="000000" w:themeColor="text1"/>
                <w:sz w:val="18"/>
              </w:rPr>
            </w:pPr>
          </w:p>
        </w:tc>
        <w:tc>
          <w:tcPr>
            <w:tcW w:w="710" w:type="dxa"/>
            <w:tcBorders>
              <w:top w:val="single" w:sz="4" w:space="0" w:color="auto"/>
              <w:left w:val="single" w:sz="4" w:space="0" w:color="auto"/>
              <w:bottom w:val="single" w:sz="4" w:space="0" w:color="auto"/>
              <w:right w:val="single" w:sz="4" w:space="0" w:color="auto"/>
            </w:tcBorders>
            <w:hideMark/>
          </w:tcPr>
          <w:p w14:paraId="3A6570C9" w14:textId="77777777" w:rsidR="00012FA8" w:rsidRPr="002149AB" w:rsidRDefault="00012FA8" w:rsidP="00570CAD">
            <w:pPr>
              <w:pStyle w:val="TAL"/>
              <w:rPr>
                <w:color w:val="000000" w:themeColor="text1"/>
                <w:lang w:eastAsia="ja-JP"/>
              </w:rPr>
            </w:pPr>
            <w:r w:rsidRPr="002149AB">
              <w:rPr>
                <w:color w:val="000000" w:themeColor="text1"/>
              </w:rPr>
              <w:t>20-2</w:t>
            </w:r>
          </w:p>
        </w:tc>
        <w:tc>
          <w:tcPr>
            <w:tcW w:w="1559" w:type="dxa"/>
            <w:tcBorders>
              <w:top w:val="single" w:sz="4" w:space="0" w:color="auto"/>
              <w:left w:val="single" w:sz="4" w:space="0" w:color="auto"/>
              <w:bottom w:val="single" w:sz="4" w:space="0" w:color="auto"/>
              <w:right w:val="single" w:sz="4" w:space="0" w:color="auto"/>
            </w:tcBorders>
            <w:hideMark/>
          </w:tcPr>
          <w:p w14:paraId="60A495C0" w14:textId="77777777" w:rsidR="00012FA8" w:rsidRPr="002149AB" w:rsidRDefault="00012FA8" w:rsidP="00570CAD">
            <w:pPr>
              <w:pStyle w:val="TAL"/>
              <w:rPr>
                <w:color w:val="000000" w:themeColor="text1"/>
              </w:rPr>
            </w:pPr>
            <w:r w:rsidRPr="002149AB">
              <w:rPr>
                <w:color w:val="000000" w:themeColor="text1"/>
              </w:rPr>
              <w:t xml:space="preserve">Inter-IAB-node discovery and measurements: SSB reception configuration </w:t>
            </w:r>
          </w:p>
        </w:tc>
        <w:tc>
          <w:tcPr>
            <w:tcW w:w="6381" w:type="dxa"/>
            <w:gridSpan w:val="2"/>
            <w:tcBorders>
              <w:top w:val="single" w:sz="4" w:space="0" w:color="auto"/>
              <w:left w:val="single" w:sz="4" w:space="0" w:color="auto"/>
              <w:bottom w:val="single" w:sz="4" w:space="0" w:color="auto"/>
              <w:right w:val="single" w:sz="4" w:space="0" w:color="auto"/>
            </w:tcBorders>
            <w:hideMark/>
          </w:tcPr>
          <w:p w14:paraId="2511D293" w14:textId="77777777" w:rsidR="00012FA8" w:rsidRPr="002149AB" w:rsidRDefault="00012FA8" w:rsidP="00570CAD">
            <w:pPr>
              <w:pStyle w:val="TAL"/>
              <w:rPr>
                <w:rFonts w:eastAsia="宋体"/>
                <w:color w:val="000000" w:themeColor="text1"/>
                <w:lang w:eastAsia="zh-CN"/>
              </w:rPr>
            </w:pPr>
            <w:r w:rsidRPr="002149AB">
              <w:rPr>
                <w:color w:val="000000" w:themeColor="text1"/>
                <w:lang w:eastAsia="zh-CN"/>
              </w:rPr>
              <w:t>Support up to 4 SMTCs configured for an IAB node MT per frequency location, including IAB-specific SMTC window periodicities</w:t>
            </w:r>
          </w:p>
        </w:tc>
        <w:tc>
          <w:tcPr>
            <w:tcW w:w="1277" w:type="dxa"/>
            <w:gridSpan w:val="2"/>
            <w:tcBorders>
              <w:top w:val="single" w:sz="4" w:space="0" w:color="auto"/>
              <w:left w:val="single" w:sz="4" w:space="0" w:color="auto"/>
              <w:bottom w:val="single" w:sz="4" w:space="0" w:color="auto"/>
              <w:right w:val="single" w:sz="4" w:space="0" w:color="auto"/>
            </w:tcBorders>
          </w:tcPr>
          <w:p w14:paraId="37C8137D" w14:textId="77777777" w:rsidR="00012FA8" w:rsidRPr="002149AB" w:rsidRDefault="00012FA8" w:rsidP="00570CAD">
            <w:pPr>
              <w:pStyle w:val="TAL"/>
              <w:rPr>
                <w:rFonts w:eastAsia="宋体"/>
                <w:color w:val="000000" w:themeColor="text1"/>
                <w:lang w:eastAsia="zh-CN"/>
              </w:rPr>
            </w:pPr>
            <w:r w:rsidRPr="002149AB">
              <w:rPr>
                <w:color w:val="000000" w:themeColor="text1"/>
                <w:lang w:eastAsia="zh-CN"/>
              </w:rPr>
              <w:t> </w:t>
            </w:r>
          </w:p>
        </w:tc>
        <w:tc>
          <w:tcPr>
            <w:tcW w:w="848" w:type="dxa"/>
            <w:tcBorders>
              <w:top w:val="single" w:sz="4" w:space="0" w:color="auto"/>
              <w:left w:val="single" w:sz="4" w:space="0" w:color="auto"/>
              <w:bottom w:val="single" w:sz="4" w:space="0" w:color="auto"/>
              <w:right w:val="single" w:sz="4" w:space="0" w:color="auto"/>
            </w:tcBorders>
            <w:hideMark/>
          </w:tcPr>
          <w:p w14:paraId="11A08432" w14:textId="77777777" w:rsidR="00012FA8" w:rsidRPr="002149AB" w:rsidRDefault="00012FA8" w:rsidP="00570CAD">
            <w:pPr>
              <w:pStyle w:val="TAL"/>
              <w:rPr>
                <w:rFonts w:eastAsia="宋体"/>
                <w:color w:val="000000" w:themeColor="text1"/>
                <w:lang w:eastAsia="zh-CN"/>
              </w:rPr>
            </w:pPr>
            <w:r w:rsidRPr="002149AB">
              <w:rPr>
                <w:color w:val="000000" w:themeColor="text1"/>
                <w:lang w:eastAsia="zh-CN"/>
              </w:rPr>
              <w:t>Yes</w:t>
            </w:r>
          </w:p>
        </w:tc>
        <w:tc>
          <w:tcPr>
            <w:tcW w:w="851" w:type="dxa"/>
            <w:tcBorders>
              <w:top w:val="single" w:sz="4" w:space="0" w:color="auto"/>
              <w:left w:val="single" w:sz="4" w:space="0" w:color="auto"/>
              <w:bottom w:val="single" w:sz="4" w:space="0" w:color="auto"/>
              <w:right w:val="single" w:sz="4" w:space="0" w:color="auto"/>
            </w:tcBorders>
            <w:hideMark/>
          </w:tcPr>
          <w:p w14:paraId="55FC2736" w14:textId="77777777" w:rsidR="00012FA8" w:rsidRPr="002149AB" w:rsidRDefault="00012FA8" w:rsidP="00570CAD">
            <w:pPr>
              <w:pStyle w:val="TAL"/>
              <w:rPr>
                <w:rFonts w:eastAsia="宋体"/>
                <w:color w:val="000000" w:themeColor="text1"/>
                <w:lang w:eastAsia="zh-CN"/>
              </w:rPr>
            </w:pPr>
            <w:r w:rsidRPr="002149AB">
              <w:rPr>
                <w:color w:val="000000" w:themeColor="text1"/>
                <w:lang w:eastAsia="zh-CN"/>
              </w:rPr>
              <w:t>N/A</w:t>
            </w:r>
          </w:p>
        </w:tc>
        <w:tc>
          <w:tcPr>
            <w:tcW w:w="1417" w:type="dxa"/>
            <w:tcBorders>
              <w:top w:val="single" w:sz="4" w:space="0" w:color="auto"/>
              <w:left w:val="single" w:sz="4" w:space="0" w:color="auto"/>
              <w:bottom w:val="single" w:sz="4" w:space="0" w:color="auto"/>
              <w:right w:val="single" w:sz="4" w:space="0" w:color="auto"/>
            </w:tcBorders>
            <w:hideMark/>
          </w:tcPr>
          <w:p w14:paraId="45793389" w14:textId="77777777" w:rsidR="00012FA8" w:rsidRPr="002149AB" w:rsidRDefault="00012FA8" w:rsidP="00570CAD">
            <w:pPr>
              <w:pStyle w:val="TAL"/>
              <w:rPr>
                <w:rFonts w:eastAsia="宋体"/>
                <w:color w:val="000000" w:themeColor="text1"/>
                <w:lang w:eastAsia="zh-CN"/>
              </w:rPr>
            </w:pPr>
            <w:r w:rsidRPr="002149AB">
              <w:rPr>
                <w:color w:val="000000" w:themeColor="text1"/>
                <w:lang w:eastAsia="zh-CN"/>
              </w:rPr>
              <w:t>Separate configuration of SMTC windows for Inter-IAB node discovery and measurement is not possible</w:t>
            </w:r>
          </w:p>
        </w:tc>
        <w:tc>
          <w:tcPr>
            <w:tcW w:w="1276" w:type="dxa"/>
            <w:tcBorders>
              <w:top w:val="single" w:sz="4" w:space="0" w:color="auto"/>
              <w:left w:val="single" w:sz="4" w:space="0" w:color="auto"/>
              <w:bottom w:val="single" w:sz="4" w:space="0" w:color="auto"/>
              <w:right w:val="single" w:sz="4" w:space="0" w:color="auto"/>
            </w:tcBorders>
            <w:hideMark/>
          </w:tcPr>
          <w:p w14:paraId="55BADE58" w14:textId="77777777" w:rsidR="00012FA8" w:rsidRPr="002149AB" w:rsidRDefault="00012FA8" w:rsidP="00570CAD">
            <w:pPr>
              <w:pStyle w:val="TAL"/>
              <w:rPr>
                <w:rFonts w:eastAsia="宋体"/>
                <w:color w:val="000000" w:themeColor="text1"/>
                <w:lang w:eastAsia="zh-CN"/>
              </w:rPr>
            </w:pPr>
            <w:r w:rsidRPr="002149AB">
              <w:rPr>
                <w:color w:val="000000" w:themeColor="text1"/>
                <w:lang w:eastAsia="zh-CN"/>
              </w:rPr>
              <w:t>per IAB node</w:t>
            </w:r>
          </w:p>
        </w:tc>
        <w:tc>
          <w:tcPr>
            <w:tcW w:w="992" w:type="dxa"/>
            <w:tcBorders>
              <w:top w:val="single" w:sz="4" w:space="0" w:color="auto"/>
              <w:left w:val="single" w:sz="4" w:space="0" w:color="auto"/>
              <w:bottom w:val="single" w:sz="4" w:space="0" w:color="auto"/>
              <w:right w:val="single" w:sz="4" w:space="0" w:color="auto"/>
            </w:tcBorders>
            <w:hideMark/>
          </w:tcPr>
          <w:p w14:paraId="7CF0AC0F" w14:textId="77777777" w:rsidR="00012FA8" w:rsidRPr="002149AB" w:rsidRDefault="00012FA8" w:rsidP="00570CAD">
            <w:pPr>
              <w:pStyle w:val="TAL"/>
              <w:rPr>
                <w:rFonts w:eastAsia="宋体"/>
                <w:color w:val="000000" w:themeColor="text1"/>
                <w:lang w:eastAsia="zh-CN"/>
              </w:rPr>
            </w:pPr>
            <w:r w:rsidRPr="002149AB">
              <w:rPr>
                <w:color w:val="000000" w:themeColor="text1"/>
                <w:lang w:eastAsia="zh-CN"/>
              </w:rPr>
              <w:t>No</w:t>
            </w:r>
          </w:p>
        </w:tc>
        <w:tc>
          <w:tcPr>
            <w:tcW w:w="993" w:type="dxa"/>
            <w:tcBorders>
              <w:top w:val="single" w:sz="4" w:space="0" w:color="auto"/>
              <w:left w:val="single" w:sz="4" w:space="0" w:color="auto"/>
              <w:bottom w:val="single" w:sz="4" w:space="0" w:color="auto"/>
              <w:right w:val="single" w:sz="4" w:space="0" w:color="auto"/>
            </w:tcBorders>
            <w:hideMark/>
          </w:tcPr>
          <w:p w14:paraId="3805B057" w14:textId="77777777" w:rsidR="00012FA8" w:rsidRPr="002149AB" w:rsidRDefault="00012FA8" w:rsidP="00570CAD">
            <w:pPr>
              <w:pStyle w:val="TAL"/>
              <w:rPr>
                <w:rFonts w:eastAsia="宋体"/>
                <w:color w:val="000000" w:themeColor="text1"/>
                <w:lang w:eastAsia="zh-CN"/>
              </w:rPr>
            </w:pPr>
            <w:r w:rsidRPr="002149AB">
              <w:rPr>
                <w:color w:val="000000" w:themeColor="text1"/>
                <w:lang w:eastAsia="zh-CN"/>
              </w:rPr>
              <w:t>No</w:t>
            </w:r>
          </w:p>
        </w:tc>
        <w:tc>
          <w:tcPr>
            <w:tcW w:w="1842" w:type="dxa"/>
            <w:tcBorders>
              <w:top w:val="single" w:sz="4" w:space="0" w:color="auto"/>
              <w:left w:val="single" w:sz="4" w:space="0" w:color="auto"/>
              <w:bottom w:val="single" w:sz="4" w:space="0" w:color="auto"/>
              <w:right w:val="single" w:sz="4" w:space="0" w:color="auto"/>
            </w:tcBorders>
            <w:hideMark/>
          </w:tcPr>
          <w:p w14:paraId="4D4ABADE" w14:textId="77777777" w:rsidR="00012FA8" w:rsidRPr="002149AB" w:rsidRDefault="00012FA8" w:rsidP="00570CAD">
            <w:pPr>
              <w:pStyle w:val="TAL"/>
              <w:rPr>
                <w:rFonts w:eastAsia="宋体"/>
                <w:color w:val="000000" w:themeColor="text1"/>
                <w:lang w:eastAsia="zh-CN"/>
              </w:rPr>
            </w:pPr>
            <w:r w:rsidRPr="002149AB">
              <w:rPr>
                <w:color w:val="000000" w:themeColor="text1"/>
                <w:lang w:eastAsia="zh-CN"/>
              </w:rPr>
              <w:t>support mixture of FDD/TDD and/or FR1/FR2 </w:t>
            </w:r>
          </w:p>
        </w:tc>
        <w:tc>
          <w:tcPr>
            <w:tcW w:w="1843" w:type="dxa"/>
            <w:tcBorders>
              <w:top w:val="single" w:sz="4" w:space="0" w:color="auto"/>
              <w:left w:val="single" w:sz="4" w:space="0" w:color="auto"/>
              <w:bottom w:val="single" w:sz="4" w:space="0" w:color="auto"/>
              <w:right w:val="single" w:sz="4" w:space="0" w:color="auto"/>
            </w:tcBorders>
            <w:hideMark/>
          </w:tcPr>
          <w:p w14:paraId="46EFB881" w14:textId="77777777" w:rsidR="00012FA8" w:rsidRPr="002149AB" w:rsidRDefault="00012FA8" w:rsidP="00570CAD">
            <w:pPr>
              <w:pStyle w:val="TAL"/>
              <w:rPr>
                <w:rFonts w:eastAsia="宋体"/>
                <w:color w:val="000000" w:themeColor="text1"/>
                <w:lang w:eastAsia="zh-CN"/>
              </w:rPr>
            </w:pPr>
            <w:r w:rsidRPr="002149AB">
              <w:rPr>
                <w:color w:val="000000" w:themeColor="text1"/>
                <w:lang w:eastAsia="zh-CN"/>
              </w:rPr>
              <w:t>IAB-MT impact</w:t>
            </w:r>
          </w:p>
        </w:tc>
        <w:tc>
          <w:tcPr>
            <w:tcW w:w="1276" w:type="dxa"/>
            <w:tcBorders>
              <w:top w:val="single" w:sz="4" w:space="0" w:color="auto"/>
              <w:left w:val="single" w:sz="4" w:space="0" w:color="auto"/>
              <w:bottom w:val="single" w:sz="4" w:space="0" w:color="auto"/>
              <w:right w:val="single" w:sz="4" w:space="0" w:color="auto"/>
            </w:tcBorders>
            <w:hideMark/>
          </w:tcPr>
          <w:p w14:paraId="75860F3E" w14:textId="77777777" w:rsidR="00012FA8" w:rsidRPr="002149AB" w:rsidRDefault="00012FA8" w:rsidP="00570CAD">
            <w:pPr>
              <w:pStyle w:val="TAL"/>
              <w:rPr>
                <w:rFonts w:eastAsia="宋体"/>
                <w:color w:val="000000" w:themeColor="text1"/>
                <w:lang w:eastAsia="zh-CN"/>
              </w:rPr>
            </w:pPr>
            <w:r w:rsidRPr="002149AB">
              <w:rPr>
                <w:color w:val="000000" w:themeColor="text1"/>
              </w:rPr>
              <w:t xml:space="preserve">Optional with capability signalling. </w:t>
            </w:r>
            <w:r w:rsidRPr="002149AB">
              <w:rPr>
                <w:color w:val="000000" w:themeColor="text1"/>
                <w:highlight w:val="yellow"/>
                <w:lang w:eastAsia="zh-CN"/>
              </w:rPr>
              <w:t>[Devices supporting IAB backhaul must report this FG as supported]</w:t>
            </w:r>
          </w:p>
        </w:tc>
      </w:tr>
      <w:tr w:rsidR="00012FA8" w:rsidRPr="002149AB" w14:paraId="2885220B" w14:textId="77777777" w:rsidTr="00570CAD">
        <w:trPr>
          <w:trHeight w:val="20"/>
        </w:trPr>
        <w:tc>
          <w:tcPr>
            <w:tcW w:w="1130" w:type="dxa"/>
            <w:vMerge/>
            <w:tcBorders>
              <w:top w:val="single" w:sz="4" w:space="0" w:color="auto"/>
              <w:left w:val="single" w:sz="4" w:space="0" w:color="auto"/>
              <w:bottom w:val="single" w:sz="4" w:space="0" w:color="auto"/>
              <w:right w:val="single" w:sz="4" w:space="0" w:color="auto"/>
            </w:tcBorders>
            <w:vAlign w:val="center"/>
            <w:hideMark/>
          </w:tcPr>
          <w:p w14:paraId="2EA9DBBD" w14:textId="77777777" w:rsidR="00012FA8" w:rsidRPr="002149AB" w:rsidRDefault="00012FA8" w:rsidP="00570CAD">
            <w:pPr>
              <w:rPr>
                <w:rFonts w:ascii="Arial" w:eastAsiaTheme="minorEastAsia" w:hAnsi="Arial"/>
                <w:color w:val="000000" w:themeColor="text1"/>
                <w:sz w:val="18"/>
              </w:rPr>
            </w:pPr>
          </w:p>
        </w:tc>
        <w:tc>
          <w:tcPr>
            <w:tcW w:w="710" w:type="dxa"/>
            <w:tcBorders>
              <w:top w:val="single" w:sz="4" w:space="0" w:color="auto"/>
              <w:left w:val="single" w:sz="4" w:space="0" w:color="auto"/>
              <w:bottom w:val="single" w:sz="4" w:space="0" w:color="auto"/>
              <w:right w:val="single" w:sz="4" w:space="0" w:color="auto"/>
            </w:tcBorders>
            <w:hideMark/>
          </w:tcPr>
          <w:p w14:paraId="455FB43B" w14:textId="77777777" w:rsidR="00012FA8" w:rsidRPr="002149AB" w:rsidRDefault="00012FA8" w:rsidP="00570CAD">
            <w:pPr>
              <w:pStyle w:val="TAL"/>
              <w:rPr>
                <w:color w:val="000000" w:themeColor="text1"/>
                <w:lang w:eastAsia="ja-JP"/>
              </w:rPr>
            </w:pPr>
            <w:r w:rsidRPr="002149AB">
              <w:rPr>
                <w:color w:val="000000" w:themeColor="text1"/>
              </w:rPr>
              <w:t>20-3</w:t>
            </w:r>
          </w:p>
        </w:tc>
        <w:tc>
          <w:tcPr>
            <w:tcW w:w="1559" w:type="dxa"/>
            <w:tcBorders>
              <w:top w:val="single" w:sz="4" w:space="0" w:color="auto"/>
              <w:left w:val="single" w:sz="4" w:space="0" w:color="auto"/>
              <w:bottom w:val="single" w:sz="4" w:space="0" w:color="auto"/>
              <w:right w:val="single" w:sz="4" w:space="0" w:color="auto"/>
            </w:tcBorders>
            <w:hideMark/>
          </w:tcPr>
          <w:p w14:paraId="03921BB8" w14:textId="77777777" w:rsidR="00012FA8" w:rsidRPr="002149AB" w:rsidRDefault="00012FA8" w:rsidP="00570CAD">
            <w:pPr>
              <w:pStyle w:val="TAL"/>
              <w:rPr>
                <w:color w:val="000000" w:themeColor="text1"/>
              </w:rPr>
            </w:pPr>
            <w:r w:rsidRPr="002149AB">
              <w:rPr>
                <w:color w:val="000000" w:themeColor="text1"/>
              </w:rPr>
              <w:t>Extension of RACH occasions and periodicities for backhaul RACH resources</w:t>
            </w:r>
          </w:p>
        </w:tc>
        <w:tc>
          <w:tcPr>
            <w:tcW w:w="6381" w:type="dxa"/>
            <w:gridSpan w:val="2"/>
            <w:tcBorders>
              <w:top w:val="single" w:sz="4" w:space="0" w:color="auto"/>
              <w:left w:val="single" w:sz="4" w:space="0" w:color="auto"/>
              <w:bottom w:val="single" w:sz="4" w:space="0" w:color="auto"/>
              <w:right w:val="single" w:sz="4" w:space="0" w:color="auto"/>
            </w:tcBorders>
            <w:hideMark/>
          </w:tcPr>
          <w:p w14:paraId="173E24FB" w14:textId="77777777" w:rsidR="00012FA8" w:rsidRPr="002149AB" w:rsidRDefault="00012FA8" w:rsidP="00570CAD">
            <w:pPr>
              <w:pStyle w:val="TAL"/>
              <w:rPr>
                <w:rFonts w:eastAsia="宋体"/>
                <w:color w:val="000000" w:themeColor="text1"/>
                <w:lang w:eastAsia="zh-CN"/>
              </w:rPr>
            </w:pPr>
            <w:r w:rsidRPr="002149AB">
              <w:rPr>
                <w:color w:val="000000" w:themeColor="text1"/>
                <w:lang w:eastAsia="zh-CN"/>
              </w:rPr>
              <w:t>Support RACH configuration for IAB-MT separately from the RACH configuration for UE access, including new IAB-specific offset and scaling factors</w:t>
            </w:r>
          </w:p>
        </w:tc>
        <w:tc>
          <w:tcPr>
            <w:tcW w:w="1277" w:type="dxa"/>
            <w:gridSpan w:val="2"/>
            <w:tcBorders>
              <w:top w:val="single" w:sz="4" w:space="0" w:color="auto"/>
              <w:left w:val="single" w:sz="4" w:space="0" w:color="auto"/>
              <w:bottom w:val="single" w:sz="4" w:space="0" w:color="auto"/>
              <w:right w:val="single" w:sz="4" w:space="0" w:color="auto"/>
            </w:tcBorders>
          </w:tcPr>
          <w:p w14:paraId="461D816F" w14:textId="77777777" w:rsidR="00012FA8" w:rsidRPr="002149AB" w:rsidRDefault="00012FA8" w:rsidP="00570CAD">
            <w:pPr>
              <w:pStyle w:val="TAL"/>
              <w:rPr>
                <w:rFonts w:eastAsia="宋体"/>
                <w:color w:val="000000" w:themeColor="text1"/>
                <w:lang w:eastAsia="zh-CN"/>
              </w:rPr>
            </w:pPr>
            <w:r w:rsidRPr="002149AB">
              <w:rPr>
                <w:color w:val="000000" w:themeColor="text1"/>
                <w:lang w:eastAsia="zh-CN"/>
              </w:rPr>
              <w:t> </w:t>
            </w:r>
          </w:p>
        </w:tc>
        <w:tc>
          <w:tcPr>
            <w:tcW w:w="848" w:type="dxa"/>
            <w:tcBorders>
              <w:top w:val="single" w:sz="4" w:space="0" w:color="auto"/>
              <w:left w:val="single" w:sz="4" w:space="0" w:color="auto"/>
              <w:bottom w:val="single" w:sz="4" w:space="0" w:color="auto"/>
              <w:right w:val="single" w:sz="4" w:space="0" w:color="auto"/>
            </w:tcBorders>
            <w:hideMark/>
          </w:tcPr>
          <w:p w14:paraId="74FB4767" w14:textId="77777777" w:rsidR="00012FA8" w:rsidRPr="002149AB" w:rsidRDefault="00012FA8" w:rsidP="00570CAD">
            <w:pPr>
              <w:pStyle w:val="TAL"/>
              <w:rPr>
                <w:rFonts w:eastAsia="宋体"/>
                <w:color w:val="000000" w:themeColor="text1"/>
                <w:lang w:eastAsia="zh-CN"/>
              </w:rPr>
            </w:pPr>
            <w:r w:rsidRPr="002149AB">
              <w:rPr>
                <w:color w:val="000000" w:themeColor="text1"/>
                <w:lang w:eastAsia="zh-CN"/>
              </w:rPr>
              <w:t>Yes</w:t>
            </w:r>
          </w:p>
        </w:tc>
        <w:tc>
          <w:tcPr>
            <w:tcW w:w="851" w:type="dxa"/>
            <w:tcBorders>
              <w:top w:val="single" w:sz="4" w:space="0" w:color="auto"/>
              <w:left w:val="single" w:sz="4" w:space="0" w:color="auto"/>
              <w:bottom w:val="single" w:sz="4" w:space="0" w:color="auto"/>
              <w:right w:val="single" w:sz="4" w:space="0" w:color="auto"/>
            </w:tcBorders>
            <w:hideMark/>
          </w:tcPr>
          <w:p w14:paraId="66EF3094" w14:textId="77777777" w:rsidR="00012FA8" w:rsidRPr="002149AB" w:rsidRDefault="00012FA8" w:rsidP="00570CAD">
            <w:pPr>
              <w:pStyle w:val="TAL"/>
              <w:rPr>
                <w:rFonts w:eastAsia="宋体"/>
                <w:color w:val="000000" w:themeColor="text1"/>
                <w:lang w:eastAsia="zh-CN"/>
              </w:rPr>
            </w:pPr>
            <w:r w:rsidRPr="002149AB">
              <w:rPr>
                <w:color w:val="000000" w:themeColor="text1"/>
                <w:lang w:eastAsia="zh-CN"/>
              </w:rPr>
              <w:t>N/A</w:t>
            </w:r>
          </w:p>
        </w:tc>
        <w:tc>
          <w:tcPr>
            <w:tcW w:w="1417" w:type="dxa"/>
            <w:tcBorders>
              <w:top w:val="single" w:sz="4" w:space="0" w:color="auto"/>
              <w:left w:val="single" w:sz="4" w:space="0" w:color="auto"/>
              <w:bottom w:val="single" w:sz="4" w:space="0" w:color="auto"/>
              <w:right w:val="single" w:sz="4" w:space="0" w:color="auto"/>
            </w:tcBorders>
            <w:hideMark/>
          </w:tcPr>
          <w:p w14:paraId="012788D8" w14:textId="77777777" w:rsidR="00012FA8" w:rsidRPr="002149AB" w:rsidRDefault="00012FA8" w:rsidP="00570CAD">
            <w:pPr>
              <w:pStyle w:val="TAL"/>
              <w:rPr>
                <w:rFonts w:eastAsia="宋体"/>
                <w:color w:val="000000" w:themeColor="text1"/>
                <w:lang w:eastAsia="zh-CN"/>
              </w:rPr>
            </w:pPr>
            <w:r w:rsidRPr="002149AB">
              <w:rPr>
                <w:color w:val="000000" w:themeColor="text1"/>
                <w:lang w:eastAsia="zh-CN"/>
              </w:rPr>
              <w:t>Separate configuration of RACH transmissions for access UEs and IAB nodes is not possible</w:t>
            </w:r>
          </w:p>
        </w:tc>
        <w:tc>
          <w:tcPr>
            <w:tcW w:w="1276" w:type="dxa"/>
            <w:tcBorders>
              <w:top w:val="single" w:sz="4" w:space="0" w:color="auto"/>
              <w:left w:val="single" w:sz="4" w:space="0" w:color="auto"/>
              <w:bottom w:val="single" w:sz="4" w:space="0" w:color="auto"/>
              <w:right w:val="single" w:sz="4" w:space="0" w:color="auto"/>
            </w:tcBorders>
            <w:hideMark/>
          </w:tcPr>
          <w:p w14:paraId="64B9693C" w14:textId="77777777" w:rsidR="00012FA8" w:rsidRPr="002149AB" w:rsidRDefault="00012FA8" w:rsidP="00570CAD">
            <w:pPr>
              <w:pStyle w:val="TAL"/>
              <w:rPr>
                <w:rFonts w:eastAsia="宋体"/>
                <w:color w:val="000000" w:themeColor="text1"/>
                <w:lang w:eastAsia="zh-CN"/>
              </w:rPr>
            </w:pPr>
            <w:r w:rsidRPr="002149AB">
              <w:rPr>
                <w:color w:val="000000" w:themeColor="text1"/>
                <w:lang w:eastAsia="zh-CN"/>
              </w:rPr>
              <w:t>per IAB node</w:t>
            </w:r>
          </w:p>
        </w:tc>
        <w:tc>
          <w:tcPr>
            <w:tcW w:w="992" w:type="dxa"/>
            <w:tcBorders>
              <w:top w:val="single" w:sz="4" w:space="0" w:color="auto"/>
              <w:left w:val="single" w:sz="4" w:space="0" w:color="auto"/>
              <w:bottom w:val="single" w:sz="4" w:space="0" w:color="auto"/>
              <w:right w:val="single" w:sz="4" w:space="0" w:color="auto"/>
            </w:tcBorders>
            <w:hideMark/>
          </w:tcPr>
          <w:p w14:paraId="3807076D" w14:textId="77777777" w:rsidR="00012FA8" w:rsidRPr="002149AB" w:rsidRDefault="00012FA8" w:rsidP="00570CAD">
            <w:pPr>
              <w:pStyle w:val="TAL"/>
              <w:rPr>
                <w:rFonts w:eastAsia="宋体"/>
                <w:color w:val="000000" w:themeColor="text1"/>
                <w:lang w:eastAsia="zh-CN"/>
              </w:rPr>
            </w:pPr>
            <w:r w:rsidRPr="002149AB">
              <w:rPr>
                <w:color w:val="000000" w:themeColor="text1"/>
                <w:lang w:eastAsia="zh-CN"/>
              </w:rPr>
              <w:t>No</w:t>
            </w:r>
          </w:p>
        </w:tc>
        <w:tc>
          <w:tcPr>
            <w:tcW w:w="993" w:type="dxa"/>
            <w:tcBorders>
              <w:top w:val="single" w:sz="4" w:space="0" w:color="auto"/>
              <w:left w:val="single" w:sz="4" w:space="0" w:color="auto"/>
              <w:bottom w:val="single" w:sz="4" w:space="0" w:color="auto"/>
              <w:right w:val="single" w:sz="4" w:space="0" w:color="auto"/>
            </w:tcBorders>
            <w:hideMark/>
          </w:tcPr>
          <w:p w14:paraId="00B4C3BB" w14:textId="77777777" w:rsidR="00012FA8" w:rsidRPr="002149AB" w:rsidRDefault="00012FA8" w:rsidP="00570CAD">
            <w:pPr>
              <w:pStyle w:val="TAL"/>
              <w:rPr>
                <w:rFonts w:eastAsia="宋体"/>
                <w:color w:val="000000" w:themeColor="text1"/>
                <w:lang w:eastAsia="zh-CN"/>
              </w:rPr>
            </w:pPr>
            <w:r w:rsidRPr="002149AB">
              <w:rPr>
                <w:color w:val="000000" w:themeColor="text1"/>
                <w:lang w:eastAsia="zh-CN"/>
              </w:rPr>
              <w:t>No</w:t>
            </w:r>
          </w:p>
        </w:tc>
        <w:tc>
          <w:tcPr>
            <w:tcW w:w="1842" w:type="dxa"/>
            <w:tcBorders>
              <w:top w:val="single" w:sz="4" w:space="0" w:color="auto"/>
              <w:left w:val="single" w:sz="4" w:space="0" w:color="auto"/>
              <w:bottom w:val="single" w:sz="4" w:space="0" w:color="auto"/>
              <w:right w:val="single" w:sz="4" w:space="0" w:color="auto"/>
            </w:tcBorders>
            <w:hideMark/>
          </w:tcPr>
          <w:p w14:paraId="31C59C53" w14:textId="77777777" w:rsidR="00012FA8" w:rsidRPr="002149AB" w:rsidRDefault="00012FA8" w:rsidP="00570CAD">
            <w:pPr>
              <w:pStyle w:val="TAL"/>
              <w:rPr>
                <w:rFonts w:eastAsia="宋体"/>
                <w:color w:val="000000" w:themeColor="text1"/>
                <w:lang w:eastAsia="zh-CN"/>
              </w:rPr>
            </w:pPr>
            <w:r w:rsidRPr="002149AB">
              <w:rPr>
                <w:color w:val="000000" w:themeColor="text1"/>
                <w:lang w:eastAsia="zh-CN"/>
              </w:rPr>
              <w:t>support mixture of FDD/TDD and/or FR1/FR2 </w:t>
            </w:r>
          </w:p>
        </w:tc>
        <w:tc>
          <w:tcPr>
            <w:tcW w:w="1843" w:type="dxa"/>
            <w:tcBorders>
              <w:top w:val="single" w:sz="4" w:space="0" w:color="auto"/>
              <w:left w:val="single" w:sz="4" w:space="0" w:color="auto"/>
              <w:bottom w:val="single" w:sz="4" w:space="0" w:color="auto"/>
              <w:right w:val="single" w:sz="4" w:space="0" w:color="auto"/>
            </w:tcBorders>
            <w:hideMark/>
          </w:tcPr>
          <w:p w14:paraId="050AE942" w14:textId="77777777" w:rsidR="00012FA8" w:rsidRPr="002149AB" w:rsidRDefault="00012FA8" w:rsidP="00570CAD">
            <w:pPr>
              <w:pStyle w:val="TAL"/>
              <w:rPr>
                <w:rFonts w:eastAsia="宋体"/>
                <w:color w:val="000000" w:themeColor="text1"/>
                <w:lang w:eastAsia="zh-CN"/>
              </w:rPr>
            </w:pPr>
            <w:r w:rsidRPr="002149AB">
              <w:rPr>
                <w:color w:val="000000" w:themeColor="text1"/>
                <w:lang w:eastAsia="zh-CN"/>
              </w:rPr>
              <w:t>IAB-MT impact</w:t>
            </w:r>
          </w:p>
        </w:tc>
        <w:tc>
          <w:tcPr>
            <w:tcW w:w="1276" w:type="dxa"/>
            <w:tcBorders>
              <w:top w:val="single" w:sz="4" w:space="0" w:color="auto"/>
              <w:left w:val="single" w:sz="4" w:space="0" w:color="auto"/>
              <w:bottom w:val="single" w:sz="4" w:space="0" w:color="auto"/>
              <w:right w:val="single" w:sz="4" w:space="0" w:color="auto"/>
            </w:tcBorders>
            <w:hideMark/>
          </w:tcPr>
          <w:p w14:paraId="0EA3446F" w14:textId="77777777" w:rsidR="00012FA8" w:rsidRPr="002149AB" w:rsidRDefault="00012FA8" w:rsidP="00570CAD">
            <w:pPr>
              <w:pStyle w:val="TAL"/>
              <w:rPr>
                <w:rFonts w:eastAsia="宋体"/>
                <w:color w:val="000000" w:themeColor="text1"/>
                <w:lang w:eastAsia="zh-CN"/>
              </w:rPr>
            </w:pPr>
            <w:r w:rsidRPr="002149AB">
              <w:rPr>
                <w:color w:val="000000" w:themeColor="text1"/>
              </w:rPr>
              <w:t xml:space="preserve">Optional with capability signalling. </w:t>
            </w:r>
            <w:r w:rsidRPr="002149AB">
              <w:rPr>
                <w:color w:val="000000" w:themeColor="text1"/>
                <w:highlight w:val="yellow"/>
                <w:lang w:eastAsia="zh-CN"/>
              </w:rPr>
              <w:t>[Devices supporting IAB backhaul must report this FG as supported]</w:t>
            </w:r>
          </w:p>
        </w:tc>
      </w:tr>
      <w:tr w:rsidR="00012FA8" w:rsidRPr="002149AB" w14:paraId="3B2E325D" w14:textId="77777777" w:rsidTr="00570CAD">
        <w:trPr>
          <w:trHeight w:val="20"/>
        </w:trPr>
        <w:tc>
          <w:tcPr>
            <w:tcW w:w="1130" w:type="dxa"/>
            <w:vMerge/>
            <w:tcBorders>
              <w:top w:val="single" w:sz="4" w:space="0" w:color="auto"/>
              <w:left w:val="single" w:sz="4" w:space="0" w:color="auto"/>
              <w:bottom w:val="single" w:sz="4" w:space="0" w:color="auto"/>
              <w:right w:val="single" w:sz="4" w:space="0" w:color="auto"/>
            </w:tcBorders>
            <w:vAlign w:val="center"/>
            <w:hideMark/>
          </w:tcPr>
          <w:p w14:paraId="1677B54F" w14:textId="77777777" w:rsidR="00012FA8" w:rsidRPr="002149AB" w:rsidRDefault="00012FA8" w:rsidP="00570CAD">
            <w:pPr>
              <w:rPr>
                <w:rFonts w:ascii="Arial" w:eastAsiaTheme="minorEastAsia" w:hAnsi="Arial"/>
                <w:color w:val="000000" w:themeColor="text1"/>
                <w:sz w:val="18"/>
              </w:rPr>
            </w:pPr>
          </w:p>
        </w:tc>
        <w:tc>
          <w:tcPr>
            <w:tcW w:w="710" w:type="dxa"/>
            <w:tcBorders>
              <w:top w:val="single" w:sz="4" w:space="0" w:color="auto"/>
              <w:left w:val="single" w:sz="4" w:space="0" w:color="auto"/>
              <w:bottom w:val="single" w:sz="4" w:space="0" w:color="auto"/>
              <w:right w:val="single" w:sz="4" w:space="0" w:color="auto"/>
            </w:tcBorders>
            <w:hideMark/>
          </w:tcPr>
          <w:p w14:paraId="09736777" w14:textId="77777777" w:rsidR="00012FA8" w:rsidRPr="002149AB" w:rsidRDefault="00012FA8" w:rsidP="00570CAD">
            <w:pPr>
              <w:pStyle w:val="TAL"/>
              <w:rPr>
                <w:color w:val="000000" w:themeColor="text1"/>
                <w:lang w:eastAsia="ja-JP"/>
              </w:rPr>
            </w:pPr>
            <w:r w:rsidRPr="002149AB">
              <w:rPr>
                <w:rFonts w:eastAsia="宋体"/>
                <w:color w:val="000000" w:themeColor="text1"/>
              </w:rPr>
              <w:t>20-5a</w:t>
            </w:r>
          </w:p>
        </w:tc>
        <w:tc>
          <w:tcPr>
            <w:tcW w:w="1559" w:type="dxa"/>
            <w:tcBorders>
              <w:top w:val="single" w:sz="4" w:space="0" w:color="auto"/>
              <w:left w:val="single" w:sz="4" w:space="0" w:color="auto"/>
              <w:bottom w:val="single" w:sz="4" w:space="0" w:color="auto"/>
              <w:right w:val="single" w:sz="4" w:space="0" w:color="auto"/>
            </w:tcBorders>
            <w:hideMark/>
          </w:tcPr>
          <w:p w14:paraId="2B54EE33" w14:textId="77777777" w:rsidR="00012FA8" w:rsidRPr="002149AB" w:rsidRDefault="00012FA8" w:rsidP="00570CAD">
            <w:pPr>
              <w:pStyle w:val="TAL"/>
              <w:rPr>
                <w:color w:val="000000" w:themeColor="text1"/>
              </w:rPr>
            </w:pPr>
            <w:r w:rsidRPr="002149AB">
              <w:rPr>
                <w:rFonts w:eastAsia="宋体"/>
                <w:color w:val="000000" w:themeColor="text1"/>
              </w:rPr>
              <w:t>UL-Flexible-DL slot formats</w:t>
            </w:r>
          </w:p>
        </w:tc>
        <w:tc>
          <w:tcPr>
            <w:tcW w:w="6381" w:type="dxa"/>
            <w:gridSpan w:val="2"/>
            <w:tcBorders>
              <w:top w:val="single" w:sz="4" w:space="0" w:color="auto"/>
              <w:left w:val="single" w:sz="4" w:space="0" w:color="auto"/>
              <w:bottom w:val="single" w:sz="4" w:space="0" w:color="auto"/>
              <w:right w:val="single" w:sz="4" w:space="0" w:color="auto"/>
            </w:tcBorders>
            <w:hideMark/>
          </w:tcPr>
          <w:p w14:paraId="7442F1EE" w14:textId="77777777" w:rsidR="00012FA8" w:rsidRPr="002149AB" w:rsidRDefault="00012FA8" w:rsidP="00570CAD">
            <w:pPr>
              <w:pStyle w:val="TAL"/>
              <w:rPr>
                <w:rFonts w:eastAsia="宋体"/>
                <w:color w:val="000000" w:themeColor="text1"/>
                <w:lang w:eastAsia="zh-CN"/>
              </w:rPr>
            </w:pPr>
            <w:r w:rsidRPr="002149AB">
              <w:rPr>
                <w:rFonts w:eastAsia="宋体"/>
                <w:color w:val="000000" w:themeColor="text1"/>
                <w:lang w:eastAsia="zh-CN"/>
              </w:rPr>
              <w:t>Support semi-static configuration/indication of UL-Flexible-DL slot formats for IAB-MT resources</w:t>
            </w:r>
          </w:p>
        </w:tc>
        <w:tc>
          <w:tcPr>
            <w:tcW w:w="1277" w:type="dxa"/>
            <w:gridSpan w:val="2"/>
            <w:tcBorders>
              <w:top w:val="single" w:sz="4" w:space="0" w:color="auto"/>
              <w:left w:val="single" w:sz="4" w:space="0" w:color="auto"/>
              <w:bottom w:val="single" w:sz="4" w:space="0" w:color="auto"/>
              <w:right w:val="single" w:sz="4" w:space="0" w:color="auto"/>
            </w:tcBorders>
          </w:tcPr>
          <w:p w14:paraId="47482006" w14:textId="77777777" w:rsidR="00012FA8" w:rsidRPr="002149AB" w:rsidRDefault="00012FA8" w:rsidP="00570CAD">
            <w:pPr>
              <w:pStyle w:val="TAL"/>
              <w:rPr>
                <w:rFonts w:eastAsia="宋体"/>
                <w:color w:val="000000" w:themeColor="text1"/>
                <w:lang w:eastAsia="zh-CN"/>
              </w:rPr>
            </w:pPr>
            <w:r w:rsidRPr="002149AB">
              <w:rPr>
                <w:rFonts w:eastAsia="宋体"/>
                <w:color w:val="000000" w:themeColor="text1"/>
                <w:lang w:eastAsia="zh-CN"/>
              </w:rPr>
              <w:t>5-1a</w:t>
            </w:r>
          </w:p>
        </w:tc>
        <w:tc>
          <w:tcPr>
            <w:tcW w:w="848" w:type="dxa"/>
            <w:tcBorders>
              <w:top w:val="single" w:sz="4" w:space="0" w:color="auto"/>
              <w:left w:val="single" w:sz="4" w:space="0" w:color="auto"/>
              <w:bottom w:val="single" w:sz="4" w:space="0" w:color="auto"/>
              <w:right w:val="single" w:sz="4" w:space="0" w:color="auto"/>
            </w:tcBorders>
            <w:hideMark/>
          </w:tcPr>
          <w:p w14:paraId="35015F45" w14:textId="77777777" w:rsidR="00012FA8" w:rsidRPr="002149AB" w:rsidRDefault="00012FA8" w:rsidP="00570CAD">
            <w:pPr>
              <w:pStyle w:val="TAL"/>
              <w:rPr>
                <w:rFonts w:eastAsia="宋体"/>
                <w:color w:val="000000" w:themeColor="text1"/>
                <w:lang w:eastAsia="zh-CN"/>
              </w:rPr>
            </w:pPr>
            <w:r w:rsidRPr="002149AB">
              <w:rPr>
                <w:rFonts w:eastAsia="宋体"/>
                <w:color w:val="000000" w:themeColor="text1"/>
                <w:lang w:eastAsia="zh-CN"/>
              </w:rPr>
              <w:t>Yes</w:t>
            </w:r>
          </w:p>
        </w:tc>
        <w:tc>
          <w:tcPr>
            <w:tcW w:w="851" w:type="dxa"/>
            <w:tcBorders>
              <w:top w:val="single" w:sz="4" w:space="0" w:color="auto"/>
              <w:left w:val="single" w:sz="4" w:space="0" w:color="auto"/>
              <w:bottom w:val="single" w:sz="4" w:space="0" w:color="auto"/>
              <w:right w:val="single" w:sz="4" w:space="0" w:color="auto"/>
            </w:tcBorders>
            <w:hideMark/>
          </w:tcPr>
          <w:p w14:paraId="10B0B2C9" w14:textId="77777777" w:rsidR="00012FA8" w:rsidRPr="002149AB" w:rsidRDefault="00012FA8" w:rsidP="00570CAD">
            <w:pPr>
              <w:pStyle w:val="TAL"/>
              <w:rPr>
                <w:rFonts w:eastAsia="宋体"/>
                <w:color w:val="000000" w:themeColor="text1"/>
                <w:lang w:eastAsia="zh-CN"/>
              </w:rPr>
            </w:pPr>
            <w:r w:rsidRPr="002149AB">
              <w:rPr>
                <w:rFonts w:eastAsia="宋体"/>
                <w:color w:val="000000" w:themeColor="text1"/>
                <w:lang w:eastAsia="zh-CN"/>
              </w:rPr>
              <w:t>N/A</w:t>
            </w:r>
          </w:p>
        </w:tc>
        <w:tc>
          <w:tcPr>
            <w:tcW w:w="1417" w:type="dxa"/>
            <w:tcBorders>
              <w:top w:val="single" w:sz="4" w:space="0" w:color="auto"/>
              <w:left w:val="single" w:sz="4" w:space="0" w:color="auto"/>
              <w:bottom w:val="single" w:sz="4" w:space="0" w:color="auto"/>
              <w:right w:val="single" w:sz="4" w:space="0" w:color="auto"/>
            </w:tcBorders>
            <w:hideMark/>
          </w:tcPr>
          <w:p w14:paraId="65C77EE4" w14:textId="77777777" w:rsidR="00012FA8" w:rsidRPr="002149AB" w:rsidRDefault="00012FA8" w:rsidP="00570CAD">
            <w:pPr>
              <w:pStyle w:val="TAL"/>
              <w:rPr>
                <w:rFonts w:eastAsia="宋体"/>
                <w:color w:val="000000" w:themeColor="text1"/>
                <w:lang w:eastAsia="zh-CN"/>
              </w:rPr>
            </w:pPr>
            <w:r w:rsidRPr="002149AB">
              <w:rPr>
                <w:rFonts w:eastAsia="宋体"/>
                <w:color w:val="000000" w:themeColor="text1"/>
                <w:lang w:eastAsia="zh-CN"/>
              </w:rPr>
              <w:t>Only Rel-15 slot formats can be configured for backhaul links</w:t>
            </w:r>
          </w:p>
        </w:tc>
        <w:tc>
          <w:tcPr>
            <w:tcW w:w="1276" w:type="dxa"/>
            <w:tcBorders>
              <w:top w:val="single" w:sz="4" w:space="0" w:color="auto"/>
              <w:left w:val="single" w:sz="4" w:space="0" w:color="auto"/>
              <w:bottom w:val="single" w:sz="4" w:space="0" w:color="auto"/>
              <w:right w:val="single" w:sz="4" w:space="0" w:color="auto"/>
            </w:tcBorders>
            <w:hideMark/>
          </w:tcPr>
          <w:p w14:paraId="315BE1AC" w14:textId="77777777" w:rsidR="00012FA8" w:rsidRPr="002149AB" w:rsidRDefault="00012FA8" w:rsidP="00570CAD">
            <w:pPr>
              <w:pStyle w:val="TAL"/>
              <w:rPr>
                <w:rFonts w:eastAsia="宋体"/>
                <w:color w:val="000000" w:themeColor="text1"/>
                <w:lang w:eastAsia="zh-CN"/>
              </w:rPr>
            </w:pPr>
            <w:r w:rsidRPr="002149AB">
              <w:rPr>
                <w:rFonts w:eastAsia="宋体"/>
                <w:color w:val="000000" w:themeColor="text1"/>
                <w:lang w:eastAsia="zh-CN"/>
              </w:rPr>
              <w:t>per IAB node</w:t>
            </w:r>
          </w:p>
        </w:tc>
        <w:tc>
          <w:tcPr>
            <w:tcW w:w="992" w:type="dxa"/>
            <w:tcBorders>
              <w:top w:val="single" w:sz="4" w:space="0" w:color="auto"/>
              <w:left w:val="single" w:sz="4" w:space="0" w:color="auto"/>
              <w:bottom w:val="single" w:sz="4" w:space="0" w:color="auto"/>
              <w:right w:val="single" w:sz="4" w:space="0" w:color="auto"/>
            </w:tcBorders>
            <w:hideMark/>
          </w:tcPr>
          <w:p w14:paraId="2CED4C17" w14:textId="77777777" w:rsidR="00012FA8" w:rsidRPr="002149AB" w:rsidRDefault="00012FA8" w:rsidP="00570CAD">
            <w:pPr>
              <w:pStyle w:val="TAL"/>
              <w:rPr>
                <w:rFonts w:eastAsia="宋体"/>
                <w:color w:val="000000" w:themeColor="text1"/>
                <w:lang w:eastAsia="zh-CN"/>
              </w:rPr>
            </w:pPr>
            <w:r w:rsidRPr="002149AB">
              <w:rPr>
                <w:rFonts w:eastAsia="宋体"/>
                <w:color w:val="000000" w:themeColor="text1"/>
                <w:lang w:eastAsia="zh-CN"/>
              </w:rPr>
              <w:t>No</w:t>
            </w:r>
          </w:p>
        </w:tc>
        <w:tc>
          <w:tcPr>
            <w:tcW w:w="993" w:type="dxa"/>
            <w:tcBorders>
              <w:top w:val="single" w:sz="4" w:space="0" w:color="auto"/>
              <w:left w:val="single" w:sz="4" w:space="0" w:color="auto"/>
              <w:bottom w:val="single" w:sz="4" w:space="0" w:color="auto"/>
              <w:right w:val="single" w:sz="4" w:space="0" w:color="auto"/>
            </w:tcBorders>
            <w:hideMark/>
          </w:tcPr>
          <w:p w14:paraId="268CE892" w14:textId="77777777" w:rsidR="00012FA8" w:rsidRPr="002149AB" w:rsidRDefault="00012FA8" w:rsidP="00570CAD">
            <w:pPr>
              <w:pStyle w:val="TAL"/>
              <w:rPr>
                <w:rFonts w:eastAsia="宋体"/>
                <w:color w:val="000000" w:themeColor="text1"/>
                <w:lang w:eastAsia="zh-CN"/>
              </w:rPr>
            </w:pPr>
            <w:r w:rsidRPr="002149AB">
              <w:rPr>
                <w:rFonts w:eastAsia="宋体"/>
                <w:color w:val="000000" w:themeColor="text1"/>
                <w:lang w:eastAsia="zh-CN"/>
              </w:rPr>
              <w:t>No</w:t>
            </w:r>
          </w:p>
        </w:tc>
        <w:tc>
          <w:tcPr>
            <w:tcW w:w="1842" w:type="dxa"/>
            <w:tcBorders>
              <w:top w:val="single" w:sz="4" w:space="0" w:color="auto"/>
              <w:left w:val="single" w:sz="4" w:space="0" w:color="auto"/>
              <w:bottom w:val="single" w:sz="4" w:space="0" w:color="auto"/>
              <w:right w:val="single" w:sz="4" w:space="0" w:color="auto"/>
            </w:tcBorders>
            <w:hideMark/>
          </w:tcPr>
          <w:p w14:paraId="06C2F731" w14:textId="77777777" w:rsidR="00012FA8" w:rsidRPr="002149AB" w:rsidRDefault="00012FA8" w:rsidP="00570CAD">
            <w:pPr>
              <w:pStyle w:val="TAL"/>
              <w:rPr>
                <w:rFonts w:eastAsia="宋体"/>
                <w:color w:val="000000" w:themeColor="text1"/>
                <w:lang w:eastAsia="zh-CN"/>
              </w:rPr>
            </w:pPr>
            <w:r w:rsidRPr="002149AB">
              <w:rPr>
                <w:rFonts w:eastAsia="宋体"/>
                <w:color w:val="000000" w:themeColor="text1"/>
                <w:lang w:eastAsia="zh-CN"/>
              </w:rPr>
              <w:t>support mixture of FDD/TDD and/or FR1/FR2 </w:t>
            </w:r>
          </w:p>
        </w:tc>
        <w:tc>
          <w:tcPr>
            <w:tcW w:w="1843" w:type="dxa"/>
            <w:tcBorders>
              <w:top w:val="single" w:sz="4" w:space="0" w:color="auto"/>
              <w:left w:val="single" w:sz="4" w:space="0" w:color="auto"/>
              <w:bottom w:val="single" w:sz="4" w:space="0" w:color="auto"/>
              <w:right w:val="single" w:sz="4" w:space="0" w:color="auto"/>
            </w:tcBorders>
            <w:hideMark/>
          </w:tcPr>
          <w:p w14:paraId="0091D797" w14:textId="77777777" w:rsidR="00012FA8" w:rsidRPr="002149AB" w:rsidRDefault="00012FA8" w:rsidP="00570CAD">
            <w:pPr>
              <w:pStyle w:val="TAL"/>
              <w:rPr>
                <w:rFonts w:eastAsia="宋体"/>
                <w:color w:val="000000" w:themeColor="text1"/>
                <w:lang w:eastAsia="zh-CN"/>
              </w:rPr>
            </w:pPr>
            <w:r w:rsidRPr="002149AB">
              <w:rPr>
                <w:rFonts w:eastAsia="宋体"/>
                <w:color w:val="000000" w:themeColor="text1"/>
                <w:lang w:eastAsia="zh-CN"/>
              </w:rPr>
              <w:t>IAB-MT impact</w:t>
            </w:r>
          </w:p>
        </w:tc>
        <w:tc>
          <w:tcPr>
            <w:tcW w:w="1276" w:type="dxa"/>
            <w:tcBorders>
              <w:top w:val="single" w:sz="4" w:space="0" w:color="auto"/>
              <w:left w:val="single" w:sz="4" w:space="0" w:color="auto"/>
              <w:bottom w:val="single" w:sz="4" w:space="0" w:color="auto"/>
              <w:right w:val="single" w:sz="4" w:space="0" w:color="auto"/>
            </w:tcBorders>
            <w:hideMark/>
          </w:tcPr>
          <w:p w14:paraId="76086596" w14:textId="77777777" w:rsidR="00012FA8" w:rsidRPr="002149AB" w:rsidRDefault="00012FA8" w:rsidP="00570CAD">
            <w:pPr>
              <w:pStyle w:val="TAL"/>
              <w:rPr>
                <w:rFonts w:eastAsia="宋体"/>
                <w:color w:val="000000" w:themeColor="text1"/>
                <w:lang w:eastAsia="zh-CN"/>
              </w:rPr>
            </w:pPr>
            <w:r w:rsidRPr="002149AB">
              <w:rPr>
                <w:rFonts w:eastAsia="宋体"/>
                <w:color w:val="000000" w:themeColor="text1"/>
                <w:lang w:eastAsia="zh-CN"/>
              </w:rPr>
              <w:t>Optional with capability signalling</w:t>
            </w:r>
          </w:p>
        </w:tc>
      </w:tr>
      <w:tr w:rsidR="00012FA8" w:rsidRPr="002149AB" w14:paraId="6093CE78" w14:textId="77777777" w:rsidTr="00570CAD">
        <w:trPr>
          <w:trHeight w:val="20"/>
        </w:trPr>
        <w:tc>
          <w:tcPr>
            <w:tcW w:w="1130" w:type="dxa"/>
            <w:vMerge/>
            <w:tcBorders>
              <w:top w:val="single" w:sz="4" w:space="0" w:color="auto"/>
              <w:left w:val="single" w:sz="4" w:space="0" w:color="auto"/>
              <w:bottom w:val="single" w:sz="4" w:space="0" w:color="auto"/>
              <w:right w:val="single" w:sz="4" w:space="0" w:color="auto"/>
            </w:tcBorders>
            <w:vAlign w:val="center"/>
            <w:hideMark/>
          </w:tcPr>
          <w:p w14:paraId="764EFD5D" w14:textId="77777777" w:rsidR="00012FA8" w:rsidRPr="002149AB" w:rsidRDefault="00012FA8" w:rsidP="00570CAD">
            <w:pPr>
              <w:rPr>
                <w:rFonts w:ascii="Arial" w:eastAsiaTheme="minorEastAsia" w:hAnsi="Arial"/>
                <w:color w:val="000000" w:themeColor="text1"/>
                <w:sz w:val="18"/>
              </w:rPr>
            </w:pPr>
          </w:p>
        </w:tc>
        <w:tc>
          <w:tcPr>
            <w:tcW w:w="710" w:type="dxa"/>
            <w:tcBorders>
              <w:top w:val="single" w:sz="4" w:space="0" w:color="auto"/>
              <w:left w:val="single" w:sz="4" w:space="0" w:color="auto"/>
              <w:bottom w:val="single" w:sz="4" w:space="0" w:color="auto"/>
              <w:right w:val="single" w:sz="4" w:space="0" w:color="auto"/>
            </w:tcBorders>
            <w:hideMark/>
          </w:tcPr>
          <w:p w14:paraId="4F5AC1FC" w14:textId="77777777" w:rsidR="00012FA8" w:rsidRPr="002149AB" w:rsidRDefault="00012FA8" w:rsidP="00570CAD">
            <w:pPr>
              <w:pStyle w:val="TAL"/>
              <w:rPr>
                <w:color w:val="000000" w:themeColor="text1"/>
                <w:lang w:eastAsia="ja-JP"/>
              </w:rPr>
            </w:pPr>
            <w:r w:rsidRPr="002149AB">
              <w:rPr>
                <w:rFonts w:eastAsia="宋体"/>
                <w:color w:val="000000" w:themeColor="text1"/>
              </w:rPr>
              <w:t>20-5b</w:t>
            </w:r>
          </w:p>
        </w:tc>
        <w:tc>
          <w:tcPr>
            <w:tcW w:w="1559" w:type="dxa"/>
            <w:tcBorders>
              <w:top w:val="single" w:sz="4" w:space="0" w:color="auto"/>
              <w:left w:val="single" w:sz="4" w:space="0" w:color="auto"/>
              <w:bottom w:val="single" w:sz="4" w:space="0" w:color="auto"/>
              <w:right w:val="single" w:sz="4" w:space="0" w:color="auto"/>
            </w:tcBorders>
            <w:hideMark/>
          </w:tcPr>
          <w:p w14:paraId="67D0BB48" w14:textId="77777777" w:rsidR="00012FA8" w:rsidRPr="002149AB" w:rsidRDefault="00012FA8" w:rsidP="00570CAD">
            <w:pPr>
              <w:pStyle w:val="TAL"/>
              <w:rPr>
                <w:color w:val="000000" w:themeColor="text1"/>
              </w:rPr>
            </w:pPr>
            <w:r w:rsidRPr="002149AB">
              <w:rPr>
                <w:rFonts w:eastAsia="宋体"/>
                <w:color w:val="000000" w:themeColor="text1"/>
              </w:rPr>
              <w:t>UL-Flexible-DL slot formats</w:t>
            </w:r>
          </w:p>
        </w:tc>
        <w:tc>
          <w:tcPr>
            <w:tcW w:w="6381" w:type="dxa"/>
            <w:gridSpan w:val="2"/>
            <w:tcBorders>
              <w:top w:val="single" w:sz="4" w:space="0" w:color="auto"/>
              <w:left w:val="single" w:sz="4" w:space="0" w:color="auto"/>
              <w:bottom w:val="single" w:sz="4" w:space="0" w:color="auto"/>
              <w:right w:val="single" w:sz="4" w:space="0" w:color="auto"/>
            </w:tcBorders>
            <w:hideMark/>
          </w:tcPr>
          <w:p w14:paraId="4DADB816" w14:textId="77777777" w:rsidR="00012FA8" w:rsidRPr="002149AB" w:rsidRDefault="00012FA8" w:rsidP="00570CAD">
            <w:pPr>
              <w:pStyle w:val="TAL"/>
              <w:rPr>
                <w:rFonts w:eastAsia="宋体"/>
                <w:color w:val="000000" w:themeColor="text1"/>
                <w:lang w:eastAsia="zh-CN"/>
              </w:rPr>
            </w:pPr>
            <w:r w:rsidRPr="002149AB">
              <w:rPr>
                <w:rFonts w:eastAsia="宋体"/>
                <w:color w:val="000000" w:themeColor="text1"/>
                <w:lang w:eastAsia="zh-CN"/>
              </w:rPr>
              <w:t>Support dynamic indication of UL-Flexible-DL slot formats for IAB-MT resources</w:t>
            </w:r>
          </w:p>
        </w:tc>
        <w:tc>
          <w:tcPr>
            <w:tcW w:w="1277" w:type="dxa"/>
            <w:gridSpan w:val="2"/>
            <w:tcBorders>
              <w:top w:val="single" w:sz="4" w:space="0" w:color="auto"/>
              <w:left w:val="single" w:sz="4" w:space="0" w:color="auto"/>
              <w:bottom w:val="single" w:sz="4" w:space="0" w:color="auto"/>
              <w:right w:val="single" w:sz="4" w:space="0" w:color="auto"/>
            </w:tcBorders>
          </w:tcPr>
          <w:p w14:paraId="1C7BF24B" w14:textId="77777777" w:rsidR="00012FA8" w:rsidRPr="002149AB" w:rsidRDefault="00012FA8" w:rsidP="00570CAD">
            <w:pPr>
              <w:pStyle w:val="TAL"/>
              <w:rPr>
                <w:rFonts w:eastAsia="宋体"/>
                <w:color w:val="000000" w:themeColor="text1"/>
                <w:lang w:eastAsia="zh-CN"/>
              </w:rPr>
            </w:pPr>
            <w:r w:rsidRPr="002149AB">
              <w:rPr>
                <w:rFonts w:eastAsia="宋体"/>
                <w:color w:val="000000" w:themeColor="text1"/>
                <w:lang w:eastAsia="zh-CN"/>
              </w:rPr>
              <w:t>3-6</w:t>
            </w:r>
          </w:p>
        </w:tc>
        <w:tc>
          <w:tcPr>
            <w:tcW w:w="848" w:type="dxa"/>
            <w:tcBorders>
              <w:top w:val="single" w:sz="4" w:space="0" w:color="auto"/>
              <w:left w:val="single" w:sz="4" w:space="0" w:color="auto"/>
              <w:bottom w:val="single" w:sz="4" w:space="0" w:color="auto"/>
              <w:right w:val="single" w:sz="4" w:space="0" w:color="auto"/>
            </w:tcBorders>
            <w:hideMark/>
          </w:tcPr>
          <w:p w14:paraId="5A0AF9F7" w14:textId="77777777" w:rsidR="00012FA8" w:rsidRPr="002149AB" w:rsidRDefault="00012FA8" w:rsidP="00570CAD">
            <w:pPr>
              <w:pStyle w:val="TAL"/>
              <w:rPr>
                <w:rFonts w:eastAsia="宋体"/>
                <w:color w:val="000000" w:themeColor="text1"/>
                <w:lang w:eastAsia="zh-CN"/>
              </w:rPr>
            </w:pPr>
            <w:r w:rsidRPr="002149AB">
              <w:rPr>
                <w:rFonts w:eastAsia="宋体"/>
                <w:color w:val="000000" w:themeColor="text1"/>
                <w:lang w:eastAsia="zh-CN"/>
              </w:rPr>
              <w:t>Yes</w:t>
            </w:r>
          </w:p>
        </w:tc>
        <w:tc>
          <w:tcPr>
            <w:tcW w:w="851" w:type="dxa"/>
            <w:tcBorders>
              <w:top w:val="single" w:sz="4" w:space="0" w:color="auto"/>
              <w:left w:val="single" w:sz="4" w:space="0" w:color="auto"/>
              <w:bottom w:val="single" w:sz="4" w:space="0" w:color="auto"/>
              <w:right w:val="single" w:sz="4" w:space="0" w:color="auto"/>
            </w:tcBorders>
            <w:hideMark/>
          </w:tcPr>
          <w:p w14:paraId="722466F2" w14:textId="77777777" w:rsidR="00012FA8" w:rsidRPr="002149AB" w:rsidRDefault="00012FA8" w:rsidP="00570CAD">
            <w:pPr>
              <w:pStyle w:val="TAL"/>
              <w:rPr>
                <w:rFonts w:eastAsia="宋体"/>
                <w:color w:val="000000" w:themeColor="text1"/>
                <w:lang w:eastAsia="zh-CN"/>
              </w:rPr>
            </w:pPr>
            <w:r w:rsidRPr="002149AB">
              <w:rPr>
                <w:rFonts w:eastAsia="宋体"/>
                <w:color w:val="000000" w:themeColor="text1"/>
                <w:lang w:eastAsia="zh-CN"/>
              </w:rPr>
              <w:t>N/A</w:t>
            </w:r>
          </w:p>
        </w:tc>
        <w:tc>
          <w:tcPr>
            <w:tcW w:w="1417" w:type="dxa"/>
            <w:tcBorders>
              <w:top w:val="single" w:sz="4" w:space="0" w:color="auto"/>
              <w:left w:val="single" w:sz="4" w:space="0" w:color="auto"/>
              <w:bottom w:val="single" w:sz="4" w:space="0" w:color="auto"/>
              <w:right w:val="single" w:sz="4" w:space="0" w:color="auto"/>
            </w:tcBorders>
            <w:hideMark/>
          </w:tcPr>
          <w:p w14:paraId="798E5988" w14:textId="77777777" w:rsidR="00012FA8" w:rsidRPr="002149AB" w:rsidRDefault="00012FA8" w:rsidP="00570CAD">
            <w:pPr>
              <w:pStyle w:val="TAL"/>
              <w:rPr>
                <w:rFonts w:eastAsia="宋体"/>
                <w:color w:val="000000" w:themeColor="text1"/>
                <w:lang w:eastAsia="zh-CN"/>
              </w:rPr>
            </w:pPr>
            <w:r w:rsidRPr="002149AB">
              <w:rPr>
                <w:rFonts w:eastAsia="宋体"/>
                <w:color w:val="000000" w:themeColor="text1"/>
                <w:lang w:eastAsia="zh-CN"/>
              </w:rPr>
              <w:t>Dynamic indication of UL-Flexible-DL slot formats for IAB-MT resources is not supported</w:t>
            </w:r>
          </w:p>
        </w:tc>
        <w:tc>
          <w:tcPr>
            <w:tcW w:w="1276" w:type="dxa"/>
            <w:tcBorders>
              <w:top w:val="single" w:sz="4" w:space="0" w:color="auto"/>
              <w:left w:val="single" w:sz="4" w:space="0" w:color="auto"/>
              <w:bottom w:val="single" w:sz="4" w:space="0" w:color="auto"/>
              <w:right w:val="single" w:sz="4" w:space="0" w:color="auto"/>
            </w:tcBorders>
            <w:hideMark/>
          </w:tcPr>
          <w:p w14:paraId="650DADEA" w14:textId="77777777" w:rsidR="00012FA8" w:rsidRPr="002149AB" w:rsidRDefault="00012FA8" w:rsidP="00570CAD">
            <w:pPr>
              <w:pStyle w:val="TAL"/>
              <w:rPr>
                <w:rFonts w:eastAsia="宋体"/>
                <w:color w:val="000000" w:themeColor="text1"/>
                <w:lang w:eastAsia="zh-CN"/>
              </w:rPr>
            </w:pPr>
            <w:r w:rsidRPr="002149AB">
              <w:rPr>
                <w:rFonts w:eastAsia="宋体"/>
                <w:color w:val="000000" w:themeColor="text1"/>
                <w:lang w:eastAsia="zh-CN"/>
              </w:rPr>
              <w:t>per IAB node</w:t>
            </w:r>
          </w:p>
        </w:tc>
        <w:tc>
          <w:tcPr>
            <w:tcW w:w="992" w:type="dxa"/>
            <w:tcBorders>
              <w:top w:val="single" w:sz="4" w:space="0" w:color="auto"/>
              <w:left w:val="single" w:sz="4" w:space="0" w:color="auto"/>
              <w:bottom w:val="single" w:sz="4" w:space="0" w:color="auto"/>
              <w:right w:val="single" w:sz="4" w:space="0" w:color="auto"/>
            </w:tcBorders>
            <w:hideMark/>
          </w:tcPr>
          <w:p w14:paraId="58D5DF6B" w14:textId="77777777" w:rsidR="00012FA8" w:rsidRPr="002149AB" w:rsidRDefault="00012FA8" w:rsidP="00570CAD">
            <w:pPr>
              <w:pStyle w:val="TAL"/>
              <w:rPr>
                <w:rFonts w:eastAsia="宋体"/>
                <w:color w:val="000000" w:themeColor="text1"/>
                <w:lang w:eastAsia="zh-CN"/>
              </w:rPr>
            </w:pPr>
            <w:r w:rsidRPr="002149AB">
              <w:rPr>
                <w:rFonts w:eastAsia="宋体"/>
                <w:color w:val="000000" w:themeColor="text1"/>
                <w:lang w:eastAsia="zh-CN"/>
              </w:rPr>
              <w:t>No</w:t>
            </w:r>
          </w:p>
        </w:tc>
        <w:tc>
          <w:tcPr>
            <w:tcW w:w="993" w:type="dxa"/>
            <w:tcBorders>
              <w:top w:val="single" w:sz="4" w:space="0" w:color="auto"/>
              <w:left w:val="single" w:sz="4" w:space="0" w:color="auto"/>
              <w:bottom w:val="single" w:sz="4" w:space="0" w:color="auto"/>
              <w:right w:val="single" w:sz="4" w:space="0" w:color="auto"/>
            </w:tcBorders>
            <w:hideMark/>
          </w:tcPr>
          <w:p w14:paraId="1FE8FDEA" w14:textId="77777777" w:rsidR="00012FA8" w:rsidRPr="002149AB" w:rsidRDefault="00012FA8" w:rsidP="00570CAD">
            <w:pPr>
              <w:pStyle w:val="TAL"/>
              <w:rPr>
                <w:rFonts w:eastAsia="宋体"/>
                <w:color w:val="000000" w:themeColor="text1"/>
                <w:lang w:eastAsia="zh-CN"/>
              </w:rPr>
            </w:pPr>
            <w:r w:rsidRPr="002149AB">
              <w:rPr>
                <w:rFonts w:eastAsia="宋体"/>
                <w:color w:val="000000" w:themeColor="text1"/>
                <w:lang w:eastAsia="zh-CN"/>
              </w:rPr>
              <w:t>No</w:t>
            </w:r>
          </w:p>
        </w:tc>
        <w:tc>
          <w:tcPr>
            <w:tcW w:w="1842" w:type="dxa"/>
            <w:tcBorders>
              <w:top w:val="single" w:sz="4" w:space="0" w:color="auto"/>
              <w:left w:val="single" w:sz="4" w:space="0" w:color="auto"/>
              <w:bottom w:val="single" w:sz="4" w:space="0" w:color="auto"/>
              <w:right w:val="single" w:sz="4" w:space="0" w:color="auto"/>
            </w:tcBorders>
            <w:hideMark/>
          </w:tcPr>
          <w:p w14:paraId="4861BF04" w14:textId="77777777" w:rsidR="00012FA8" w:rsidRPr="002149AB" w:rsidRDefault="00012FA8" w:rsidP="00570CAD">
            <w:pPr>
              <w:pStyle w:val="TAL"/>
              <w:rPr>
                <w:rFonts w:eastAsia="宋体"/>
                <w:color w:val="000000" w:themeColor="text1"/>
                <w:lang w:eastAsia="zh-CN"/>
              </w:rPr>
            </w:pPr>
            <w:r w:rsidRPr="002149AB">
              <w:rPr>
                <w:rFonts w:eastAsia="宋体"/>
                <w:color w:val="000000" w:themeColor="text1"/>
                <w:lang w:eastAsia="zh-CN"/>
              </w:rPr>
              <w:t>support mixture of FDD/TDD and/or FR1/FR2 </w:t>
            </w:r>
          </w:p>
        </w:tc>
        <w:tc>
          <w:tcPr>
            <w:tcW w:w="1843" w:type="dxa"/>
            <w:tcBorders>
              <w:top w:val="single" w:sz="4" w:space="0" w:color="auto"/>
              <w:left w:val="single" w:sz="4" w:space="0" w:color="auto"/>
              <w:bottom w:val="single" w:sz="4" w:space="0" w:color="auto"/>
              <w:right w:val="single" w:sz="4" w:space="0" w:color="auto"/>
            </w:tcBorders>
            <w:hideMark/>
          </w:tcPr>
          <w:p w14:paraId="68E9E174" w14:textId="77777777" w:rsidR="00012FA8" w:rsidRPr="002149AB" w:rsidRDefault="00012FA8" w:rsidP="00570CAD">
            <w:pPr>
              <w:pStyle w:val="TAL"/>
              <w:rPr>
                <w:rFonts w:eastAsia="宋体"/>
                <w:color w:val="000000" w:themeColor="text1"/>
                <w:lang w:eastAsia="zh-CN"/>
              </w:rPr>
            </w:pPr>
            <w:r w:rsidRPr="002149AB">
              <w:rPr>
                <w:rFonts w:eastAsia="宋体"/>
                <w:color w:val="000000" w:themeColor="text1"/>
                <w:lang w:eastAsia="zh-CN"/>
              </w:rPr>
              <w:t>IAB-MT impact</w:t>
            </w:r>
          </w:p>
        </w:tc>
        <w:tc>
          <w:tcPr>
            <w:tcW w:w="1276" w:type="dxa"/>
            <w:tcBorders>
              <w:top w:val="single" w:sz="4" w:space="0" w:color="auto"/>
              <w:left w:val="single" w:sz="4" w:space="0" w:color="auto"/>
              <w:bottom w:val="single" w:sz="4" w:space="0" w:color="auto"/>
              <w:right w:val="single" w:sz="4" w:space="0" w:color="auto"/>
            </w:tcBorders>
            <w:hideMark/>
          </w:tcPr>
          <w:p w14:paraId="6F7B19A5" w14:textId="77777777" w:rsidR="00012FA8" w:rsidRPr="002149AB" w:rsidRDefault="00012FA8" w:rsidP="00570CAD">
            <w:pPr>
              <w:pStyle w:val="TAL"/>
              <w:rPr>
                <w:rFonts w:eastAsia="宋体"/>
                <w:color w:val="000000" w:themeColor="text1"/>
                <w:lang w:eastAsia="zh-CN"/>
              </w:rPr>
            </w:pPr>
            <w:r w:rsidRPr="002149AB">
              <w:rPr>
                <w:rFonts w:eastAsia="宋体"/>
                <w:color w:val="000000" w:themeColor="text1"/>
                <w:lang w:eastAsia="zh-CN"/>
              </w:rPr>
              <w:t>Optional with capability signalling</w:t>
            </w:r>
          </w:p>
        </w:tc>
      </w:tr>
      <w:tr w:rsidR="00012FA8" w:rsidRPr="002149AB" w14:paraId="54002186" w14:textId="77777777" w:rsidTr="00570CAD">
        <w:trPr>
          <w:trHeight w:val="20"/>
        </w:trPr>
        <w:tc>
          <w:tcPr>
            <w:tcW w:w="1130" w:type="dxa"/>
            <w:vMerge/>
            <w:tcBorders>
              <w:top w:val="single" w:sz="4" w:space="0" w:color="auto"/>
              <w:left w:val="single" w:sz="4" w:space="0" w:color="auto"/>
              <w:bottom w:val="single" w:sz="4" w:space="0" w:color="auto"/>
              <w:right w:val="single" w:sz="4" w:space="0" w:color="auto"/>
            </w:tcBorders>
            <w:vAlign w:val="center"/>
            <w:hideMark/>
          </w:tcPr>
          <w:p w14:paraId="2164B16E" w14:textId="77777777" w:rsidR="00012FA8" w:rsidRPr="002149AB" w:rsidRDefault="00012FA8" w:rsidP="00570CAD">
            <w:pPr>
              <w:rPr>
                <w:rFonts w:ascii="Arial" w:eastAsiaTheme="minorEastAsia" w:hAnsi="Arial"/>
                <w:color w:val="000000" w:themeColor="text1"/>
                <w:sz w:val="18"/>
              </w:rPr>
            </w:pPr>
          </w:p>
        </w:tc>
        <w:tc>
          <w:tcPr>
            <w:tcW w:w="710" w:type="dxa"/>
            <w:tcBorders>
              <w:top w:val="single" w:sz="4" w:space="0" w:color="auto"/>
              <w:left w:val="single" w:sz="4" w:space="0" w:color="auto"/>
              <w:bottom w:val="single" w:sz="4" w:space="0" w:color="auto"/>
              <w:right w:val="single" w:sz="4" w:space="0" w:color="auto"/>
            </w:tcBorders>
            <w:hideMark/>
          </w:tcPr>
          <w:p w14:paraId="2EF788A7" w14:textId="77777777" w:rsidR="00012FA8" w:rsidRPr="002149AB" w:rsidRDefault="00012FA8" w:rsidP="00570CAD">
            <w:pPr>
              <w:pStyle w:val="TAL"/>
              <w:rPr>
                <w:color w:val="000000" w:themeColor="text1"/>
                <w:lang w:eastAsia="ja-JP"/>
              </w:rPr>
            </w:pPr>
            <w:r w:rsidRPr="002149AB">
              <w:rPr>
                <w:color w:val="000000" w:themeColor="text1"/>
              </w:rPr>
              <w:t>20-6</w:t>
            </w:r>
          </w:p>
        </w:tc>
        <w:tc>
          <w:tcPr>
            <w:tcW w:w="1559" w:type="dxa"/>
            <w:tcBorders>
              <w:top w:val="single" w:sz="4" w:space="0" w:color="auto"/>
              <w:left w:val="single" w:sz="4" w:space="0" w:color="auto"/>
              <w:bottom w:val="single" w:sz="4" w:space="0" w:color="auto"/>
              <w:right w:val="single" w:sz="4" w:space="0" w:color="auto"/>
            </w:tcBorders>
            <w:hideMark/>
          </w:tcPr>
          <w:p w14:paraId="69423147" w14:textId="77777777" w:rsidR="00012FA8" w:rsidRPr="002149AB" w:rsidRDefault="00012FA8" w:rsidP="00570CAD">
            <w:pPr>
              <w:pStyle w:val="TAL"/>
              <w:rPr>
                <w:color w:val="000000" w:themeColor="text1"/>
              </w:rPr>
            </w:pPr>
            <w:r w:rsidRPr="002149AB">
              <w:rPr>
                <w:color w:val="000000" w:themeColor="text1"/>
              </w:rPr>
              <w:t>Dynamic indication of soft resource availability</w:t>
            </w:r>
          </w:p>
        </w:tc>
        <w:tc>
          <w:tcPr>
            <w:tcW w:w="6381" w:type="dxa"/>
            <w:gridSpan w:val="2"/>
            <w:tcBorders>
              <w:top w:val="single" w:sz="4" w:space="0" w:color="auto"/>
              <w:left w:val="single" w:sz="4" w:space="0" w:color="auto"/>
              <w:bottom w:val="single" w:sz="4" w:space="0" w:color="auto"/>
              <w:right w:val="single" w:sz="4" w:space="0" w:color="auto"/>
            </w:tcBorders>
            <w:hideMark/>
          </w:tcPr>
          <w:p w14:paraId="2B695CFE" w14:textId="77777777" w:rsidR="00012FA8" w:rsidRPr="002149AB" w:rsidRDefault="00012FA8" w:rsidP="00570CAD">
            <w:pPr>
              <w:pStyle w:val="TAL"/>
              <w:rPr>
                <w:rFonts w:eastAsia="宋体"/>
                <w:color w:val="000000" w:themeColor="text1"/>
                <w:lang w:eastAsia="zh-CN"/>
              </w:rPr>
            </w:pPr>
            <w:r w:rsidRPr="002149AB">
              <w:rPr>
                <w:color w:val="000000" w:themeColor="text1"/>
                <w:lang w:eastAsia="zh-CN"/>
              </w:rPr>
              <w:t xml:space="preserve">Support monitoring DCI Format 2_5 scrambled by AI-RNTI for indication of soft resource availability to an IAB node </w:t>
            </w:r>
          </w:p>
        </w:tc>
        <w:tc>
          <w:tcPr>
            <w:tcW w:w="1277" w:type="dxa"/>
            <w:gridSpan w:val="2"/>
            <w:tcBorders>
              <w:top w:val="single" w:sz="4" w:space="0" w:color="auto"/>
              <w:left w:val="single" w:sz="4" w:space="0" w:color="auto"/>
              <w:bottom w:val="single" w:sz="4" w:space="0" w:color="auto"/>
              <w:right w:val="single" w:sz="4" w:space="0" w:color="auto"/>
            </w:tcBorders>
          </w:tcPr>
          <w:p w14:paraId="04213AD8" w14:textId="77777777" w:rsidR="00012FA8" w:rsidRPr="002149AB" w:rsidRDefault="00012FA8" w:rsidP="00570CAD">
            <w:pPr>
              <w:pStyle w:val="TAL"/>
              <w:rPr>
                <w:rFonts w:eastAsia="宋体"/>
                <w:color w:val="000000" w:themeColor="text1"/>
                <w:lang w:eastAsia="zh-CN"/>
              </w:rPr>
            </w:pPr>
            <w:r w:rsidRPr="002149AB">
              <w:rPr>
                <w:color w:val="000000" w:themeColor="text1"/>
                <w:lang w:eastAsia="zh-CN"/>
              </w:rPr>
              <w:t> </w:t>
            </w:r>
          </w:p>
        </w:tc>
        <w:tc>
          <w:tcPr>
            <w:tcW w:w="848" w:type="dxa"/>
            <w:tcBorders>
              <w:top w:val="single" w:sz="4" w:space="0" w:color="auto"/>
              <w:left w:val="single" w:sz="4" w:space="0" w:color="auto"/>
              <w:bottom w:val="single" w:sz="4" w:space="0" w:color="auto"/>
              <w:right w:val="single" w:sz="4" w:space="0" w:color="auto"/>
            </w:tcBorders>
            <w:hideMark/>
          </w:tcPr>
          <w:p w14:paraId="09DB1749" w14:textId="77777777" w:rsidR="00012FA8" w:rsidRPr="002149AB" w:rsidRDefault="00012FA8" w:rsidP="00570CAD">
            <w:pPr>
              <w:pStyle w:val="TAL"/>
              <w:rPr>
                <w:rFonts w:eastAsia="宋体"/>
                <w:color w:val="000000" w:themeColor="text1"/>
                <w:lang w:eastAsia="zh-CN"/>
              </w:rPr>
            </w:pPr>
            <w:r w:rsidRPr="002149AB">
              <w:rPr>
                <w:color w:val="000000" w:themeColor="text1"/>
                <w:lang w:eastAsia="zh-CN"/>
              </w:rPr>
              <w:t>Yes</w:t>
            </w:r>
          </w:p>
        </w:tc>
        <w:tc>
          <w:tcPr>
            <w:tcW w:w="851" w:type="dxa"/>
            <w:tcBorders>
              <w:top w:val="single" w:sz="4" w:space="0" w:color="auto"/>
              <w:left w:val="single" w:sz="4" w:space="0" w:color="auto"/>
              <w:bottom w:val="single" w:sz="4" w:space="0" w:color="auto"/>
              <w:right w:val="single" w:sz="4" w:space="0" w:color="auto"/>
            </w:tcBorders>
            <w:hideMark/>
          </w:tcPr>
          <w:p w14:paraId="35190271" w14:textId="77777777" w:rsidR="00012FA8" w:rsidRPr="002149AB" w:rsidRDefault="00012FA8" w:rsidP="00570CAD">
            <w:pPr>
              <w:pStyle w:val="TAL"/>
              <w:rPr>
                <w:rFonts w:eastAsia="宋体"/>
                <w:color w:val="000000" w:themeColor="text1"/>
                <w:lang w:eastAsia="zh-CN"/>
              </w:rPr>
            </w:pPr>
            <w:r w:rsidRPr="002149AB">
              <w:rPr>
                <w:color w:val="000000" w:themeColor="text1"/>
                <w:lang w:eastAsia="zh-CN"/>
              </w:rPr>
              <w:t>N/A</w:t>
            </w:r>
          </w:p>
        </w:tc>
        <w:tc>
          <w:tcPr>
            <w:tcW w:w="1417" w:type="dxa"/>
            <w:tcBorders>
              <w:top w:val="single" w:sz="4" w:space="0" w:color="auto"/>
              <w:left w:val="single" w:sz="4" w:space="0" w:color="auto"/>
              <w:bottom w:val="single" w:sz="4" w:space="0" w:color="auto"/>
              <w:right w:val="single" w:sz="4" w:space="0" w:color="auto"/>
            </w:tcBorders>
            <w:hideMark/>
          </w:tcPr>
          <w:p w14:paraId="1B7F885D" w14:textId="77777777" w:rsidR="00012FA8" w:rsidRPr="002149AB" w:rsidRDefault="00012FA8" w:rsidP="00570CAD">
            <w:pPr>
              <w:pStyle w:val="TAL"/>
              <w:rPr>
                <w:rFonts w:eastAsia="宋体"/>
                <w:color w:val="000000" w:themeColor="text1"/>
                <w:lang w:eastAsia="zh-CN"/>
              </w:rPr>
            </w:pPr>
            <w:r w:rsidRPr="002149AB">
              <w:rPr>
                <w:color w:val="000000" w:themeColor="text1"/>
                <w:lang w:eastAsia="zh-CN"/>
              </w:rPr>
              <w:t>Explicit indication of soft resource availability is not supported</w:t>
            </w:r>
          </w:p>
        </w:tc>
        <w:tc>
          <w:tcPr>
            <w:tcW w:w="1276" w:type="dxa"/>
            <w:tcBorders>
              <w:top w:val="single" w:sz="4" w:space="0" w:color="auto"/>
              <w:left w:val="single" w:sz="4" w:space="0" w:color="auto"/>
              <w:bottom w:val="single" w:sz="4" w:space="0" w:color="auto"/>
              <w:right w:val="single" w:sz="4" w:space="0" w:color="auto"/>
            </w:tcBorders>
            <w:hideMark/>
          </w:tcPr>
          <w:p w14:paraId="069F0D10" w14:textId="77777777" w:rsidR="00012FA8" w:rsidRPr="002149AB" w:rsidRDefault="00012FA8" w:rsidP="00570CAD">
            <w:pPr>
              <w:pStyle w:val="TAL"/>
              <w:rPr>
                <w:rFonts w:eastAsia="宋体"/>
                <w:color w:val="000000" w:themeColor="text1"/>
                <w:lang w:eastAsia="zh-CN"/>
              </w:rPr>
            </w:pPr>
            <w:r w:rsidRPr="002149AB">
              <w:rPr>
                <w:color w:val="000000" w:themeColor="text1"/>
                <w:lang w:eastAsia="zh-CN"/>
              </w:rPr>
              <w:t>per IAB node</w:t>
            </w:r>
          </w:p>
        </w:tc>
        <w:tc>
          <w:tcPr>
            <w:tcW w:w="992" w:type="dxa"/>
            <w:tcBorders>
              <w:top w:val="single" w:sz="4" w:space="0" w:color="auto"/>
              <w:left w:val="single" w:sz="4" w:space="0" w:color="auto"/>
              <w:bottom w:val="single" w:sz="4" w:space="0" w:color="auto"/>
              <w:right w:val="single" w:sz="4" w:space="0" w:color="auto"/>
            </w:tcBorders>
            <w:hideMark/>
          </w:tcPr>
          <w:p w14:paraId="1EC4D7E9" w14:textId="77777777" w:rsidR="00012FA8" w:rsidRPr="002149AB" w:rsidRDefault="00012FA8" w:rsidP="00570CAD">
            <w:pPr>
              <w:pStyle w:val="TAL"/>
              <w:rPr>
                <w:rFonts w:eastAsia="宋体"/>
                <w:color w:val="000000" w:themeColor="text1"/>
                <w:lang w:eastAsia="zh-CN"/>
              </w:rPr>
            </w:pPr>
            <w:r w:rsidRPr="002149AB">
              <w:rPr>
                <w:color w:val="000000" w:themeColor="text1"/>
                <w:lang w:eastAsia="zh-CN"/>
              </w:rPr>
              <w:t>No</w:t>
            </w:r>
          </w:p>
        </w:tc>
        <w:tc>
          <w:tcPr>
            <w:tcW w:w="993" w:type="dxa"/>
            <w:tcBorders>
              <w:top w:val="single" w:sz="4" w:space="0" w:color="auto"/>
              <w:left w:val="single" w:sz="4" w:space="0" w:color="auto"/>
              <w:bottom w:val="single" w:sz="4" w:space="0" w:color="auto"/>
              <w:right w:val="single" w:sz="4" w:space="0" w:color="auto"/>
            </w:tcBorders>
            <w:hideMark/>
          </w:tcPr>
          <w:p w14:paraId="009BC8DC" w14:textId="77777777" w:rsidR="00012FA8" w:rsidRPr="002149AB" w:rsidRDefault="00012FA8" w:rsidP="00570CAD">
            <w:pPr>
              <w:pStyle w:val="TAL"/>
              <w:rPr>
                <w:rFonts w:eastAsia="宋体"/>
                <w:color w:val="000000" w:themeColor="text1"/>
                <w:lang w:eastAsia="zh-CN"/>
              </w:rPr>
            </w:pPr>
            <w:r w:rsidRPr="002149AB">
              <w:rPr>
                <w:color w:val="000000" w:themeColor="text1"/>
                <w:lang w:eastAsia="zh-CN"/>
              </w:rPr>
              <w:t>No</w:t>
            </w:r>
          </w:p>
        </w:tc>
        <w:tc>
          <w:tcPr>
            <w:tcW w:w="1842" w:type="dxa"/>
            <w:tcBorders>
              <w:top w:val="single" w:sz="4" w:space="0" w:color="auto"/>
              <w:left w:val="single" w:sz="4" w:space="0" w:color="auto"/>
              <w:bottom w:val="single" w:sz="4" w:space="0" w:color="auto"/>
              <w:right w:val="single" w:sz="4" w:space="0" w:color="auto"/>
            </w:tcBorders>
            <w:hideMark/>
          </w:tcPr>
          <w:p w14:paraId="737550C6" w14:textId="77777777" w:rsidR="00012FA8" w:rsidRPr="002149AB" w:rsidRDefault="00012FA8" w:rsidP="00570CAD">
            <w:pPr>
              <w:pStyle w:val="TAL"/>
              <w:rPr>
                <w:rFonts w:eastAsia="宋体"/>
                <w:color w:val="000000" w:themeColor="text1"/>
                <w:lang w:eastAsia="zh-CN"/>
              </w:rPr>
            </w:pPr>
            <w:r w:rsidRPr="002149AB">
              <w:rPr>
                <w:color w:val="000000" w:themeColor="text1"/>
                <w:lang w:eastAsia="zh-CN"/>
              </w:rPr>
              <w:t>support mixture of FDD/TDD and/or FR1/FR2 </w:t>
            </w:r>
          </w:p>
        </w:tc>
        <w:tc>
          <w:tcPr>
            <w:tcW w:w="1843" w:type="dxa"/>
            <w:tcBorders>
              <w:top w:val="single" w:sz="4" w:space="0" w:color="auto"/>
              <w:left w:val="single" w:sz="4" w:space="0" w:color="auto"/>
              <w:bottom w:val="single" w:sz="4" w:space="0" w:color="auto"/>
              <w:right w:val="single" w:sz="4" w:space="0" w:color="auto"/>
            </w:tcBorders>
            <w:hideMark/>
          </w:tcPr>
          <w:p w14:paraId="76A8A640" w14:textId="77777777" w:rsidR="00012FA8" w:rsidRPr="002149AB" w:rsidRDefault="00012FA8" w:rsidP="00570CAD">
            <w:pPr>
              <w:pStyle w:val="TAL"/>
              <w:rPr>
                <w:rFonts w:eastAsia="宋体"/>
                <w:color w:val="000000" w:themeColor="text1"/>
                <w:lang w:eastAsia="zh-CN"/>
              </w:rPr>
            </w:pPr>
            <w:r w:rsidRPr="002149AB">
              <w:rPr>
                <w:color w:val="000000" w:themeColor="text1"/>
                <w:lang w:eastAsia="zh-CN"/>
              </w:rPr>
              <w:t>IAB-MT impact</w:t>
            </w:r>
          </w:p>
        </w:tc>
        <w:tc>
          <w:tcPr>
            <w:tcW w:w="1276" w:type="dxa"/>
            <w:tcBorders>
              <w:top w:val="single" w:sz="4" w:space="0" w:color="auto"/>
              <w:left w:val="single" w:sz="4" w:space="0" w:color="auto"/>
              <w:bottom w:val="single" w:sz="4" w:space="0" w:color="auto"/>
              <w:right w:val="single" w:sz="4" w:space="0" w:color="auto"/>
            </w:tcBorders>
            <w:hideMark/>
          </w:tcPr>
          <w:p w14:paraId="3EFEE767" w14:textId="50032972" w:rsidR="00012FA8" w:rsidRPr="002149AB" w:rsidRDefault="00012FA8" w:rsidP="00570CAD">
            <w:pPr>
              <w:pStyle w:val="TAL"/>
              <w:rPr>
                <w:rFonts w:eastAsia="宋体"/>
                <w:color w:val="000000" w:themeColor="text1"/>
                <w:lang w:eastAsia="zh-CN"/>
              </w:rPr>
            </w:pPr>
            <w:r w:rsidRPr="002149AB">
              <w:rPr>
                <w:color w:val="000000" w:themeColor="text1"/>
              </w:rPr>
              <w:t xml:space="preserve">Optional with capability signalling. </w:t>
            </w:r>
          </w:p>
        </w:tc>
      </w:tr>
      <w:tr w:rsidR="00012FA8" w:rsidRPr="002149AB" w14:paraId="06427C9E" w14:textId="77777777" w:rsidTr="00570CAD">
        <w:trPr>
          <w:trHeight w:val="20"/>
        </w:trPr>
        <w:tc>
          <w:tcPr>
            <w:tcW w:w="1130" w:type="dxa"/>
            <w:vMerge/>
            <w:tcBorders>
              <w:top w:val="single" w:sz="4" w:space="0" w:color="auto"/>
              <w:left w:val="single" w:sz="4" w:space="0" w:color="auto"/>
              <w:bottom w:val="single" w:sz="4" w:space="0" w:color="auto"/>
              <w:right w:val="single" w:sz="4" w:space="0" w:color="auto"/>
            </w:tcBorders>
            <w:vAlign w:val="center"/>
            <w:hideMark/>
          </w:tcPr>
          <w:p w14:paraId="2412F9FB" w14:textId="77777777" w:rsidR="00012FA8" w:rsidRPr="002149AB" w:rsidRDefault="00012FA8" w:rsidP="00570CAD">
            <w:pPr>
              <w:rPr>
                <w:rFonts w:ascii="Arial" w:eastAsiaTheme="minorEastAsia" w:hAnsi="Arial"/>
                <w:color w:val="000000" w:themeColor="text1"/>
                <w:sz w:val="18"/>
              </w:rPr>
            </w:pPr>
          </w:p>
        </w:tc>
        <w:tc>
          <w:tcPr>
            <w:tcW w:w="710" w:type="dxa"/>
            <w:tcBorders>
              <w:top w:val="single" w:sz="4" w:space="0" w:color="auto"/>
              <w:left w:val="single" w:sz="4" w:space="0" w:color="auto"/>
              <w:bottom w:val="single" w:sz="4" w:space="0" w:color="auto"/>
              <w:right w:val="single" w:sz="4" w:space="0" w:color="auto"/>
            </w:tcBorders>
            <w:hideMark/>
          </w:tcPr>
          <w:p w14:paraId="070CE608" w14:textId="77777777" w:rsidR="00012FA8" w:rsidRPr="002149AB" w:rsidRDefault="00012FA8" w:rsidP="00570CAD">
            <w:pPr>
              <w:pStyle w:val="TAL"/>
              <w:rPr>
                <w:color w:val="000000" w:themeColor="text1"/>
                <w:lang w:eastAsia="ja-JP"/>
              </w:rPr>
            </w:pPr>
            <w:r w:rsidRPr="002149AB">
              <w:rPr>
                <w:color w:val="000000" w:themeColor="text1"/>
              </w:rPr>
              <w:t>20-7</w:t>
            </w:r>
          </w:p>
        </w:tc>
        <w:tc>
          <w:tcPr>
            <w:tcW w:w="1559" w:type="dxa"/>
            <w:tcBorders>
              <w:top w:val="single" w:sz="4" w:space="0" w:color="auto"/>
              <w:left w:val="single" w:sz="4" w:space="0" w:color="auto"/>
              <w:bottom w:val="single" w:sz="4" w:space="0" w:color="auto"/>
              <w:right w:val="single" w:sz="4" w:space="0" w:color="auto"/>
            </w:tcBorders>
            <w:hideMark/>
          </w:tcPr>
          <w:p w14:paraId="14E17E33" w14:textId="77777777" w:rsidR="00012FA8" w:rsidRPr="002149AB" w:rsidRDefault="00012FA8" w:rsidP="00570CAD">
            <w:pPr>
              <w:pStyle w:val="TAL"/>
              <w:rPr>
                <w:color w:val="000000" w:themeColor="text1"/>
              </w:rPr>
            </w:pPr>
            <w:r w:rsidRPr="002149AB">
              <w:rPr>
                <w:color w:val="000000" w:themeColor="text1"/>
              </w:rPr>
              <w:t>Case 1 OTA timing alignment</w:t>
            </w:r>
          </w:p>
        </w:tc>
        <w:tc>
          <w:tcPr>
            <w:tcW w:w="6381" w:type="dxa"/>
            <w:gridSpan w:val="2"/>
            <w:tcBorders>
              <w:top w:val="single" w:sz="4" w:space="0" w:color="auto"/>
              <w:left w:val="single" w:sz="4" w:space="0" w:color="auto"/>
              <w:bottom w:val="single" w:sz="4" w:space="0" w:color="auto"/>
              <w:right w:val="single" w:sz="4" w:space="0" w:color="auto"/>
            </w:tcBorders>
            <w:hideMark/>
          </w:tcPr>
          <w:p w14:paraId="29B33455" w14:textId="77777777" w:rsidR="00012FA8" w:rsidRPr="002149AB" w:rsidRDefault="00012FA8" w:rsidP="00570CAD">
            <w:pPr>
              <w:pStyle w:val="TAL"/>
              <w:rPr>
                <w:rFonts w:eastAsia="宋体"/>
                <w:color w:val="000000" w:themeColor="text1"/>
                <w:lang w:eastAsia="zh-CN"/>
              </w:rPr>
            </w:pPr>
            <w:r w:rsidRPr="002149AB">
              <w:rPr>
                <w:color w:val="000000" w:themeColor="text1"/>
                <w:lang w:eastAsia="zh-CN"/>
              </w:rPr>
              <w:t xml:space="preserve">Support </w:t>
            </w:r>
            <w:proofErr w:type="spellStart"/>
            <w:r w:rsidRPr="002149AB">
              <w:rPr>
                <w:color w:val="000000" w:themeColor="text1"/>
                <w:lang w:eastAsia="zh-CN"/>
              </w:rPr>
              <w:t>T_delta</w:t>
            </w:r>
            <w:proofErr w:type="spellEnd"/>
            <w:r w:rsidRPr="002149AB">
              <w:rPr>
                <w:color w:val="000000" w:themeColor="text1"/>
                <w:lang w:eastAsia="zh-CN"/>
              </w:rPr>
              <w:t xml:space="preserve"> reception. </w:t>
            </w:r>
          </w:p>
        </w:tc>
        <w:tc>
          <w:tcPr>
            <w:tcW w:w="1277" w:type="dxa"/>
            <w:gridSpan w:val="2"/>
            <w:tcBorders>
              <w:top w:val="single" w:sz="4" w:space="0" w:color="auto"/>
              <w:left w:val="single" w:sz="4" w:space="0" w:color="auto"/>
              <w:bottom w:val="single" w:sz="4" w:space="0" w:color="auto"/>
              <w:right w:val="single" w:sz="4" w:space="0" w:color="auto"/>
            </w:tcBorders>
          </w:tcPr>
          <w:p w14:paraId="5AEB777F" w14:textId="77777777" w:rsidR="00012FA8" w:rsidRPr="002149AB" w:rsidRDefault="00012FA8" w:rsidP="00570CAD">
            <w:pPr>
              <w:pStyle w:val="TAL"/>
              <w:rPr>
                <w:rFonts w:eastAsia="宋体"/>
                <w:color w:val="000000" w:themeColor="text1"/>
                <w:lang w:eastAsia="zh-CN"/>
              </w:rPr>
            </w:pPr>
            <w:r w:rsidRPr="002149AB">
              <w:rPr>
                <w:color w:val="000000" w:themeColor="text1"/>
                <w:lang w:eastAsia="zh-CN"/>
              </w:rPr>
              <w:t> </w:t>
            </w:r>
          </w:p>
        </w:tc>
        <w:tc>
          <w:tcPr>
            <w:tcW w:w="848" w:type="dxa"/>
            <w:tcBorders>
              <w:top w:val="single" w:sz="4" w:space="0" w:color="auto"/>
              <w:left w:val="single" w:sz="4" w:space="0" w:color="auto"/>
              <w:bottom w:val="single" w:sz="4" w:space="0" w:color="auto"/>
              <w:right w:val="single" w:sz="4" w:space="0" w:color="auto"/>
            </w:tcBorders>
            <w:hideMark/>
          </w:tcPr>
          <w:p w14:paraId="16541C14" w14:textId="77777777" w:rsidR="00012FA8" w:rsidRPr="002149AB" w:rsidRDefault="00012FA8" w:rsidP="00570CAD">
            <w:pPr>
              <w:pStyle w:val="TAL"/>
              <w:rPr>
                <w:rFonts w:eastAsia="宋体"/>
                <w:color w:val="000000" w:themeColor="text1"/>
                <w:lang w:eastAsia="zh-CN"/>
              </w:rPr>
            </w:pPr>
            <w:r w:rsidRPr="002149AB">
              <w:rPr>
                <w:color w:val="000000" w:themeColor="text1"/>
                <w:lang w:eastAsia="zh-CN"/>
              </w:rPr>
              <w:t>Yes</w:t>
            </w:r>
          </w:p>
        </w:tc>
        <w:tc>
          <w:tcPr>
            <w:tcW w:w="851" w:type="dxa"/>
            <w:tcBorders>
              <w:top w:val="single" w:sz="4" w:space="0" w:color="auto"/>
              <w:left w:val="single" w:sz="4" w:space="0" w:color="auto"/>
              <w:bottom w:val="single" w:sz="4" w:space="0" w:color="auto"/>
              <w:right w:val="single" w:sz="4" w:space="0" w:color="auto"/>
            </w:tcBorders>
            <w:hideMark/>
          </w:tcPr>
          <w:p w14:paraId="33C5F60C" w14:textId="77777777" w:rsidR="00012FA8" w:rsidRPr="002149AB" w:rsidRDefault="00012FA8" w:rsidP="00570CAD">
            <w:pPr>
              <w:pStyle w:val="TAL"/>
              <w:rPr>
                <w:rFonts w:eastAsia="宋体"/>
                <w:color w:val="000000" w:themeColor="text1"/>
                <w:lang w:eastAsia="zh-CN"/>
              </w:rPr>
            </w:pPr>
            <w:r w:rsidRPr="002149AB">
              <w:rPr>
                <w:color w:val="000000" w:themeColor="text1"/>
                <w:lang w:eastAsia="zh-CN"/>
              </w:rPr>
              <w:t>N/A</w:t>
            </w:r>
          </w:p>
        </w:tc>
        <w:tc>
          <w:tcPr>
            <w:tcW w:w="1417" w:type="dxa"/>
            <w:tcBorders>
              <w:top w:val="single" w:sz="4" w:space="0" w:color="auto"/>
              <w:left w:val="single" w:sz="4" w:space="0" w:color="auto"/>
              <w:bottom w:val="single" w:sz="4" w:space="0" w:color="auto"/>
              <w:right w:val="single" w:sz="4" w:space="0" w:color="auto"/>
            </w:tcBorders>
            <w:hideMark/>
          </w:tcPr>
          <w:p w14:paraId="4C7CE879" w14:textId="77777777" w:rsidR="00012FA8" w:rsidRPr="002149AB" w:rsidRDefault="00012FA8" w:rsidP="00570CAD">
            <w:pPr>
              <w:pStyle w:val="TAL"/>
              <w:rPr>
                <w:rFonts w:eastAsia="宋体"/>
                <w:color w:val="000000" w:themeColor="text1"/>
                <w:lang w:eastAsia="zh-CN"/>
              </w:rPr>
            </w:pPr>
            <w:r w:rsidRPr="002149AB">
              <w:rPr>
                <w:color w:val="000000" w:themeColor="text1"/>
                <w:lang w:eastAsia="zh-CN"/>
              </w:rPr>
              <w:t>Case-1 OTA timing alignment is not supported</w:t>
            </w:r>
          </w:p>
        </w:tc>
        <w:tc>
          <w:tcPr>
            <w:tcW w:w="1276" w:type="dxa"/>
            <w:tcBorders>
              <w:top w:val="single" w:sz="4" w:space="0" w:color="auto"/>
              <w:left w:val="single" w:sz="4" w:space="0" w:color="auto"/>
              <w:bottom w:val="single" w:sz="4" w:space="0" w:color="auto"/>
              <w:right w:val="single" w:sz="4" w:space="0" w:color="auto"/>
            </w:tcBorders>
            <w:hideMark/>
          </w:tcPr>
          <w:p w14:paraId="6EEF5A0C" w14:textId="77777777" w:rsidR="00012FA8" w:rsidRPr="002149AB" w:rsidRDefault="00012FA8" w:rsidP="00570CAD">
            <w:pPr>
              <w:pStyle w:val="TAL"/>
              <w:rPr>
                <w:rFonts w:eastAsia="宋体"/>
                <w:color w:val="000000" w:themeColor="text1"/>
                <w:lang w:eastAsia="zh-CN"/>
              </w:rPr>
            </w:pPr>
            <w:r w:rsidRPr="002149AB">
              <w:rPr>
                <w:color w:val="000000" w:themeColor="text1"/>
                <w:lang w:eastAsia="zh-CN"/>
              </w:rPr>
              <w:t>per IAB node</w:t>
            </w:r>
          </w:p>
        </w:tc>
        <w:tc>
          <w:tcPr>
            <w:tcW w:w="992" w:type="dxa"/>
            <w:tcBorders>
              <w:top w:val="single" w:sz="4" w:space="0" w:color="auto"/>
              <w:left w:val="single" w:sz="4" w:space="0" w:color="auto"/>
              <w:bottom w:val="single" w:sz="4" w:space="0" w:color="auto"/>
              <w:right w:val="single" w:sz="4" w:space="0" w:color="auto"/>
            </w:tcBorders>
            <w:hideMark/>
          </w:tcPr>
          <w:p w14:paraId="6F5E745E" w14:textId="77777777" w:rsidR="00012FA8" w:rsidRPr="002149AB" w:rsidRDefault="00012FA8" w:rsidP="00570CAD">
            <w:pPr>
              <w:pStyle w:val="TAL"/>
              <w:rPr>
                <w:rFonts w:eastAsia="宋体"/>
                <w:color w:val="000000" w:themeColor="text1"/>
                <w:lang w:eastAsia="zh-CN"/>
              </w:rPr>
            </w:pPr>
            <w:r w:rsidRPr="002149AB">
              <w:rPr>
                <w:color w:val="000000" w:themeColor="text1"/>
                <w:lang w:eastAsia="zh-CN"/>
              </w:rPr>
              <w:t>No</w:t>
            </w:r>
          </w:p>
        </w:tc>
        <w:tc>
          <w:tcPr>
            <w:tcW w:w="993" w:type="dxa"/>
            <w:tcBorders>
              <w:top w:val="single" w:sz="4" w:space="0" w:color="auto"/>
              <w:left w:val="single" w:sz="4" w:space="0" w:color="auto"/>
              <w:bottom w:val="single" w:sz="4" w:space="0" w:color="auto"/>
              <w:right w:val="single" w:sz="4" w:space="0" w:color="auto"/>
            </w:tcBorders>
            <w:hideMark/>
          </w:tcPr>
          <w:p w14:paraId="15A33DA7" w14:textId="77777777" w:rsidR="00012FA8" w:rsidRPr="002149AB" w:rsidRDefault="00012FA8" w:rsidP="00570CAD">
            <w:pPr>
              <w:pStyle w:val="TAL"/>
              <w:rPr>
                <w:rFonts w:eastAsia="宋体"/>
                <w:color w:val="000000" w:themeColor="text1"/>
                <w:lang w:eastAsia="zh-CN"/>
              </w:rPr>
            </w:pPr>
            <w:r w:rsidRPr="002149AB">
              <w:rPr>
                <w:color w:val="000000" w:themeColor="text1"/>
                <w:lang w:eastAsia="zh-CN"/>
              </w:rPr>
              <w:t>No</w:t>
            </w:r>
          </w:p>
        </w:tc>
        <w:tc>
          <w:tcPr>
            <w:tcW w:w="1842" w:type="dxa"/>
            <w:tcBorders>
              <w:top w:val="single" w:sz="4" w:space="0" w:color="auto"/>
              <w:left w:val="single" w:sz="4" w:space="0" w:color="auto"/>
              <w:bottom w:val="single" w:sz="4" w:space="0" w:color="auto"/>
              <w:right w:val="single" w:sz="4" w:space="0" w:color="auto"/>
            </w:tcBorders>
            <w:hideMark/>
          </w:tcPr>
          <w:p w14:paraId="3280DAC1" w14:textId="77777777" w:rsidR="00012FA8" w:rsidRPr="002149AB" w:rsidRDefault="00012FA8" w:rsidP="00570CAD">
            <w:pPr>
              <w:pStyle w:val="TAL"/>
              <w:rPr>
                <w:rFonts w:eastAsia="宋体"/>
                <w:color w:val="000000" w:themeColor="text1"/>
                <w:lang w:eastAsia="zh-CN"/>
              </w:rPr>
            </w:pPr>
            <w:r w:rsidRPr="002149AB">
              <w:rPr>
                <w:color w:val="000000" w:themeColor="text1"/>
                <w:lang w:eastAsia="zh-CN"/>
              </w:rPr>
              <w:t>support mixture of FDD/TDD and/or FR1/FR2 </w:t>
            </w:r>
          </w:p>
        </w:tc>
        <w:tc>
          <w:tcPr>
            <w:tcW w:w="1843" w:type="dxa"/>
            <w:tcBorders>
              <w:top w:val="single" w:sz="4" w:space="0" w:color="auto"/>
              <w:left w:val="single" w:sz="4" w:space="0" w:color="auto"/>
              <w:bottom w:val="single" w:sz="4" w:space="0" w:color="auto"/>
              <w:right w:val="single" w:sz="4" w:space="0" w:color="auto"/>
            </w:tcBorders>
            <w:hideMark/>
          </w:tcPr>
          <w:p w14:paraId="1454E29A" w14:textId="77777777" w:rsidR="00012FA8" w:rsidRPr="002149AB" w:rsidRDefault="00012FA8" w:rsidP="00570CAD">
            <w:pPr>
              <w:pStyle w:val="TAL"/>
              <w:rPr>
                <w:rFonts w:eastAsia="宋体"/>
                <w:color w:val="000000" w:themeColor="text1"/>
                <w:lang w:eastAsia="zh-CN"/>
              </w:rPr>
            </w:pPr>
            <w:r w:rsidRPr="002149AB">
              <w:rPr>
                <w:color w:val="000000" w:themeColor="text1"/>
                <w:lang w:eastAsia="zh-CN"/>
              </w:rPr>
              <w:t>IAB-MT impact</w:t>
            </w:r>
          </w:p>
        </w:tc>
        <w:tc>
          <w:tcPr>
            <w:tcW w:w="1276" w:type="dxa"/>
            <w:tcBorders>
              <w:top w:val="single" w:sz="4" w:space="0" w:color="auto"/>
              <w:left w:val="single" w:sz="4" w:space="0" w:color="auto"/>
              <w:bottom w:val="single" w:sz="4" w:space="0" w:color="auto"/>
              <w:right w:val="single" w:sz="4" w:space="0" w:color="auto"/>
            </w:tcBorders>
            <w:hideMark/>
          </w:tcPr>
          <w:p w14:paraId="1785E22C" w14:textId="2459DE5F" w:rsidR="00012FA8" w:rsidRPr="002149AB" w:rsidRDefault="00012FA8" w:rsidP="00570CAD">
            <w:pPr>
              <w:pStyle w:val="TAL"/>
              <w:rPr>
                <w:rFonts w:eastAsia="宋体"/>
                <w:color w:val="000000" w:themeColor="text1"/>
                <w:lang w:eastAsia="zh-CN"/>
              </w:rPr>
            </w:pPr>
            <w:r w:rsidRPr="002149AB">
              <w:rPr>
                <w:color w:val="000000" w:themeColor="text1"/>
              </w:rPr>
              <w:t xml:space="preserve">Optional with capability signalling. </w:t>
            </w:r>
          </w:p>
        </w:tc>
      </w:tr>
      <w:tr w:rsidR="00012FA8" w:rsidRPr="002149AB" w14:paraId="1C289550" w14:textId="77777777" w:rsidTr="00570CAD">
        <w:trPr>
          <w:trHeight w:val="20"/>
        </w:trPr>
        <w:tc>
          <w:tcPr>
            <w:tcW w:w="1130" w:type="dxa"/>
            <w:tcBorders>
              <w:top w:val="single" w:sz="4" w:space="0" w:color="auto"/>
              <w:left w:val="single" w:sz="4" w:space="0" w:color="auto"/>
              <w:bottom w:val="single" w:sz="4" w:space="0" w:color="auto"/>
              <w:right w:val="single" w:sz="4" w:space="0" w:color="auto"/>
            </w:tcBorders>
            <w:vAlign w:val="center"/>
          </w:tcPr>
          <w:p w14:paraId="3FB36994" w14:textId="77777777" w:rsidR="00012FA8" w:rsidRPr="002149AB" w:rsidRDefault="00012FA8" w:rsidP="00570CAD">
            <w:pPr>
              <w:rPr>
                <w:rFonts w:ascii="Arial" w:eastAsiaTheme="minorEastAsia" w:hAnsi="Arial"/>
                <w:color w:val="000000" w:themeColor="text1"/>
                <w:sz w:val="18"/>
              </w:rPr>
            </w:pPr>
          </w:p>
        </w:tc>
        <w:tc>
          <w:tcPr>
            <w:tcW w:w="710" w:type="dxa"/>
            <w:tcBorders>
              <w:top w:val="single" w:sz="4" w:space="0" w:color="auto"/>
              <w:left w:val="single" w:sz="4" w:space="0" w:color="auto"/>
              <w:bottom w:val="single" w:sz="4" w:space="0" w:color="auto"/>
              <w:right w:val="single" w:sz="4" w:space="0" w:color="auto"/>
            </w:tcBorders>
          </w:tcPr>
          <w:p w14:paraId="60E624BC" w14:textId="77777777" w:rsidR="00012FA8" w:rsidRPr="002149AB" w:rsidRDefault="00012FA8" w:rsidP="00570CAD">
            <w:pPr>
              <w:pStyle w:val="TAL"/>
              <w:rPr>
                <w:color w:val="000000" w:themeColor="text1"/>
                <w:lang w:eastAsia="ja-JP"/>
              </w:rPr>
            </w:pPr>
            <w:r w:rsidRPr="002149AB">
              <w:rPr>
                <w:color w:val="000000" w:themeColor="text1"/>
              </w:rPr>
              <w:t>20-</w:t>
            </w:r>
            <w:r w:rsidRPr="002149AB">
              <w:rPr>
                <w:color w:val="000000" w:themeColor="text1"/>
                <w:lang w:eastAsia="zh-CN"/>
              </w:rPr>
              <w:t>8</w:t>
            </w:r>
          </w:p>
        </w:tc>
        <w:tc>
          <w:tcPr>
            <w:tcW w:w="1559" w:type="dxa"/>
            <w:tcBorders>
              <w:top w:val="single" w:sz="4" w:space="0" w:color="auto"/>
              <w:left w:val="single" w:sz="4" w:space="0" w:color="auto"/>
              <w:bottom w:val="single" w:sz="4" w:space="0" w:color="auto"/>
              <w:right w:val="single" w:sz="4" w:space="0" w:color="auto"/>
            </w:tcBorders>
          </w:tcPr>
          <w:p w14:paraId="781C358E" w14:textId="77777777" w:rsidR="00012FA8" w:rsidRPr="002149AB" w:rsidRDefault="00012FA8" w:rsidP="00570CAD">
            <w:pPr>
              <w:pStyle w:val="TAL"/>
              <w:rPr>
                <w:color w:val="000000" w:themeColor="text1"/>
              </w:rPr>
            </w:pPr>
            <w:r w:rsidRPr="002149AB">
              <w:rPr>
                <w:color w:val="000000" w:themeColor="text1"/>
                <w:lang w:eastAsia="zh-CN"/>
              </w:rPr>
              <w:t>Guard symbols</w:t>
            </w:r>
          </w:p>
        </w:tc>
        <w:tc>
          <w:tcPr>
            <w:tcW w:w="6381" w:type="dxa"/>
            <w:gridSpan w:val="2"/>
            <w:tcBorders>
              <w:top w:val="single" w:sz="4" w:space="0" w:color="auto"/>
              <w:left w:val="single" w:sz="4" w:space="0" w:color="auto"/>
              <w:bottom w:val="single" w:sz="4" w:space="0" w:color="auto"/>
              <w:right w:val="single" w:sz="4" w:space="0" w:color="auto"/>
            </w:tcBorders>
          </w:tcPr>
          <w:p w14:paraId="6D3F930D" w14:textId="77777777" w:rsidR="00012FA8" w:rsidRPr="002149AB" w:rsidRDefault="00012FA8" w:rsidP="00570CAD">
            <w:pPr>
              <w:pStyle w:val="TAL"/>
              <w:rPr>
                <w:color w:val="000000" w:themeColor="text1"/>
                <w:lang w:eastAsia="ja-JP"/>
              </w:rPr>
            </w:pPr>
            <w:r w:rsidRPr="002149AB">
              <w:rPr>
                <w:color w:val="000000" w:themeColor="text1"/>
              </w:rPr>
              <w:t xml:space="preserve">1)  </w:t>
            </w:r>
            <w:r w:rsidRPr="002149AB">
              <w:rPr>
                <w:color w:val="000000" w:themeColor="text1"/>
                <w:lang w:eastAsia="zh-CN"/>
              </w:rPr>
              <w:t xml:space="preserve">Support </w:t>
            </w:r>
            <w:proofErr w:type="spellStart"/>
            <w:r w:rsidRPr="002149AB">
              <w:rPr>
                <w:color w:val="000000" w:themeColor="text1"/>
                <w:lang w:eastAsia="zh-CN"/>
              </w:rPr>
              <w:t>DesiredGuardSymbols</w:t>
            </w:r>
            <w:proofErr w:type="spellEnd"/>
            <w:r w:rsidRPr="002149AB">
              <w:rPr>
                <w:color w:val="000000" w:themeColor="text1"/>
                <w:lang w:eastAsia="zh-CN"/>
              </w:rPr>
              <w:t xml:space="preserve"> reporting</w:t>
            </w:r>
          </w:p>
          <w:p w14:paraId="3AF94D56" w14:textId="77777777" w:rsidR="00012FA8" w:rsidRPr="002149AB" w:rsidRDefault="00012FA8" w:rsidP="00570CAD">
            <w:pPr>
              <w:pStyle w:val="TAL"/>
              <w:rPr>
                <w:rFonts w:eastAsia="宋体"/>
                <w:color w:val="000000" w:themeColor="text1"/>
                <w:lang w:eastAsia="zh-CN"/>
              </w:rPr>
            </w:pPr>
            <w:r w:rsidRPr="002149AB">
              <w:rPr>
                <w:color w:val="000000" w:themeColor="text1"/>
              </w:rPr>
              <w:t xml:space="preserve">2) </w:t>
            </w:r>
            <w:r w:rsidRPr="002149AB">
              <w:rPr>
                <w:color w:val="000000" w:themeColor="text1"/>
                <w:lang w:eastAsia="zh-CN"/>
              </w:rPr>
              <w:t xml:space="preserve">Support </w:t>
            </w:r>
            <w:proofErr w:type="spellStart"/>
            <w:r w:rsidRPr="002149AB">
              <w:rPr>
                <w:color w:val="000000" w:themeColor="text1"/>
                <w:lang w:eastAsia="zh-CN"/>
              </w:rPr>
              <w:t>ProvidedGuardSymbols</w:t>
            </w:r>
            <w:proofErr w:type="spellEnd"/>
            <w:r w:rsidRPr="002149AB">
              <w:rPr>
                <w:color w:val="000000" w:themeColor="text1"/>
                <w:lang w:eastAsia="zh-CN"/>
              </w:rPr>
              <w:t xml:space="preserve"> reception</w:t>
            </w:r>
          </w:p>
        </w:tc>
        <w:tc>
          <w:tcPr>
            <w:tcW w:w="1277" w:type="dxa"/>
            <w:gridSpan w:val="2"/>
            <w:tcBorders>
              <w:top w:val="single" w:sz="4" w:space="0" w:color="auto"/>
              <w:left w:val="single" w:sz="4" w:space="0" w:color="auto"/>
              <w:bottom w:val="single" w:sz="4" w:space="0" w:color="auto"/>
              <w:right w:val="single" w:sz="4" w:space="0" w:color="auto"/>
            </w:tcBorders>
          </w:tcPr>
          <w:p w14:paraId="0918C093" w14:textId="77777777" w:rsidR="00012FA8" w:rsidRPr="002149AB" w:rsidRDefault="00012FA8" w:rsidP="00570CAD">
            <w:pPr>
              <w:pStyle w:val="TAL"/>
              <w:rPr>
                <w:rFonts w:eastAsia="宋体"/>
                <w:color w:val="000000" w:themeColor="text1"/>
                <w:lang w:eastAsia="zh-CN"/>
              </w:rPr>
            </w:pPr>
          </w:p>
        </w:tc>
        <w:tc>
          <w:tcPr>
            <w:tcW w:w="848" w:type="dxa"/>
            <w:tcBorders>
              <w:top w:val="single" w:sz="4" w:space="0" w:color="auto"/>
              <w:left w:val="single" w:sz="4" w:space="0" w:color="auto"/>
              <w:bottom w:val="single" w:sz="4" w:space="0" w:color="auto"/>
              <w:right w:val="single" w:sz="4" w:space="0" w:color="auto"/>
            </w:tcBorders>
          </w:tcPr>
          <w:p w14:paraId="15A08333" w14:textId="77777777" w:rsidR="00012FA8" w:rsidRPr="002149AB" w:rsidRDefault="00012FA8" w:rsidP="00570CAD">
            <w:pPr>
              <w:pStyle w:val="TAL"/>
              <w:rPr>
                <w:rFonts w:eastAsia="宋体"/>
                <w:color w:val="000000" w:themeColor="text1"/>
                <w:lang w:eastAsia="zh-CN"/>
              </w:rPr>
            </w:pPr>
            <w:r w:rsidRPr="002149AB">
              <w:rPr>
                <w:color w:val="000000" w:themeColor="text1"/>
                <w:lang w:eastAsia="zh-CN"/>
              </w:rPr>
              <w:t>Yes</w:t>
            </w:r>
          </w:p>
        </w:tc>
        <w:tc>
          <w:tcPr>
            <w:tcW w:w="851" w:type="dxa"/>
            <w:tcBorders>
              <w:top w:val="single" w:sz="4" w:space="0" w:color="auto"/>
              <w:left w:val="single" w:sz="4" w:space="0" w:color="auto"/>
              <w:bottom w:val="single" w:sz="4" w:space="0" w:color="auto"/>
              <w:right w:val="single" w:sz="4" w:space="0" w:color="auto"/>
            </w:tcBorders>
          </w:tcPr>
          <w:p w14:paraId="49D5ED0E" w14:textId="77777777" w:rsidR="00012FA8" w:rsidRPr="002149AB" w:rsidRDefault="00012FA8" w:rsidP="00570CAD">
            <w:pPr>
              <w:pStyle w:val="TAL"/>
              <w:rPr>
                <w:rFonts w:eastAsia="宋体"/>
                <w:color w:val="000000" w:themeColor="text1"/>
                <w:lang w:eastAsia="zh-CN"/>
              </w:rPr>
            </w:pPr>
            <w:r w:rsidRPr="002149AB">
              <w:rPr>
                <w:color w:val="000000" w:themeColor="text1"/>
                <w:lang w:eastAsia="zh-CN"/>
              </w:rPr>
              <w:t>N/A</w:t>
            </w:r>
          </w:p>
        </w:tc>
        <w:tc>
          <w:tcPr>
            <w:tcW w:w="1417" w:type="dxa"/>
            <w:tcBorders>
              <w:top w:val="single" w:sz="4" w:space="0" w:color="auto"/>
              <w:left w:val="single" w:sz="4" w:space="0" w:color="auto"/>
              <w:bottom w:val="single" w:sz="4" w:space="0" w:color="auto"/>
              <w:right w:val="single" w:sz="4" w:space="0" w:color="auto"/>
            </w:tcBorders>
          </w:tcPr>
          <w:p w14:paraId="2EF40E66" w14:textId="77777777" w:rsidR="00012FA8" w:rsidRPr="002149AB" w:rsidRDefault="00012FA8" w:rsidP="00570CAD">
            <w:pPr>
              <w:pStyle w:val="TAL"/>
              <w:rPr>
                <w:rFonts w:eastAsia="宋体"/>
                <w:color w:val="000000" w:themeColor="text1"/>
                <w:lang w:eastAsia="zh-CN"/>
              </w:rPr>
            </w:pPr>
            <w:r w:rsidRPr="002149AB">
              <w:rPr>
                <w:color w:val="000000" w:themeColor="text1"/>
                <w:lang w:eastAsia="zh-CN"/>
              </w:rPr>
              <w:t>Guard symbols reporting and reception is not supported</w:t>
            </w:r>
          </w:p>
        </w:tc>
        <w:tc>
          <w:tcPr>
            <w:tcW w:w="1276" w:type="dxa"/>
            <w:tcBorders>
              <w:top w:val="single" w:sz="4" w:space="0" w:color="auto"/>
              <w:left w:val="single" w:sz="4" w:space="0" w:color="auto"/>
              <w:bottom w:val="single" w:sz="4" w:space="0" w:color="auto"/>
              <w:right w:val="single" w:sz="4" w:space="0" w:color="auto"/>
            </w:tcBorders>
          </w:tcPr>
          <w:p w14:paraId="63D93080" w14:textId="77777777" w:rsidR="00012FA8" w:rsidRPr="002149AB" w:rsidRDefault="00012FA8" w:rsidP="00570CAD">
            <w:pPr>
              <w:pStyle w:val="TAL"/>
              <w:rPr>
                <w:rFonts w:eastAsia="宋体"/>
                <w:color w:val="000000" w:themeColor="text1"/>
                <w:lang w:eastAsia="zh-CN"/>
              </w:rPr>
            </w:pPr>
            <w:r w:rsidRPr="002149AB">
              <w:rPr>
                <w:color w:val="000000" w:themeColor="text1"/>
                <w:lang w:eastAsia="zh-CN"/>
              </w:rPr>
              <w:t>per IAB node</w:t>
            </w:r>
          </w:p>
        </w:tc>
        <w:tc>
          <w:tcPr>
            <w:tcW w:w="992" w:type="dxa"/>
            <w:tcBorders>
              <w:top w:val="single" w:sz="4" w:space="0" w:color="auto"/>
              <w:left w:val="single" w:sz="4" w:space="0" w:color="auto"/>
              <w:bottom w:val="single" w:sz="4" w:space="0" w:color="auto"/>
              <w:right w:val="single" w:sz="4" w:space="0" w:color="auto"/>
            </w:tcBorders>
          </w:tcPr>
          <w:p w14:paraId="1E26895A" w14:textId="77777777" w:rsidR="00012FA8" w:rsidRPr="002149AB" w:rsidRDefault="00012FA8" w:rsidP="00570CAD">
            <w:pPr>
              <w:pStyle w:val="TAL"/>
              <w:rPr>
                <w:rFonts w:eastAsia="宋体"/>
                <w:color w:val="000000" w:themeColor="text1"/>
                <w:lang w:eastAsia="zh-CN"/>
              </w:rPr>
            </w:pPr>
            <w:r w:rsidRPr="002149AB">
              <w:rPr>
                <w:color w:val="000000" w:themeColor="text1"/>
                <w:lang w:eastAsia="zh-CN"/>
              </w:rPr>
              <w:t>No</w:t>
            </w:r>
          </w:p>
        </w:tc>
        <w:tc>
          <w:tcPr>
            <w:tcW w:w="993" w:type="dxa"/>
            <w:tcBorders>
              <w:top w:val="single" w:sz="4" w:space="0" w:color="auto"/>
              <w:left w:val="single" w:sz="4" w:space="0" w:color="auto"/>
              <w:bottom w:val="single" w:sz="4" w:space="0" w:color="auto"/>
              <w:right w:val="single" w:sz="4" w:space="0" w:color="auto"/>
            </w:tcBorders>
          </w:tcPr>
          <w:p w14:paraId="476FF5EC" w14:textId="77777777" w:rsidR="00012FA8" w:rsidRPr="002149AB" w:rsidRDefault="00012FA8" w:rsidP="00570CAD">
            <w:pPr>
              <w:pStyle w:val="TAL"/>
              <w:rPr>
                <w:rFonts w:eastAsia="宋体"/>
                <w:color w:val="000000" w:themeColor="text1"/>
                <w:lang w:eastAsia="zh-CN"/>
              </w:rPr>
            </w:pPr>
            <w:r w:rsidRPr="002149AB">
              <w:rPr>
                <w:color w:val="000000" w:themeColor="text1"/>
                <w:lang w:eastAsia="zh-CN"/>
              </w:rPr>
              <w:t>No</w:t>
            </w:r>
          </w:p>
        </w:tc>
        <w:tc>
          <w:tcPr>
            <w:tcW w:w="1842" w:type="dxa"/>
            <w:tcBorders>
              <w:top w:val="single" w:sz="4" w:space="0" w:color="auto"/>
              <w:left w:val="single" w:sz="4" w:space="0" w:color="auto"/>
              <w:bottom w:val="single" w:sz="4" w:space="0" w:color="auto"/>
              <w:right w:val="single" w:sz="4" w:space="0" w:color="auto"/>
            </w:tcBorders>
          </w:tcPr>
          <w:p w14:paraId="2D3A295D" w14:textId="77777777" w:rsidR="00012FA8" w:rsidRPr="002149AB" w:rsidRDefault="00012FA8" w:rsidP="00570CAD">
            <w:pPr>
              <w:pStyle w:val="TAL"/>
              <w:rPr>
                <w:rFonts w:eastAsia="宋体"/>
                <w:color w:val="000000" w:themeColor="text1"/>
                <w:lang w:eastAsia="zh-CN"/>
              </w:rPr>
            </w:pPr>
            <w:r w:rsidRPr="002149AB">
              <w:rPr>
                <w:color w:val="000000" w:themeColor="text1"/>
                <w:lang w:eastAsia="zh-CN"/>
              </w:rPr>
              <w:t>support mixture of FDD/TDD and/or FR1/FR2 </w:t>
            </w:r>
          </w:p>
        </w:tc>
        <w:tc>
          <w:tcPr>
            <w:tcW w:w="1843" w:type="dxa"/>
            <w:tcBorders>
              <w:top w:val="single" w:sz="4" w:space="0" w:color="auto"/>
              <w:left w:val="single" w:sz="4" w:space="0" w:color="auto"/>
              <w:bottom w:val="single" w:sz="4" w:space="0" w:color="auto"/>
              <w:right w:val="single" w:sz="4" w:space="0" w:color="auto"/>
            </w:tcBorders>
          </w:tcPr>
          <w:p w14:paraId="2B51AB54" w14:textId="77777777" w:rsidR="00012FA8" w:rsidRPr="002149AB" w:rsidRDefault="00012FA8" w:rsidP="00570CAD">
            <w:pPr>
              <w:pStyle w:val="TAL"/>
              <w:rPr>
                <w:rFonts w:eastAsia="宋体"/>
                <w:color w:val="000000" w:themeColor="text1"/>
                <w:lang w:eastAsia="zh-CN"/>
              </w:rPr>
            </w:pPr>
            <w:r w:rsidRPr="002149AB">
              <w:rPr>
                <w:color w:val="000000" w:themeColor="text1"/>
                <w:lang w:eastAsia="zh-CN"/>
              </w:rPr>
              <w:t>IAB-MT impact</w:t>
            </w:r>
          </w:p>
        </w:tc>
        <w:tc>
          <w:tcPr>
            <w:tcW w:w="1276" w:type="dxa"/>
            <w:tcBorders>
              <w:top w:val="single" w:sz="4" w:space="0" w:color="auto"/>
              <w:left w:val="single" w:sz="4" w:space="0" w:color="auto"/>
              <w:bottom w:val="single" w:sz="4" w:space="0" w:color="auto"/>
              <w:right w:val="single" w:sz="4" w:space="0" w:color="auto"/>
            </w:tcBorders>
          </w:tcPr>
          <w:p w14:paraId="7726877C" w14:textId="77777777" w:rsidR="00012FA8" w:rsidRPr="002149AB" w:rsidRDefault="00012FA8" w:rsidP="00570CAD">
            <w:pPr>
              <w:pStyle w:val="TAL"/>
              <w:rPr>
                <w:color w:val="000000" w:themeColor="text1"/>
              </w:rPr>
            </w:pPr>
            <w:r w:rsidRPr="002149AB">
              <w:rPr>
                <w:color w:val="000000" w:themeColor="text1"/>
              </w:rPr>
              <w:t>Optional with capability signalling.</w:t>
            </w:r>
          </w:p>
        </w:tc>
      </w:tr>
      <w:tr w:rsidR="00012FA8" w:rsidRPr="002149AB" w14:paraId="0837112D" w14:textId="77777777" w:rsidTr="00570CAD">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BF4DBE1" w14:textId="77777777" w:rsidR="00012FA8" w:rsidRPr="002149AB" w:rsidRDefault="00012FA8" w:rsidP="00570CAD">
            <w:pPr>
              <w:pStyle w:val="TAL"/>
              <w:rPr>
                <w:color w:val="000000" w:themeColor="text1"/>
                <w:lang w:eastAsia="ja-JP"/>
              </w:rPr>
            </w:pPr>
          </w:p>
        </w:tc>
        <w:tc>
          <w:tcPr>
            <w:tcW w:w="71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BA41AF5" w14:textId="77777777" w:rsidR="00012FA8" w:rsidRPr="002149AB" w:rsidRDefault="00012FA8" w:rsidP="00570CAD">
            <w:pPr>
              <w:pStyle w:val="TAL"/>
              <w:rPr>
                <w:color w:val="000000" w:themeColor="text1"/>
                <w:lang w:eastAsia="ja-JP"/>
              </w:rPr>
            </w:pP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1AB0923" w14:textId="77777777" w:rsidR="00012FA8" w:rsidRPr="002149AB" w:rsidRDefault="00012FA8" w:rsidP="00570CAD">
            <w:pPr>
              <w:pStyle w:val="TAL"/>
              <w:rPr>
                <w:rFonts w:ascii="Times New Roman" w:eastAsia="宋体" w:hAnsi="Times New Roman"/>
                <w:color w:val="000000" w:themeColor="text1"/>
                <w:lang w:eastAsia="zh-CN"/>
              </w:rPr>
            </w:pPr>
          </w:p>
        </w:tc>
        <w:tc>
          <w:tcPr>
            <w:tcW w:w="6381"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98A5F47" w14:textId="77777777" w:rsidR="00012FA8" w:rsidRPr="002149AB" w:rsidRDefault="00012FA8" w:rsidP="00570CAD">
            <w:pPr>
              <w:pStyle w:val="TAL"/>
              <w:rPr>
                <w:color w:val="000000" w:themeColor="text1"/>
                <w:sz w:val="20"/>
                <w:lang w:eastAsia="zh-CN"/>
              </w:rPr>
            </w:pPr>
          </w:p>
        </w:tc>
        <w:tc>
          <w:tcPr>
            <w:tcW w:w="1277"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C75FF49" w14:textId="77777777" w:rsidR="00012FA8" w:rsidRPr="002149AB" w:rsidRDefault="00012FA8" w:rsidP="00570CAD">
            <w:pPr>
              <w:pStyle w:val="TAL"/>
              <w:rPr>
                <w:color w:val="000000" w:themeColor="text1"/>
                <w:lang w:eastAsia="ja-JP"/>
              </w:rPr>
            </w:pPr>
          </w:p>
        </w:tc>
        <w:tc>
          <w:tcPr>
            <w:tcW w:w="84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5CF5ADA" w14:textId="77777777" w:rsidR="00012FA8" w:rsidRPr="002149AB" w:rsidRDefault="00012FA8" w:rsidP="00570CAD">
            <w:pPr>
              <w:pStyle w:val="TAL"/>
              <w:rPr>
                <w:rFonts w:eastAsia="宋体"/>
                <w:color w:val="000000" w:themeColor="text1"/>
                <w:highlight w:val="yellow"/>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EDD340A" w14:textId="77777777" w:rsidR="00012FA8" w:rsidRPr="002149AB" w:rsidRDefault="00012FA8" w:rsidP="00570CAD">
            <w:pPr>
              <w:pStyle w:val="TAL"/>
              <w:rPr>
                <w:color w:val="000000" w:themeColor="text1"/>
                <w:highlight w:val="yellow"/>
                <w:lang w:eastAsia="ja-JP"/>
              </w:rPr>
            </w:pPr>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7222B1D" w14:textId="77777777" w:rsidR="00012FA8" w:rsidRPr="002149AB" w:rsidRDefault="00012FA8" w:rsidP="00570CAD">
            <w:pPr>
              <w:pStyle w:val="TAL"/>
              <w:rPr>
                <w:rFonts w:eastAsia="宋体"/>
                <w:color w:val="000000" w:themeColor="text1"/>
                <w:highlight w:val="yellow"/>
                <w:lang w:eastAsia="zh-CN"/>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4DCDC51" w14:textId="77777777" w:rsidR="00012FA8" w:rsidRPr="002149AB" w:rsidRDefault="00012FA8" w:rsidP="00570CAD">
            <w:pPr>
              <w:pStyle w:val="TAL"/>
              <w:rPr>
                <w:rFonts w:eastAsia="宋体"/>
                <w:color w:val="000000" w:themeColor="text1"/>
                <w:highlight w:val="yellow"/>
                <w:lang w:eastAsia="zh-CN"/>
              </w:rPr>
            </w:pPr>
          </w:p>
        </w:tc>
        <w:tc>
          <w:tcPr>
            <w:tcW w:w="99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7FCCEAB" w14:textId="77777777" w:rsidR="00012FA8" w:rsidRPr="002149AB" w:rsidRDefault="00012FA8" w:rsidP="00570CAD">
            <w:pPr>
              <w:pStyle w:val="TAL"/>
              <w:rPr>
                <w:color w:val="000000" w:themeColor="text1"/>
                <w:highlight w:val="yellow"/>
              </w:rPr>
            </w:pPr>
          </w:p>
        </w:tc>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891354A" w14:textId="77777777" w:rsidR="00012FA8" w:rsidRPr="002149AB" w:rsidRDefault="00012FA8" w:rsidP="00570CAD">
            <w:pPr>
              <w:pStyle w:val="TAL"/>
              <w:rPr>
                <w:color w:val="000000" w:themeColor="text1"/>
                <w:highlight w:val="yellow"/>
              </w:rPr>
            </w:pPr>
          </w:p>
        </w:tc>
        <w:tc>
          <w:tcPr>
            <w:tcW w:w="184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5B61014" w14:textId="77777777" w:rsidR="00012FA8" w:rsidRPr="002149AB" w:rsidRDefault="00012FA8" w:rsidP="00570CAD">
            <w:pPr>
              <w:pStyle w:val="TAL"/>
              <w:rPr>
                <w:color w:val="000000" w:themeColor="text1"/>
                <w:highlight w:val="yellow"/>
              </w:rPr>
            </w:pPr>
          </w:p>
        </w:tc>
        <w:tc>
          <w:tcPr>
            <w:tcW w:w="184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493B1F3" w14:textId="77777777" w:rsidR="00012FA8" w:rsidRPr="002149AB" w:rsidRDefault="00012FA8" w:rsidP="00570CAD">
            <w:pPr>
              <w:pStyle w:val="TAL"/>
              <w:rPr>
                <w:color w:val="000000" w:themeColor="text1"/>
                <w:highlight w:val="yellow"/>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11E7339" w14:textId="77777777" w:rsidR="00012FA8" w:rsidRPr="002149AB" w:rsidRDefault="00012FA8" w:rsidP="00570CAD">
            <w:pPr>
              <w:pStyle w:val="TAL"/>
              <w:rPr>
                <w:color w:val="000000" w:themeColor="text1"/>
                <w:highlight w:val="yellow"/>
              </w:rPr>
            </w:pPr>
          </w:p>
        </w:tc>
      </w:tr>
    </w:tbl>
    <w:p w14:paraId="6B71860D" w14:textId="57B8EA87" w:rsidR="00426293" w:rsidRDefault="00426293" w:rsidP="00426293">
      <w:pPr>
        <w:spacing w:afterLines="50" w:after="120"/>
        <w:jc w:val="both"/>
        <w:rPr>
          <w:rFonts w:eastAsia="MS Mincho"/>
          <w:sz w:val="22"/>
          <w:lang w:val="en-US"/>
        </w:rPr>
      </w:pPr>
    </w:p>
    <w:p w14:paraId="6C0A1C93" w14:textId="5AF723F1" w:rsidR="00E52FE2" w:rsidRDefault="00E52FE2" w:rsidP="00426293">
      <w:pPr>
        <w:spacing w:afterLines="50" w:after="120"/>
        <w:jc w:val="both"/>
        <w:rPr>
          <w:rFonts w:eastAsia="MS Mincho"/>
          <w:sz w:val="22"/>
          <w:lang w:val="en-US"/>
        </w:rPr>
      </w:pPr>
    </w:p>
    <w:p w14:paraId="562ACE29" w14:textId="77777777" w:rsidR="00E52FE2" w:rsidRPr="00CC1CFB" w:rsidRDefault="00E52FE2" w:rsidP="00426293">
      <w:pPr>
        <w:spacing w:afterLines="50" w:after="120"/>
        <w:jc w:val="both"/>
        <w:rPr>
          <w:rFonts w:eastAsia="MS Mincho"/>
          <w:sz w:val="22"/>
          <w:lang w:val="en-US"/>
        </w:rPr>
      </w:pPr>
    </w:p>
    <w:p w14:paraId="00A969F2" w14:textId="2853FBC6" w:rsidR="00E52FE2" w:rsidRDefault="00E52FE2">
      <w:pPr>
        <w:rPr>
          <w:rFonts w:eastAsia="MS Mincho"/>
          <w:sz w:val="22"/>
        </w:rPr>
      </w:pPr>
      <w:r>
        <w:rPr>
          <w:rFonts w:eastAsia="MS Mincho"/>
          <w:sz w:val="22"/>
        </w:rPr>
        <w:lastRenderedPageBreak/>
        <w:br w:type="page"/>
      </w:r>
    </w:p>
    <w:p w14:paraId="7E522587" w14:textId="77777777" w:rsidR="006E50C7" w:rsidRPr="005F37C3" w:rsidRDefault="006E50C7" w:rsidP="0036526E">
      <w:pPr>
        <w:pStyle w:val="aff8"/>
        <w:keepNext/>
        <w:keepLines/>
        <w:numPr>
          <w:ilvl w:val="0"/>
          <w:numId w:val="6"/>
        </w:numPr>
        <w:tabs>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sidRPr="006E50C7">
        <w:rPr>
          <w:rFonts w:ascii="Arial" w:eastAsia="Batang" w:hAnsi="Arial"/>
          <w:sz w:val="32"/>
          <w:szCs w:val="32"/>
          <w:lang w:val="en-US" w:eastAsia="ko-KR"/>
        </w:rPr>
        <w:lastRenderedPageBreak/>
        <w:t>Mobility Enhancement</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10"/>
        <w:gridCol w:w="1559"/>
        <w:gridCol w:w="6371"/>
        <w:gridCol w:w="10"/>
        <w:gridCol w:w="1267"/>
        <w:gridCol w:w="10"/>
        <w:gridCol w:w="848"/>
        <w:gridCol w:w="851"/>
        <w:gridCol w:w="1417"/>
        <w:gridCol w:w="1276"/>
        <w:gridCol w:w="992"/>
        <w:gridCol w:w="993"/>
        <w:gridCol w:w="1842"/>
        <w:gridCol w:w="1843"/>
        <w:gridCol w:w="1276"/>
      </w:tblGrid>
      <w:tr w:rsidR="00012FA8" w:rsidRPr="002149AB" w14:paraId="41DAFEC9" w14:textId="77777777" w:rsidTr="00570CAD">
        <w:trPr>
          <w:trHeight w:val="20"/>
        </w:trPr>
        <w:tc>
          <w:tcPr>
            <w:tcW w:w="1130" w:type="dxa"/>
            <w:tcBorders>
              <w:top w:val="single" w:sz="4" w:space="0" w:color="auto"/>
              <w:left w:val="single" w:sz="4" w:space="0" w:color="auto"/>
              <w:bottom w:val="single" w:sz="4" w:space="0" w:color="auto"/>
              <w:right w:val="single" w:sz="4" w:space="0" w:color="auto"/>
            </w:tcBorders>
            <w:hideMark/>
          </w:tcPr>
          <w:p w14:paraId="77B00E82" w14:textId="77777777" w:rsidR="00012FA8" w:rsidRPr="002149AB" w:rsidRDefault="00012FA8" w:rsidP="00570CAD">
            <w:pPr>
              <w:pStyle w:val="TAH"/>
              <w:rPr>
                <w:color w:val="000000" w:themeColor="text1"/>
              </w:rPr>
            </w:pPr>
            <w:r w:rsidRPr="002149AB">
              <w:rPr>
                <w:color w:val="000000" w:themeColor="text1"/>
              </w:rPr>
              <w:t>Features</w:t>
            </w:r>
          </w:p>
        </w:tc>
        <w:tc>
          <w:tcPr>
            <w:tcW w:w="710" w:type="dxa"/>
            <w:tcBorders>
              <w:top w:val="single" w:sz="4" w:space="0" w:color="auto"/>
              <w:left w:val="single" w:sz="4" w:space="0" w:color="auto"/>
              <w:bottom w:val="single" w:sz="4" w:space="0" w:color="auto"/>
              <w:right w:val="single" w:sz="4" w:space="0" w:color="auto"/>
            </w:tcBorders>
            <w:hideMark/>
          </w:tcPr>
          <w:p w14:paraId="38299BB2" w14:textId="77777777" w:rsidR="00012FA8" w:rsidRPr="002149AB" w:rsidRDefault="00012FA8" w:rsidP="00570CAD">
            <w:pPr>
              <w:pStyle w:val="TAH"/>
              <w:rPr>
                <w:color w:val="000000" w:themeColor="text1"/>
              </w:rPr>
            </w:pPr>
            <w:r w:rsidRPr="002149AB">
              <w:rPr>
                <w:color w:val="000000" w:themeColor="text1"/>
              </w:rPr>
              <w:t>Index</w:t>
            </w:r>
          </w:p>
        </w:tc>
        <w:tc>
          <w:tcPr>
            <w:tcW w:w="1559" w:type="dxa"/>
            <w:tcBorders>
              <w:top w:val="single" w:sz="4" w:space="0" w:color="auto"/>
              <w:left w:val="single" w:sz="4" w:space="0" w:color="auto"/>
              <w:bottom w:val="single" w:sz="4" w:space="0" w:color="auto"/>
              <w:right w:val="single" w:sz="4" w:space="0" w:color="auto"/>
            </w:tcBorders>
            <w:hideMark/>
          </w:tcPr>
          <w:p w14:paraId="2F46C8EB" w14:textId="77777777" w:rsidR="00012FA8" w:rsidRPr="002149AB" w:rsidRDefault="00012FA8" w:rsidP="00570CAD">
            <w:pPr>
              <w:pStyle w:val="TAH"/>
              <w:rPr>
                <w:color w:val="000000" w:themeColor="text1"/>
              </w:rPr>
            </w:pPr>
            <w:r w:rsidRPr="002149AB">
              <w:rPr>
                <w:color w:val="000000" w:themeColor="text1"/>
              </w:rPr>
              <w:t>Feature group</w:t>
            </w:r>
          </w:p>
        </w:tc>
        <w:tc>
          <w:tcPr>
            <w:tcW w:w="6371" w:type="dxa"/>
            <w:tcBorders>
              <w:top w:val="single" w:sz="4" w:space="0" w:color="auto"/>
              <w:left w:val="single" w:sz="4" w:space="0" w:color="auto"/>
              <w:bottom w:val="single" w:sz="4" w:space="0" w:color="auto"/>
              <w:right w:val="single" w:sz="4" w:space="0" w:color="auto"/>
            </w:tcBorders>
            <w:hideMark/>
          </w:tcPr>
          <w:p w14:paraId="49969D43" w14:textId="77777777" w:rsidR="00012FA8" w:rsidRPr="002149AB" w:rsidRDefault="00012FA8" w:rsidP="00570CAD">
            <w:pPr>
              <w:pStyle w:val="TAH"/>
              <w:rPr>
                <w:color w:val="000000" w:themeColor="text1"/>
              </w:rPr>
            </w:pPr>
            <w:r w:rsidRPr="002149AB">
              <w:rPr>
                <w:color w:val="000000" w:themeColor="text1"/>
              </w:rPr>
              <w:t>Components</w:t>
            </w:r>
          </w:p>
        </w:tc>
        <w:tc>
          <w:tcPr>
            <w:tcW w:w="1277" w:type="dxa"/>
            <w:gridSpan w:val="2"/>
            <w:tcBorders>
              <w:top w:val="single" w:sz="4" w:space="0" w:color="auto"/>
              <w:left w:val="single" w:sz="4" w:space="0" w:color="auto"/>
              <w:bottom w:val="single" w:sz="4" w:space="0" w:color="auto"/>
              <w:right w:val="single" w:sz="4" w:space="0" w:color="auto"/>
            </w:tcBorders>
            <w:hideMark/>
          </w:tcPr>
          <w:p w14:paraId="321BEE87" w14:textId="77777777" w:rsidR="00012FA8" w:rsidRPr="002149AB" w:rsidRDefault="00012FA8" w:rsidP="00570CAD">
            <w:pPr>
              <w:pStyle w:val="TAH"/>
              <w:rPr>
                <w:color w:val="000000" w:themeColor="text1"/>
              </w:rPr>
            </w:pPr>
            <w:r w:rsidRPr="002149AB">
              <w:rPr>
                <w:color w:val="000000" w:themeColor="text1"/>
              </w:rPr>
              <w:t>Prerequisite feature groups</w:t>
            </w:r>
          </w:p>
        </w:tc>
        <w:tc>
          <w:tcPr>
            <w:tcW w:w="858" w:type="dxa"/>
            <w:gridSpan w:val="2"/>
            <w:tcBorders>
              <w:top w:val="single" w:sz="4" w:space="0" w:color="auto"/>
              <w:left w:val="single" w:sz="4" w:space="0" w:color="auto"/>
              <w:bottom w:val="single" w:sz="4" w:space="0" w:color="auto"/>
              <w:right w:val="single" w:sz="4" w:space="0" w:color="auto"/>
            </w:tcBorders>
            <w:hideMark/>
          </w:tcPr>
          <w:p w14:paraId="749A8D0D" w14:textId="77777777" w:rsidR="00012FA8" w:rsidRPr="002149AB" w:rsidRDefault="00012FA8" w:rsidP="00570CAD">
            <w:pPr>
              <w:pStyle w:val="TAH"/>
              <w:rPr>
                <w:color w:val="000000" w:themeColor="text1"/>
              </w:rPr>
            </w:pPr>
            <w:r w:rsidRPr="002149AB">
              <w:rPr>
                <w:color w:val="000000" w:themeColor="text1"/>
              </w:rPr>
              <w:t xml:space="preserve">Need for the </w:t>
            </w:r>
            <w:proofErr w:type="spellStart"/>
            <w:r w:rsidRPr="002149AB">
              <w:rPr>
                <w:color w:val="000000" w:themeColor="text1"/>
              </w:rPr>
              <w:t>gNB</w:t>
            </w:r>
            <w:proofErr w:type="spellEnd"/>
            <w:r w:rsidRPr="002149AB">
              <w:rPr>
                <w:color w:val="000000" w:themeColor="text1"/>
              </w:rPr>
              <w:t xml:space="preserve"> to know if the feature is supported</w:t>
            </w:r>
          </w:p>
        </w:tc>
        <w:tc>
          <w:tcPr>
            <w:tcW w:w="851" w:type="dxa"/>
            <w:tcBorders>
              <w:top w:val="single" w:sz="4" w:space="0" w:color="auto"/>
              <w:left w:val="single" w:sz="4" w:space="0" w:color="auto"/>
              <w:bottom w:val="single" w:sz="4" w:space="0" w:color="auto"/>
              <w:right w:val="single" w:sz="4" w:space="0" w:color="auto"/>
            </w:tcBorders>
            <w:hideMark/>
          </w:tcPr>
          <w:p w14:paraId="68222E05" w14:textId="77777777" w:rsidR="00012FA8" w:rsidRPr="002149AB" w:rsidRDefault="00012FA8" w:rsidP="00570CAD">
            <w:pPr>
              <w:pStyle w:val="TAH"/>
              <w:rPr>
                <w:color w:val="000000" w:themeColor="text1"/>
              </w:rPr>
            </w:pPr>
            <w:r w:rsidRPr="002149AB">
              <w:rPr>
                <w:rFonts w:eastAsia="Gulim" w:cstheme="minorHAnsi"/>
                <w:color w:val="000000" w:themeColor="text1"/>
              </w:rPr>
              <w:t xml:space="preserve">Applicable to </w:t>
            </w:r>
            <w:r w:rsidRPr="002149AB">
              <w:rPr>
                <w:rFonts w:cstheme="minorHAnsi"/>
                <w:color w:val="000000" w:themeColor="text1"/>
              </w:rPr>
              <w:t>the capability signalling exchange between UEs (V2X WI only)”.</w:t>
            </w:r>
          </w:p>
        </w:tc>
        <w:tc>
          <w:tcPr>
            <w:tcW w:w="1417" w:type="dxa"/>
            <w:tcBorders>
              <w:top w:val="single" w:sz="4" w:space="0" w:color="auto"/>
              <w:left w:val="single" w:sz="4" w:space="0" w:color="auto"/>
              <w:bottom w:val="single" w:sz="4" w:space="0" w:color="auto"/>
              <w:right w:val="single" w:sz="4" w:space="0" w:color="auto"/>
            </w:tcBorders>
            <w:hideMark/>
          </w:tcPr>
          <w:p w14:paraId="024C713A" w14:textId="77777777" w:rsidR="00012FA8" w:rsidRPr="002149AB" w:rsidRDefault="00012FA8" w:rsidP="00570CAD">
            <w:pPr>
              <w:pStyle w:val="TAN"/>
              <w:ind w:left="0" w:firstLine="0"/>
              <w:rPr>
                <w:b/>
                <w:color w:val="000000" w:themeColor="text1"/>
                <w:lang w:eastAsia="ja-JP"/>
              </w:rPr>
            </w:pPr>
            <w:r w:rsidRPr="002149AB">
              <w:rPr>
                <w:b/>
                <w:color w:val="000000" w:themeColor="text1"/>
                <w:lang w:eastAsia="ja-JP"/>
              </w:rPr>
              <w:t>Consequence if the feature is not supported by the UE</w:t>
            </w:r>
          </w:p>
        </w:tc>
        <w:tc>
          <w:tcPr>
            <w:tcW w:w="1276" w:type="dxa"/>
            <w:tcBorders>
              <w:top w:val="single" w:sz="4" w:space="0" w:color="auto"/>
              <w:left w:val="single" w:sz="4" w:space="0" w:color="auto"/>
              <w:bottom w:val="single" w:sz="4" w:space="0" w:color="auto"/>
              <w:right w:val="single" w:sz="4" w:space="0" w:color="auto"/>
            </w:tcBorders>
            <w:hideMark/>
          </w:tcPr>
          <w:p w14:paraId="49A077C4" w14:textId="77777777" w:rsidR="00012FA8" w:rsidRPr="002149AB" w:rsidRDefault="00012FA8" w:rsidP="00570CAD">
            <w:pPr>
              <w:pStyle w:val="TAN"/>
              <w:ind w:left="0" w:firstLine="0"/>
              <w:rPr>
                <w:b/>
                <w:color w:val="000000" w:themeColor="text1"/>
                <w:lang w:eastAsia="ja-JP"/>
              </w:rPr>
            </w:pPr>
            <w:r w:rsidRPr="002149AB">
              <w:rPr>
                <w:b/>
                <w:color w:val="000000" w:themeColor="text1"/>
                <w:lang w:eastAsia="ja-JP"/>
              </w:rPr>
              <w:t>Type</w:t>
            </w:r>
          </w:p>
          <w:p w14:paraId="2C1F6ECD" w14:textId="77777777" w:rsidR="00012FA8" w:rsidRPr="002149AB" w:rsidRDefault="00012FA8" w:rsidP="00570CAD">
            <w:pPr>
              <w:pStyle w:val="TAN"/>
              <w:ind w:left="0" w:firstLine="0"/>
              <w:rPr>
                <w:b/>
                <w:color w:val="000000" w:themeColor="text1"/>
                <w:lang w:eastAsia="ja-JP"/>
              </w:rPr>
            </w:pPr>
            <w:r w:rsidRPr="002149AB">
              <w:rPr>
                <w:b/>
                <w:color w:val="000000" w:themeColor="text1"/>
                <w:lang w:eastAsia="ja-JP"/>
              </w:rPr>
              <w:t>(the ‘type’ definition from UE features should be based on the granularity of 1) Per UE or 2) Per Band or 3) Per BC or 4) Per FS or 5) Per FSPC)</w:t>
            </w:r>
          </w:p>
        </w:tc>
        <w:tc>
          <w:tcPr>
            <w:tcW w:w="992" w:type="dxa"/>
            <w:tcBorders>
              <w:top w:val="single" w:sz="4" w:space="0" w:color="auto"/>
              <w:left w:val="single" w:sz="4" w:space="0" w:color="auto"/>
              <w:bottom w:val="single" w:sz="4" w:space="0" w:color="auto"/>
              <w:right w:val="single" w:sz="4" w:space="0" w:color="auto"/>
            </w:tcBorders>
            <w:hideMark/>
          </w:tcPr>
          <w:p w14:paraId="4CEA7BB9" w14:textId="77777777" w:rsidR="00012FA8" w:rsidRPr="002149AB" w:rsidRDefault="00012FA8" w:rsidP="00570CAD">
            <w:pPr>
              <w:pStyle w:val="TAH"/>
              <w:rPr>
                <w:color w:val="000000" w:themeColor="text1"/>
              </w:rPr>
            </w:pPr>
            <w:r w:rsidRPr="002149AB">
              <w:rPr>
                <w:color w:val="000000" w:themeColor="text1"/>
              </w:rPr>
              <w:t>Need of FDD/TDD differentiation</w:t>
            </w:r>
          </w:p>
        </w:tc>
        <w:tc>
          <w:tcPr>
            <w:tcW w:w="993" w:type="dxa"/>
            <w:tcBorders>
              <w:top w:val="single" w:sz="4" w:space="0" w:color="auto"/>
              <w:left w:val="single" w:sz="4" w:space="0" w:color="auto"/>
              <w:bottom w:val="single" w:sz="4" w:space="0" w:color="auto"/>
              <w:right w:val="single" w:sz="4" w:space="0" w:color="auto"/>
            </w:tcBorders>
            <w:hideMark/>
          </w:tcPr>
          <w:p w14:paraId="5A994C76" w14:textId="77777777" w:rsidR="00012FA8" w:rsidRPr="002149AB" w:rsidRDefault="00012FA8" w:rsidP="00570CAD">
            <w:pPr>
              <w:pStyle w:val="TAH"/>
              <w:rPr>
                <w:color w:val="000000" w:themeColor="text1"/>
              </w:rPr>
            </w:pPr>
            <w:r w:rsidRPr="002149AB">
              <w:rPr>
                <w:color w:val="000000" w:themeColor="text1"/>
              </w:rPr>
              <w:t>Need of FR1/FR2 differentiation</w:t>
            </w:r>
          </w:p>
        </w:tc>
        <w:tc>
          <w:tcPr>
            <w:tcW w:w="1842" w:type="dxa"/>
            <w:tcBorders>
              <w:top w:val="single" w:sz="4" w:space="0" w:color="auto"/>
              <w:left w:val="single" w:sz="4" w:space="0" w:color="auto"/>
              <w:bottom w:val="single" w:sz="4" w:space="0" w:color="auto"/>
              <w:right w:val="single" w:sz="4" w:space="0" w:color="auto"/>
            </w:tcBorders>
            <w:hideMark/>
          </w:tcPr>
          <w:p w14:paraId="4617260E" w14:textId="77777777" w:rsidR="00012FA8" w:rsidRPr="002149AB" w:rsidRDefault="00012FA8" w:rsidP="00570CAD">
            <w:pPr>
              <w:pStyle w:val="TAH"/>
              <w:rPr>
                <w:color w:val="000000" w:themeColor="text1"/>
              </w:rPr>
            </w:pPr>
            <w:r w:rsidRPr="002149AB">
              <w:rPr>
                <w:color w:val="000000" w:themeColor="text1"/>
              </w:rPr>
              <w:t>Capability interpretation for mixture of FDD/TDD and/or FR1/FR2</w:t>
            </w:r>
          </w:p>
        </w:tc>
        <w:tc>
          <w:tcPr>
            <w:tcW w:w="1843" w:type="dxa"/>
            <w:tcBorders>
              <w:top w:val="single" w:sz="4" w:space="0" w:color="auto"/>
              <w:left w:val="single" w:sz="4" w:space="0" w:color="auto"/>
              <w:bottom w:val="single" w:sz="4" w:space="0" w:color="auto"/>
              <w:right w:val="single" w:sz="4" w:space="0" w:color="auto"/>
            </w:tcBorders>
            <w:hideMark/>
          </w:tcPr>
          <w:p w14:paraId="011BC31A" w14:textId="77777777" w:rsidR="00012FA8" w:rsidRPr="002149AB" w:rsidRDefault="00012FA8" w:rsidP="00570CAD">
            <w:pPr>
              <w:pStyle w:val="TAH"/>
              <w:rPr>
                <w:color w:val="000000" w:themeColor="text1"/>
              </w:rPr>
            </w:pPr>
            <w:r w:rsidRPr="002149AB">
              <w:rPr>
                <w:color w:val="000000" w:themeColor="text1"/>
              </w:rPr>
              <w:t>Note</w:t>
            </w:r>
          </w:p>
        </w:tc>
        <w:tc>
          <w:tcPr>
            <w:tcW w:w="1276" w:type="dxa"/>
            <w:tcBorders>
              <w:top w:val="single" w:sz="4" w:space="0" w:color="auto"/>
              <w:left w:val="single" w:sz="4" w:space="0" w:color="auto"/>
              <w:bottom w:val="single" w:sz="4" w:space="0" w:color="auto"/>
              <w:right w:val="single" w:sz="4" w:space="0" w:color="auto"/>
            </w:tcBorders>
            <w:hideMark/>
          </w:tcPr>
          <w:p w14:paraId="21187205" w14:textId="77777777" w:rsidR="00012FA8" w:rsidRPr="002149AB" w:rsidRDefault="00012FA8" w:rsidP="00570CAD">
            <w:pPr>
              <w:pStyle w:val="TAH"/>
              <w:rPr>
                <w:color w:val="000000" w:themeColor="text1"/>
              </w:rPr>
            </w:pPr>
            <w:r w:rsidRPr="002149AB">
              <w:rPr>
                <w:color w:val="000000" w:themeColor="text1"/>
              </w:rPr>
              <w:t>Mandatory/Optional</w:t>
            </w:r>
          </w:p>
        </w:tc>
      </w:tr>
      <w:tr w:rsidR="00012FA8" w:rsidRPr="002149AB" w14:paraId="6A407373" w14:textId="77777777" w:rsidTr="00E94A68">
        <w:trPr>
          <w:trHeight w:val="20"/>
        </w:trPr>
        <w:tc>
          <w:tcPr>
            <w:tcW w:w="1130" w:type="dxa"/>
            <w:vMerge w:val="restart"/>
            <w:tcBorders>
              <w:top w:val="single" w:sz="4" w:space="0" w:color="auto"/>
              <w:left w:val="single" w:sz="4" w:space="0" w:color="auto"/>
              <w:bottom w:val="single" w:sz="4" w:space="0" w:color="auto"/>
              <w:right w:val="single" w:sz="4" w:space="0" w:color="auto"/>
            </w:tcBorders>
            <w:hideMark/>
          </w:tcPr>
          <w:p w14:paraId="096D499D" w14:textId="77777777" w:rsidR="00012FA8" w:rsidRPr="002149AB" w:rsidRDefault="00012FA8" w:rsidP="00570CAD">
            <w:pPr>
              <w:pStyle w:val="TAL"/>
              <w:rPr>
                <w:color w:val="000000" w:themeColor="text1"/>
                <w:lang w:eastAsia="ja-JP"/>
              </w:rPr>
            </w:pPr>
            <w:r w:rsidRPr="002149AB">
              <w:rPr>
                <w:rFonts w:asciiTheme="majorHAnsi" w:hAnsiTheme="majorHAnsi" w:cstheme="majorHAnsi"/>
                <w:color w:val="000000" w:themeColor="text1"/>
                <w:szCs w:val="18"/>
                <w:lang w:eastAsia="ja-JP"/>
              </w:rPr>
              <w:t>21. Mobility Enhancement</w:t>
            </w:r>
          </w:p>
        </w:tc>
        <w:tc>
          <w:tcPr>
            <w:tcW w:w="710" w:type="dxa"/>
            <w:tcBorders>
              <w:top w:val="single" w:sz="4" w:space="0" w:color="auto"/>
              <w:left w:val="single" w:sz="4" w:space="0" w:color="auto"/>
              <w:bottom w:val="single" w:sz="4" w:space="0" w:color="auto"/>
              <w:right w:val="single" w:sz="4" w:space="0" w:color="auto"/>
            </w:tcBorders>
            <w:hideMark/>
          </w:tcPr>
          <w:p w14:paraId="40ADCD13" w14:textId="77777777" w:rsidR="00012FA8" w:rsidRPr="002149AB" w:rsidRDefault="00012FA8" w:rsidP="00570CAD">
            <w:pPr>
              <w:pStyle w:val="TAL"/>
              <w:rPr>
                <w:color w:val="000000" w:themeColor="text1"/>
                <w:lang w:eastAsia="ja-JP"/>
              </w:rPr>
            </w:pPr>
            <w:r w:rsidRPr="002149AB">
              <w:rPr>
                <w:color w:val="000000" w:themeColor="text1"/>
              </w:rPr>
              <w:t>21-1a</w:t>
            </w:r>
          </w:p>
        </w:tc>
        <w:tc>
          <w:tcPr>
            <w:tcW w:w="1559" w:type="dxa"/>
            <w:tcBorders>
              <w:top w:val="single" w:sz="4" w:space="0" w:color="auto"/>
              <w:left w:val="single" w:sz="4" w:space="0" w:color="auto"/>
              <w:bottom w:val="single" w:sz="4" w:space="0" w:color="auto"/>
              <w:right w:val="single" w:sz="4" w:space="0" w:color="auto"/>
            </w:tcBorders>
            <w:hideMark/>
          </w:tcPr>
          <w:p w14:paraId="66A11EDA" w14:textId="77777777" w:rsidR="00012FA8" w:rsidRPr="002149AB" w:rsidRDefault="00012FA8" w:rsidP="00570CAD">
            <w:pPr>
              <w:pStyle w:val="TAL"/>
              <w:rPr>
                <w:rFonts w:ascii="Times New Roman" w:eastAsia="宋体" w:hAnsi="Times New Roman"/>
                <w:color w:val="000000" w:themeColor="text1"/>
                <w:lang w:eastAsia="zh-CN"/>
              </w:rPr>
            </w:pPr>
            <w:r w:rsidRPr="002149AB">
              <w:rPr>
                <w:color w:val="000000" w:themeColor="text1"/>
              </w:rPr>
              <w:t>Intra-frequency DAPS HO</w:t>
            </w:r>
          </w:p>
        </w:tc>
        <w:tc>
          <w:tcPr>
            <w:tcW w:w="6381" w:type="dxa"/>
            <w:gridSpan w:val="2"/>
            <w:tcBorders>
              <w:top w:val="single" w:sz="4" w:space="0" w:color="auto"/>
              <w:left w:val="single" w:sz="4" w:space="0" w:color="auto"/>
              <w:bottom w:val="single" w:sz="4" w:space="0" w:color="auto"/>
              <w:right w:val="single" w:sz="4" w:space="0" w:color="auto"/>
            </w:tcBorders>
          </w:tcPr>
          <w:p w14:paraId="4E297FF0" w14:textId="77777777" w:rsidR="00012FA8" w:rsidRPr="002149AB" w:rsidRDefault="00012FA8" w:rsidP="00570CAD">
            <w:pPr>
              <w:pStyle w:val="TAL"/>
              <w:rPr>
                <w:color w:val="000000" w:themeColor="text1"/>
              </w:rPr>
            </w:pPr>
            <w:r w:rsidRPr="002149AB">
              <w:rPr>
                <w:color w:val="000000" w:themeColor="text1"/>
              </w:rPr>
              <w:t>Support of  intra-frequency DAPS-HO </w:t>
            </w:r>
          </w:p>
          <w:p w14:paraId="291E05DC" w14:textId="77777777" w:rsidR="00012FA8" w:rsidRPr="002149AB" w:rsidRDefault="00012FA8" w:rsidP="00570CAD">
            <w:pPr>
              <w:pStyle w:val="TAL"/>
              <w:rPr>
                <w:color w:val="000000" w:themeColor="text1"/>
              </w:rPr>
            </w:pPr>
            <w:r w:rsidRPr="002149AB">
              <w:rPr>
                <w:color w:val="000000" w:themeColor="text1"/>
              </w:rPr>
              <w:t> </w:t>
            </w:r>
          </w:p>
          <w:p w14:paraId="7FD3A36F" w14:textId="26B4A1D4" w:rsidR="00012FA8" w:rsidRPr="002149AB" w:rsidRDefault="00012FA8" w:rsidP="00E94A68">
            <w:pPr>
              <w:pStyle w:val="TAL"/>
              <w:numPr>
                <w:ilvl w:val="0"/>
                <w:numId w:val="152"/>
              </w:numPr>
              <w:rPr>
                <w:color w:val="000000" w:themeColor="text1"/>
              </w:rPr>
            </w:pPr>
            <w:r w:rsidRPr="002149AB">
              <w:rPr>
                <w:color w:val="000000" w:themeColor="text1"/>
              </w:rPr>
              <w:t>Support of simultaneous DL reception of PDCCH and PDSCH from source and target cell in DAPS-HO</w:t>
            </w:r>
          </w:p>
          <w:p w14:paraId="2A2FB578" w14:textId="7492743E" w:rsidR="00012FA8" w:rsidRDefault="00012FA8" w:rsidP="00223398">
            <w:pPr>
              <w:pStyle w:val="TAL"/>
              <w:numPr>
                <w:ilvl w:val="0"/>
                <w:numId w:val="152"/>
              </w:numPr>
              <w:rPr>
                <w:color w:val="000000" w:themeColor="text1"/>
              </w:rPr>
            </w:pPr>
            <w:r w:rsidRPr="00E94A68">
              <w:rPr>
                <w:color w:val="000000" w:themeColor="text1"/>
              </w:rPr>
              <w:t> Support of PDCCH blind decoding capability in the first MCG and second MCG.</w:t>
            </w:r>
          </w:p>
          <w:p w14:paraId="11200813" w14:textId="72B60979" w:rsidR="00E94A68" w:rsidRPr="00E94A68" w:rsidRDefault="00E94A68" w:rsidP="00E94A68">
            <w:pPr>
              <w:pStyle w:val="TAL"/>
              <w:numPr>
                <w:ilvl w:val="0"/>
                <w:numId w:val="152"/>
              </w:numPr>
              <w:rPr>
                <w:color w:val="000000" w:themeColor="text1"/>
              </w:rPr>
            </w:pPr>
            <w:r w:rsidRPr="00E94A68">
              <w:rPr>
                <w:color w:val="000000" w:themeColor="text1"/>
              </w:rPr>
              <w:t>Support of cancelling UL transmission to the source cell for intra-frequency DAPS-HO</w:t>
            </w:r>
          </w:p>
        </w:tc>
        <w:tc>
          <w:tcPr>
            <w:tcW w:w="1277" w:type="dxa"/>
            <w:gridSpan w:val="2"/>
            <w:tcBorders>
              <w:top w:val="single" w:sz="4" w:space="0" w:color="auto"/>
              <w:left w:val="single" w:sz="4" w:space="0" w:color="auto"/>
              <w:bottom w:val="single" w:sz="4" w:space="0" w:color="auto"/>
              <w:right w:val="single" w:sz="4" w:space="0" w:color="auto"/>
            </w:tcBorders>
            <w:hideMark/>
          </w:tcPr>
          <w:p w14:paraId="14E2732F" w14:textId="77777777" w:rsidR="00012FA8" w:rsidRPr="002149AB" w:rsidRDefault="00012FA8" w:rsidP="00570CAD">
            <w:pPr>
              <w:pStyle w:val="TAL"/>
              <w:rPr>
                <w:color w:val="000000" w:themeColor="text1"/>
              </w:rPr>
            </w:pPr>
            <w:r w:rsidRPr="002149AB">
              <w:rPr>
                <w:color w:val="000000" w:themeColor="text1"/>
              </w:rPr>
              <w:t>DAPS</w:t>
            </w:r>
          </w:p>
          <w:p w14:paraId="4E6980FB" w14:textId="77777777" w:rsidR="00012FA8" w:rsidRPr="002149AB" w:rsidRDefault="00012FA8" w:rsidP="00570CAD">
            <w:pPr>
              <w:pStyle w:val="TAL"/>
              <w:rPr>
                <w:color w:val="000000" w:themeColor="text1"/>
                <w:lang w:eastAsia="ja-JP"/>
              </w:rPr>
            </w:pPr>
            <w:r w:rsidRPr="002149AB">
              <w:rPr>
                <w:color w:val="000000" w:themeColor="text1"/>
              </w:rPr>
              <w:t>(Note: RAN2 feature)</w:t>
            </w:r>
          </w:p>
        </w:tc>
        <w:tc>
          <w:tcPr>
            <w:tcW w:w="848" w:type="dxa"/>
            <w:tcBorders>
              <w:top w:val="single" w:sz="4" w:space="0" w:color="auto"/>
              <w:left w:val="single" w:sz="4" w:space="0" w:color="auto"/>
              <w:bottom w:val="single" w:sz="4" w:space="0" w:color="auto"/>
              <w:right w:val="single" w:sz="4" w:space="0" w:color="auto"/>
            </w:tcBorders>
            <w:hideMark/>
          </w:tcPr>
          <w:p w14:paraId="4085EBC9" w14:textId="77777777" w:rsidR="00012FA8" w:rsidRPr="002149AB" w:rsidRDefault="00012FA8" w:rsidP="00570CAD">
            <w:pPr>
              <w:pStyle w:val="TAL"/>
              <w:rPr>
                <w:rFonts w:eastAsia="宋体"/>
                <w:color w:val="000000" w:themeColor="text1"/>
                <w:highlight w:val="yellow"/>
                <w:lang w:eastAsia="zh-CN"/>
              </w:rPr>
            </w:pPr>
            <w:r w:rsidRPr="002149AB">
              <w:rPr>
                <w:color w:val="000000" w:themeColor="text1"/>
              </w:rPr>
              <w:t>Yes</w:t>
            </w:r>
          </w:p>
        </w:tc>
        <w:tc>
          <w:tcPr>
            <w:tcW w:w="851" w:type="dxa"/>
            <w:tcBorders>
              <w:top w:val="single" w:sz="4" w:space="0" w:color="auto"/>
              <w:left w:val="single" w:sz="4" w:space="0" w:color="auto"/>
              <w:bottom w:val="single" w:sz="4" w:space="0" w:color="auto"/>
              <w:right w:val="single" w:sz="4" w:space="0" w:color="auto"/>
            </w:tcBorders>
            <w:hideMark/>
          </w:tcPr>
          <w:p w14:paraId="6CB3463F" w14:textId="77777777" w:rsidR="00012FA8" w:rsidRPr="002149AB" w:rsidRDefault="00012FA8" w:rsidP="00570CAD">
            <w:pPr>
              <w:pStyle w:val="TAL"/>
              <w:rPr>
                <w:color w:val="000000" w:themeColor="text1"/>
                <w:highlight w:val="yellow"/>
                <w:lang w:eastAsia="ja-JP"/>
              </w:rPr>
            </w:pPr>
            <w:r w:rsidRPr="002149AB">
              <w:rPr>
                <w:color w:val="000000" w:themeColor="text1"/>
              </w:rPr>
              <w:t>N/A</w:t>
            </w:r>
          </w:p>
        </w:tc>
        <w:tc>
          <w:tcPr>
            <w:tcW w:w="1417" w:type="dxa"/>
            <w:tcBorders>
              <w:top w:val="single" w:sz="4" w:space="0" w:color="auto"/>
              <w:left w:val="single" w:sz="4" w:space="0" w:color="auto"/>
              <w:bottom w:val="single" w:sz="4" w:space="0" w:color="auto"/>
              <w:right w:val="single" w:sz="4" w:space="0" w:color="auto"/>
            </w:tcBorders>
            <w:hideMark/>
          </w:tcPr>
          <w:p w14:paraId="349AE2FC" w14:textId="77777777" w:rsidR="00012FA8" w:rsidRPr="002149AB" w:rsidRDefault="00012FA8" w:rsidP="00570CAD">
            <w:pPr>
              <w:pStyle w:val="TAL"/>
              <w:rPr>
                <w:rFonts w:eastAsia="宋体"/>
                <w:color w:val="000000" w:themeColor="text1"/>
                <w:highlight w:val="yellow"/>
                <w:lang w:eastAsia="zh-CN"/>
              </w:rPr>
            </w:pPr>
            <w:r w:rsidRPr="002149AB">
              <w:rPr>
                <w:color w:val="000000" w:themeColor="text1"/>
              </w:rPr>
              <w:t xml:space="preserve">The network cannot configure UE with DAPS HO </w:t>
            </w:r>
          </w:p>
        </w:tc>
        <w:tc>
          <w:tcPr>
            <w:tcW w:w="1276" w:type="dxa"/>
            <w:tcBorders>
              <w:top w:val="single" w:sz="4" w:space="0" w:color="auto"/>
              <w:left w:val="single" w:sz="4" w:space="0" w:color="auto"/>
              <w:bottom w:val="single" w:sz="4" w:space="0" w:color="auto"/>
              <w:right w:val="single" w:sz="4" w:space="0" w:color="auto"/>
            </w:tcBorders>
          </w:tcPr>
          <w:p w14:paraId="3502C061" w14:textId="77777777" w:rsidR="00012FA8" w:rsidRPr="002149AB" w:rsidRDefault="00012FA8" w:rsidP="00570CAD">
            <w:pPr>
              <w:pStyle w:val="TAL"/>
              <w:rPr>
                <w:rFonts w:eastAsia="宋体"/>
                <w:color w:val="000000" w:themeColor="text1"/>
                <w:highlight w:val="yellow"/>
                <w:lang w:eastAsia="zh-CN"/>
              </w:rPr>
            </w:pPr>
            <w:r w:rsidRPr="002149AB">
              <w:rPr>
                <w:color w:val="000000" w:themeColor="text1"/>
              </w:rPr>
              <w:t>Per Band</w:t>
            </w:r>
          </w:p>
        </w:tc>
        <w:tc>
          <w:tcPr>
            <w:tcW w:w="992" w:type="dxa"/>
            <w:tcBorders>
              <w:top w:val="single" w:sz="4" w:space="0" w:color="auto"/>
              <w:left w:val="single" w:sz="4" w:space="0" w:color="auto"/>
              <w:bottom w:val="single" w:sz="4" w:space="0" w:color="auto"/>
              <w:right w:val="single" w:sz="4" w:space="0" w:color="auto"/>
            </w:tcBorders>
            <w:hideMark/>
          </w:tcPr>
          <w:p w14:paraId="459B131E" w14:textId="77777777" w:rsidR="00012FA8" w:rsidRPr="002149AB" w:rsidRDefault="00012FA8" w:rsidP="00570CAD">
            <w:pPr>
              <w:pStyle w:val="TAL"/>
              <w:rPr>
                <w:color w:val="000000" w:themeColor="text1"/>
                <w:highlight w:val="yellow"/>
              </w:rPr>
            </w:pPr>
            <w:r w:rsidRPr="002149AB">
              <w:rPr>
                <w:color w:val="000000" w:themeColor="text1"/>
              </w:rPr>
              <w:t>No</w:t>
            </w:r>
          </w:p>
        </w:tc>
        <w:tc>
          <w:tcPr>
            <w:tcW w:w="993" w:type="dxa"/>
            <w:tcBorders>
              <w:top w:val="single" w:sz="4" w:space="0" w:color="auto"/>
              <w:left w:val="single" w:sz="4" w:space="0" w:color="auto"/>
              <w:bottom w:val="single" w:sz="4" w:space="0" w:color="auto"/>
              <w:right w:val="single" w:sz="4" w:space="0" w:color="auto"/>
            </w:tcBorders>
            <w:hideMark/>
          </w:tcPr>
          <w:p w14:paraId="6939437B" w14:textId="77777777" w:rsidR="00012FA8" w:rsidRPr="002149AB" w:rsidRDefault="00012FA8" w:rsidP="00570CAD">
            <w:pPr>
              <w:pStyle w:val="TAL"/>
              <w:rPr>
                <w:color w:val="000000" w:themeColor="text1"/>
                <w:highlight w:val="yellow"/>
              </w:rPr>
            </w:pPr>
            <w:r w:rsidRPr="002149AB">
              <w:rPr>
                <w:color w:val="000000" w:themeColor="text1"/>
              </w:rPr>
              <w:t>N/A</w:t>
            </w:r>
          </w:p>
        </w:tc>
        <w:tc>
          <w:tcPr>
            <w:tcW w:w="1842" w:type="dxa"/>
            <w:tcBorders>
              <w:top w:val="single" w:sz="4" w:space="0" w:color="auto"/>
              <w:left w:val="single" w:sz="4" w:space="0" w:color="auto"/>
              <w:bottom w:val="single" w:sz="4" w:space="0" w:color="auto"/>
              <w:right w:val="single" w:sz="4" w:space="0" w:color="auto"/>
            </w:tcBorders>
            <w:hideMark/>
          </w:tcPr>
          <w:p w14:paraId="54DEC0DD" w14:textId="77777777" w:rsidR="00012FA8" w:rsidRPr="002149AB" w:rsidRDefault="00012FA8" w:rsidP="00570CAD">
            <w:pPr>
              <w:pStyle w:val="TAL"/>
              <w:rPr>
                <w:color w:val="000000" w:themeColor="text1"/>
                <w:highlight w:val="yellow"/>
              </w:rPr>
            </w:pPr>
            <w:r w:rsidRPr="002149AB">
              <w:rPr>
                <w:color w:val="000000" w:themeColor="text1"/>
              </w:rPr>
              <w:t>N/A</w:t>
            </w:r>
          </w:p>
        </w:tc>
        <w:tc>
          <w:tcPr>
            <w:tcW w:w="1843" w:type="dxa"/>
            <w:tcBorders>
              <w:top w:val="single" w:sz="4" w:space="0" w:color="auto"/>
              <w:left w:val="single" w:sz="4" w:space="0" w:color="auto"/>
              <w:bottom w:val="single" w:sz="4" w:space="0" w:color="auto"/>
              <w:right w:val="single" w:sz="4" w:space="0" w:color="auto"/>
            </w:tcBorders>
          </w:tcPr>
          <w:p w14:paraId="0099CFCE" w14:textId="77777777" w:rsidR="00012FA8" w:rsidRPr="002149AB" w:rsidRDefault="00012FA8" w:rsidP="00570CAD">
            <w:pPr>
              <w:pStyle w:val="TAL"/>
              <w:rPr>
                <w:color w:val="000000" w:themeColor="text1"/>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27C5CC6F" w14:textId="6F83597E" w:rsidR="00012FA8" w:rsidRPr="00E94A68" w:rsidRDefault="00012FA8" w:rsidP="00570CAD">
            <w:pPr>
              <w:pStyle w:val="TAL"/>
              <w:rPr>
                <w:color w:val="000000" w:themeColor="text1"/>
              </w:rPr>
            </w:pPr>
            <w:r w:rsidRPr="00E94A68">
              <w:rPr>
                <w:color w:val="000000" w:themeColor="text1"/>
              </w:rPr>
              <w:t>Optional with capability signalling</w:t>
            </w:r>
          </w:p>
        </w:tc>
      </w:tr>
      <w:tr w:rsidR="00012FA8" w:rsidRPr="002149AB" w14:paraId="5160E95C" w14:textId="77777777" w:rsidTr="00570CAD">
        <w:trPr>
          <w:trHeight w:val="20"/>
        </w:trPr>
        <w:tc>
          <w:tcPr>
            <w:tcW w:w="1130" w:type="dxa"/>
            <w:vMerge/>
            <w:tcBorders>
              <w:top w:val="single" w:sz="4" w:space="0" w:color="auto"/>
              <w:left w:val="single" w:sz="4" w:space="0" w:color="auto"/>
              <w:bottom w:val="single" w:sz="4" w:space="0" w:color="auto"/>
              <w:right w:val="single" w:sz="4" w:space="0" w:color="auto"/>
            </w:tcBorders>
          </w:tcPr>
          <w:p w14:paraId="4599DFCD" w14:textId="77777777" w:rsidR="00012FA8" w:rsidRPr="002149AB" w:rsidRDefault="00012FA8" w:rsidP="00570CAD">
            <w:pPr>
              <w:pStyle w:val="TAL"/>
              <w:rPr>
                <w:rFonts w:asciiTheme="majorHAnsi" w:hAnsiTheme="majorHAnsi" w:cstheme="majorHAnsi"/>
                <w:color w:val="000000" w:themeColor="text1"/>
                <w:szCs w:val="18"/>
                <w:lang w:eastAsia="ja-JP"/>
              </w:rPr>
            </w:pPr>
          </w:p>
        </w:tc>
        <w:tc>
          <w:tcPr>
            <w:tcW w:w="710" w:type="dxa"/>
            <w:tcBorders>
              <w:top w:val="single" w:sz="4" w:space="0" w:color="auto"/>
              <w:left w:val="single" w:sz="4" w:space="0" w:color="auto"/>
              <w:bottom w:val="single" w:sz="4" w:space="0" w:color="auto"/>
              <w:right w:val="single" w:sz="4" w:space="0" w:color="auto"/>
            </w:tcBorders>
          </w:tcPr>
          <w:p w14:paraId="3B2B9589" w14:textId="77777777" w:rsidR="00012FA8" w:rsidRPr="002149AB" w:rsidRDefault="00012FA8" w:rsidP="00570CAD">
            <w:pPr>
              <w:pStyle w:val="TAL"/>
              <w:rPr>
                <w:rFonts w:asciiTheme="majorHAnsi" w:hAnsiTheme="majorHAnsi" w:cstheme="majorHAnsi"/>
                <w:color w:val="000000" w:themeColor="text1"/>
                <w:szCs w:val="18"/>
                <w:lang w:eastAsia="ja-JP"/>
              </w:rPr>
            </w:pPr>
            <w:r w:rsidRPr="002149AB">
              <w:rPr>
                <w:color w:val="000000" w:themeColor="text1"/>
              </w:rPr>
              <w:t>21-1b</w:t>
            </w:r>
          </w:p>
        </w:tc>
        <w:tc>
          <w:tcPr>
            <w:tcW w:w="1559" w:type="dxa"/>
            <w:tcBorders>
              <w:top w:val="single" w:sz="4" w:space="0" w:color="auto"/>
              <w:left w:val="single" w:sz="4" w:space="0" w:color="auto"/>
              <w:bottom w:val="single" w:sz="4" w:space="0" w:color="auto"/>
              <w:right w:val="single" w:sz="4" w:space="0" w:color="auto"/>
            </w:tcBorders>
          </w:tcPr>
          <w:p w14:paraId="12148F59" w14:textId="77777777" w:rsidR="00012FA8" w:rsidRPr="002149AB" w:rsidRDefault="00012FA8" w:rsidP="00570CAD">
            <w:pPr>
              <w:pStyle w:val="TAL"/>
              <w:rPr>
                <w:rFonts w:asciiTheme="majorHAnsi" w:eastAsia="宋体" w:hAnsiTheme="majorHAnsi" w:cstheme="majorHAnsi"/>
                <w:color w:val="000000" w:themeColor="text1"/>
                <w:szCs w:val="18"/>
                <w:lang w:eastAsia="zh-CN"/>
              </w:rPr>
            </w:pPr>
            <w:r w:rsidRPr="002149AB">
              <w:rPr>
                <w:color w:val="000000" w:themeColor="text1"/>
              </w:rPr>
              <w:t>Inter-frequency DAPS HO</w:t>
            </w:r>
          </w:p>
        </w:tc>
        <w:tc>
          <w:tcPr>
            <w:tcW w:w="6381" w:type="dxa"/>
            <w:gridSpan w:val="2"/>
            <w:tcBorders>
              <w:top w:val="single" w:sz="4" w:space="0" w:color="auto"/>
              <w:left w:val="single" w:sz="4" w:space="0" w:color="auto"/>
              <w:bottom w:val="single" w:sz="4" w:space="0" w:color="auto"/>
              <w:right w:val="single" w:sz="4" w:space="0" w:color="auto"/>
            </w:tcBorders>
          </w:tcPr>
          <w:p w14:paraId="39CC165C" w14:textId="77777777" w:rsidR="00012FA8" w:rsidRPr="002149AB" w:rsidRDefault="00012FA8" w:rsidP="00570CAD">
            <w:pPr>
              <w:pStyle w:val="TAL"/>
              <w:rPr>
                <w:color w:val="000000" w:themeColor="text1"/>
              </w:rPr>
            </w:pPr>
            <w:r w:rsidRPr="002149AB">
              <w:rPr>
                <w:color w:val="000000" w:themeColor="text1"/>
              </w:rPr>
              <w:t>Support of  inter-frequency DAPS-HO </w:t>
            </w:r>
          </w:p>
          <w:p w14:paraId="658296C5" w14:textId="77777777" w:rsidR="00012FA8" w:rsidRPr="002149AB" w:rsidRDefault="00012FA8" w:rsidP="00570CAD">
            <w:pPr>
              <w:pStyle w:val="TAL"/>
              <w:rPr>
                <w:color w:val="000000" w:themeColor="text1"/>
              </w:rPr>
            </w:pPr>
            <w:r w:rsidRPr="002149AB">
              <w:rPr>
                <w:color w:val="000000" w:themeColor="text1"/>
              </w:rPr>
              <w:t> </w:t>
            </w:r>
          </w:p>
          <w:p w14:paraId="5DDEEB1E" w14:textId="77777777" w:rsidR="00012FA8" w:rsidRPr="002149AB" w:rsidRDefault="00012FA8" w:rsidP="00570CAD">
            <w:pPr>
              <w:pStyle w:val="TAL"/>
              <w:rPr>
                <w:color w:val="000000" w:themeColor="text1"/>
              </w:rPr>
            </w:pPr>
            <w:r w:rsidRPr="002149AB">
              <w:rPr>
                <w:color w:val="000000" w:themeColor="text1"/>
              </w:rPr>
              <w:t>1) Support of simultaneous DL reception of PDCCH and PDSCH from source and target cell in DAPS-HO</w:t>
            </w:r>
          </w:p>
          <w:p w14:paraId="4BEEB8C9" w14:textId="77777777" w:rsidR="00012FA8" w:rsidRPr="002149AB" w:rsidRDefault="00012FA8" w:rsidP="00570CAD">
            <w:pPr>
              <w:pStyle w:val="TAL"/>
              <w:rPr>
                <w:color w:val="000000" w:themeColor="text1"/>
              </w:rPr>
            </w:pPr>
            <w:r w:rsidRPr="002149AB">
              <w:rPr>
                <w:color w:val="000000" w:themeColor="text1"/>
              </w:rPr>
              <w:t> </w:t>
            </w:r>
          </w:p>
          <w:p w14:paraId="2033DD86" w14:textId="77777777" w:rsidR="00012FA8" w:rsidRPr="002149AB" w:rsidRDefault="00012FA8" w:rsidP="00570CAD">
            <w:pPr>
              <w:pStyle w:val="TAL"/>
              <w:rPr>
                <w:color w:val="000000" w:themeColor="text1"/>
              </w:rPr>
            </w:pPr>
            <w:r w:rsidRPr="002149AB">
              <w:rPr>
                <w:color w:val="000000" w:themeColor="text1"/>
              </w:rPr>
              <w:t>2) Support of PDCCH blind decoding capability in the first MCG and second MCG.</w:t>
            </w:r>
          </w:p>
          <w:p w14:paraId="00C623BE" w14:textId="77777777" w:rsidR="00012FA8" w:rsidRPr="002149AB" w:rsidRDefault="00012FA8" w:rsidP="00570CAD">
            <w:pPr>
              <w:pStyle w:val="TAL"/>
              <w:rPr>
                <w:rFonts w:asciiTheme="majorHAnsi" w:hAnsiTheme="majorHAnsi" w:cstheme="majorHAnsi"/>
                <w:color w:val="000000" w:themeColor="text1"/>
                <w:szCs w:val="18"/>
                <w:lang w:eastAsia="zh-CN"/>
              </w:rPr>
            </w:pPr>
            <w:r w:rsidRPr="002149AB">
              <w:rPr>
                <w:color w:val="000000" w:themeColor="text1"/>
              </w:rPr>
              <w:t> </w:t>
            </w:r>
          </w:p>
        </w:tc>
        <w:tc>
          <w:tcPr>
            <w:tcW w:w="1277" w:type="dxa"/>
            <w:gridSpan w:val="2"/>
            <w:tcBorders>
              <w:top w:val="single" w:sz="4" w:space="0" w:color="auto"/>
              <w:left w:val="single" w:sz="4" w:space="0" w:color="auto"/>
              <w:bottom w:val="single" w:sz="4" w:space="0" w:color="auto"/>
              <w:right w:val="single" w:sz="4" w:space="0" w:color="auto"/>
            </w:tcBorders>
          </w:tcPr>
          <w:p w14:paraId="4C55DD21" w14:textId="77777777" w:rsidR="00012FA8" w:rsidRPr="002149AB" w:rsidRDefault="00012FA8" w:rsidP="00570CAD">
            <w:pPr>
              <w:pStyle w:val="TAL"/>
              <w:rPr>
                <w:color w:val="000000" w:themeColor="text1"/>
              </w:rPr>
            </w:pPr>
            <w:r w:rsidRPr="002149AB">
              <w:rPr>
                <w:color w:val="000000" w:themeColor="text1"/>
              </w:rPr>
              <w:t>DAPS</w:t>
            </w:r>
          </w:p>
          <w:p w14:paraId="1511222B" w14:textId="77777777" w:rsidR="00012FA8" w:rsidRPr="002149AB" w:rsidRDefault="00012FA8" w:rsidP="00570CAD">
            <w:pPr>
              <w:pStyle w:val="TAL"/>
              <w:rPr>
                <w:color w:val="000000" w:themeColor="text1"/>
                <w:lang w:eastAsia="ja-JP"/>
              </w:rPr>
            </w:pPr>
            <w:r w:rsidRPr="002149AB">
              <w:rPr>
                <w:color w:val="000000" w:themeColor="text1"/>
              </w:rPr>
              <w:t>(Note: RAN2 feature)</w:t>
            </w:r>
          </w:p>
        </w:tc>
        <w:tc>
          <w:tcPr>
            <w:tcW w:w="848" w:type="dxa"/>
            <w:tcBorders>
              <w:top w:val="single" w:sz="4" w:space="0" w:color="auto"/>
              <w:left w:val="single" w:sz="4" w:space="0" w:color="auto"/>
              <w:bottom w:val="single" w:sz="4" w:space="0" w:color="auto"/>
              <w:right w:val="single" w:sz="4" w:space="0" w:color="auto"/>
            </w:tcBorders>
          </w:tcPr>
          <w:p w14:paraId="4D588F22" w14:textId="77777777" w:rsidR="00012FA8" w:rsidRPr="002149AB" w:rsidRDefault="00012FA8" w:rsidP="00570CAD">
            <w:pPr>
              <w:pStyle w:val="TAL"/>
              <w:rPr>
                <w:rFonts w:eastAsia="宋体"/>
                <w:color w:val="000000" w:themeColor="text1"/>
                <w:szCs w:val="18"/>
                <w:lang w:eastAsia="zh-CN"/>
              </w:rPr>
            </w:pPr>
            <w:r w:rsidRPr="002149AB">
              <w:rPr>
                <w:color w:val="000000" w:themeColor="text1"/>
              </w:rPr>
              <w:t>Yes</w:t>
            </w:r>
          </w:p>
        </w:tc>
        <w:tc>
          <w:tcPr>
            <w:tcW w:w="851" w:type="dxa"/>
            <w:tcBorders>
              <w:top w:val="single" w:sz="4" w:space="0" w:color="auto"/>
              <w:left w:val="single" w:sz="4" w:space="0" w:color="auto"/>
              <w:bottom w:val="single" w:sz="4" w:space="0" w:color="auto"/>
              <w:right w:val="single" w:sz="4" w:space="0" w:color="auto"/>
            </w:tcBorders>
          </w:tcPr>
          <w:p w14:paraId="5977D814" w14:textId="77777777" w:rsidR="00012FA8" w:rsidRPr="002149AB" w:rsidRDefault="00012FA8" w:rsidP="00570CAD">
            <w:pPr>
              <w:pStyle w:val="TAL"/>
              <w:rPr>
                <w:color w:val="000000" w:themeColor="text1"/>
                <w:szCs w:val="18"/>
                <w:lang w:eastAsia="ja-JP"/>
              </w:rPr>
            </w:pPr>
            <w:r w:rsidRPr="002149AB">
              <w:rPr>
                <w:color w:val="000000" w:themeColor="text1"/>
              </w:rPr>
              <w:t>N/A</w:t>
            </w:r>
          </w:p>
        </w:tc>
        <w:tc>
          <w:tcPr>
            <w:tcW w:w="1417" w:type="dxa"/>
            <w:tcBorders>
              <w:top w:val="single" w:sz="4" w:space="0" w:color="auto"/>
              <w:left w:val="single" w:sz="4" w:space="0" w:color="auto"/>
              <w:bottom w:val="single" w:sz="4" w:space="0" w:color="auto"/>
              <w:right w:val="single" w:sz="4" w:space="0" w:color="auto"/>
            </w:tcBorders>
          </w:tcPr>
          <w:p w14:paraId="65A9511A" w14:textId="77777777" w:rsidR="00012FA8" w:rsidRPr="002149AB" w:rsidRDefault="00012FA8" w:rsidP="00570CAD">
            <w:pPr>
              <w:pStyle w:val="TAL"/>
              <w:rPr>
                <w:rFonts w:eastAsia="宋体"/>
                <w:color w:val="000000" w:themeColor="text1"/>
                <w:szCs w:val="18"/>
                <w:lang w:eastAsia="zh-CN"/>
              </w:rPr>
            </w:pPr>
            <w:r w:rsidRPr="002149AB">
              <w:rPr>
                <w:color w:val="000000" w:themeColor="text1"/>
              </w:rPr>
              <w:t xml:space="preserve">The network cannot configure UE with DAPS HO </w:t>
            </w:r>
          </w:p>
        </w:tc>
        <w:tc>
          <w:tcPr>
            <w:tcW w:w="1276" w:type="dxa"/>
            <w:tcBorders>
              <w:top w:val="single" w:sz="4" w:space="0" w:color="auto"/>
              <w:left w:val="single" w:sz="4" w:space="0" w:color="auto"/>
              <w:bottom w:val="single" w:sz="4" w:space="0" w:color="auto"/>
              <w:right w:val="single" w:sz="4" w:space="0" w:color="auto"/>
            </w:tcBorders>
          </w:tcPr>
          <w:p w14:paraId="2B994A7B" w14:textId="77777777" w:rsidR="00012FA8" w:rsidRPr="002149AB" w:rsidRDefault="00012FA8" w:rsidP="00570CAD">
            <w:pPr>
              <w:pStyle w:val="TAL"/>
              <w:rPr>
                <w:rFonts w:eastAsia="宋体"/>
                <w:color w:val="000000" w:themeColor="text1"/>
                <w:szCs w:val="18"/>
                <w:lang w:eastAsia="zh-CN"/>
              </w:rPr>
            </w:pPr>
            <w:r w:rsidRPr="002149AB">
              <w:rPr>
                <w:color w:val="000000" w:themeColor="text1"/>
              </w:rPr>
              <w:t>Per BC</w:t>
            </w:r>
          </w:p>
        </w:tc>
        <w:tc>
          <w:tcPr>
            <w:tcW w:w="992" w:type="dxa"/>
            <w:tcBorders>
              <w:top w:val="single" w:sz="4" w:space="0" w:color="auto"/>
              <w:left w:val="single" w:sz="4" w:space="0" w:color="auto"/>
              <w:bottom w:val="single" w:sz="4" w:space="0" w:color="auto"/>
              <w:right w:val="single" w:sz="4" w:space="0" w:color="auto"/>
            </w:tcBorders>
          </w:tcPr>
          <w:p w14:paraId="32CB2A13" w14:textId="77777777" w:rsidR="00012FA8" w:rsidRPr="002149AB" w:rsidRDefault="00012FA8" w:rsidP="00570CAD">
            <w:pPr>
              <w:pStyle w:val="TAL"/>
              <w:rPr>
                <w:color w:val="000000" w:themeColor="text1"/>
                <w:szCs w:val="18"/>
              </w:rPr>
            </w:pPr>
            <w:r w:rsidRPr="002149AB">
              <w:rPr>
                <w:color w:val="000000" w:themeColor="text1"/>
              </w:rPr>
              <w:t>No</w:t>
            </w:r>
          </w:p>
        </w:tc>
        <w:tc>
          <w:tcPr>
            <w:tcW w:w="993" w:type="dxa"/>
            <w:tcBorders>
              <w:top w:val="single" w:sz="4" w:space="0" w:color="auto"/>
              <w:left w:val="single" w:sz="4" w:space="0" w:color="auto"/>
              <w:bottom w:val="single" w:sz="4" w:space="0" w:color="auto"/>
              <w:right w:val="single" w:sz="4" w:space="0" w:color="auto"/>
            </w:tcBorders>
          </w:tcPr>
          <w:p w14:paraId="3719E921" w14:textId="77777777" w:rsidR="00012FA8" w:rsidRPr="002149AB" w:rsidRDefault="00012FA8" w:rsidP="00570CAD">
            <w:pPr>
              <w:pStyle w:val="TAL"/>
              <w:rPr>
                <w:color w:val="000000" w:themeColor="text1"/>
                <w:szCs w:val="18"/>
              </w:rPr>
            </w:pPr>
            <w:r w:rsidRPr="002149AB">
              <w:rPr>
                <w:color w:val="000000" w:themeColor="text1"/>
              </w:rPr>
              <w:t>N/A</w:t>
            </w:r>
          </w:p>
        </w:tc>
        <w:tc>
          <w:tcPr>
            <w:tcW w:w="1842" w:type="dxa"/>
            <w:tcBorders>
              <w:top w:val="single" w:sz="4" w:space="0" w:color="auto"/>
              <w:left w:val="single" w:sz="4" w:space="0" w:color="auto"/>
              <w:bottom w:val="single" w:sz="4" w:space="0" w:color="auto"/>
              <w:right w:val="single" w:sz="4" w:space="0" w:color="auto"/>
            </w:tcBorders>
          </w:tcPr>
          <w:p w14:paraId="781162BD" w14:textId="77777777" w:rsidR="00012FA8" w:rsidRPr="002149AB" w:rsidRDefault="00012FA8" w:rsidP="00570CAD">
            <w:pPr>
              <w:pStyle w:val="TAL"/>
              <w:rPr>
                <w:color w:val="000000" w:themeColor="text1"/>
                <w:szCs w:val="18"/>
              </w:rPr>
            </w:pPr>
            <w:r w:rsidRPr="002149AB">
              <w:rPr>
                <w:color w:val="000000" w:themeColor="text1"/>
              </w:rPr>
              <w:t>N/A</w:t>
            </w:r>
          </w:p>
        </w:tc>
        <w:tc>
          <w:tcPr>
            <w:tcW w:w="1843" w:type="dxa"/>
            <w:tcBorders>
              <w:top w:val="single" w:sz="4" w:space="0" w:color="auto"/>
              <w:left w:val="single" w:sz="4" w:space="0" w:color="auto"/>
              <w:bottom w:val="single" w:sz="4" w:space="0" w:color="auto"/>
              <w:right w:val="single" w:sz="4" w:space="0" w:color="auto"/>
            </w:tcBorders>
          </w:tcPr>
          <w:p w14:paraId="4E05DF00" w14:textId="77777777" w:rsidR="00012FA8" w:rsidRPr="002149AB" w:rsidRDefault="00012FA8" w:rsidP="00570CAD">
            <w:pPr>
              <w:pStyle w:val="TAL"/>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5248E408" w14:textId="77777777" w:rsidR="00012FA8" w:rsidRPr="002149AB" w:rsidRDefault="00012FA8" w:rsidP="00570CAD">
            <w:pPr>
              <w:pStyle w:val="TAL"/>
              <w:rPr>
                <w:color w:val="000000" w:themeColor="text1"/>
                <w:szCs w:val="18"/>
                <w:highlight w:val="yellow"/>
              </w:rPr>
            </w:pPr>
            <w:r w:rsidRPr="002149AB">
              <w:rPr>
                <w:color w:val="000000" w:themeColor="text1"/>
                <w:highlight w:val="yellow"/>
              </w:rPr>
              <w:t>[Optional with capability signalling]</w:t>
            </w:r>
          </w:p>
        </w:tc>
      </w:tr>
      <w:tr w:rsidR="00012FA8" w:rsidRPr="002149AB" w14:paraId="7E3A0786" w14:textId="77777777" w:rsidTr="00570CAD">
        <w:trPr>
          <w:trHeight w:val="20"/>
        </w:trPr>
        <w:tc>
          <w:tcPr>
            <w:tcW w:w="1130" w:type="dxa"/>
            <w:vMerge/>
            <w:tcBorders>
              <w:top w:val="single" w:sz="4" w:space="0" w:color="auto"/>
              <w:left w:val="single" w:sz="4" w:space="0" w:color="auto"/>
              <w:bottom w:val="single" w:sz="4" w:space="0" w:color="auto"/>
              <w:right w:val="single" w:sz="4" w:space="0" w:color="auto"/>
            </w:tcBorders>
            <w:vAlign w:val="center"/>
            <w:hideMark/>
          </w:tcPr>
          <w:p w14:paraId="0DE56231" w14:textId="77777777" w:rsidR="00012FA8" w:rsidRPr="002149AB" w:rsidRDefault="00012FA8" w:rsidP="00570CAD">
            <w:pPr>
              <w:rPr>
                <w:rFonts w:ascii="Arial" w:eastAsiaTheme="minorEastAsia" w:hAnsi="Arial"/>
                <w:color w:val="000000" w:themeColor="text1"/>
                <w:sz w:val="18"/>
              </w:rPr>
            </w:pPr>
          </w:p>
        </w:tc>
        <w:tc>
          <w:tcPr>
            <w:tcW w:w="710" w:type="dxa"/>
            <w:tcBorders>
              <w:top w:val="single" w:sz="4" w:space="0" w:color="auto"/>
              <w:left w:val="single" w:sz="4" w:space="0" w:color="auto"/>
              <w:bottom w:val="single" w:sz="4" w:space="0" w:color="auto"/>
              <w:right w:val="single" w:sz="4" w:space="0" w:color="auto"/>
            </w:tcBorders>
            <w:hideMark/>
          </w:tcPr>
          <w:p w14:paraId="33F49744" w14:textId="77777777" w:rsidR="00012FA8" w:rsidRPr="002149AB" w:rsidRDefault="00012FA8" w:rsidP="00570CAD">
            <w:pPr>
              <w:pStyle w:val="TAL"/>
              <w:rPr>
                <w:color w:val="000000" w:themeColor="text1"/>
                <w:lang w:eastAsia="ja-JP"/>
              </w:rPr>
            </w:pPr>
            <w:r w:rsidRPr="002149AB">
              <w:rPr>
                <w:rFonts w:cs="Arial"/>
                <w:color w:val="000000" w:themeColor="text1"/>
                <w:szCs w:val="18"/>
              </w:rPr>
              <w:t>21-2</w:t>
            </w:r>
          </w:p>
        </w:tc>
        <w:tc>
          <w:tcPr>
            <w:tcW w:w="1559" w:type="dxa"/>
            <w:tcBorders>
              <w:top w:val="single" w:sz="4" w:space="0" w:color="auto"/>
              <w:left w:val="single" w:sz="4" w:space="0" w:color="auto"/>
              <w:bottom w:val="single" w:sz="4" w:space="0" w:color="auto"/>
              <w:right w:val="single" w:sz="4" w:space="0" w:color="auto"/>
            </w:tcBorders>
            <w:hideMark/>
          </w:tcPr>
          <w:p w14:paraId="495BDEA6" w14:textId="1D0D3135" w:rsidR="00012FA8" w:rsidRPr="002149AB" w:rsidRDefault="00012FA8" w:rsidP="00570CAD">
            <w:pPr>
              <w:pStyle w:val="TAL"/>
              <w:rPr>
                <w:rFonts w:ascii="Times New Roman" w:eastAsia="宋体" w:hAnsi="Times New Roman"/>
                <w:color w:val="000000" w:themeColor="text1"/>
                <w:lang w:eastAsia="zh-CN"/>
              </w:rPr>
            </w:pPr>
            <w:r w:rsidRPr="002149AB">
              <w:rPr>
                <w:rFonts w:cs="Arial"/>
                <w:color w:val="000000" w:themeColor="text1"/>
                <w:szCs w:val="18"/>
              </w:rPr>
              <w:t>Semi-static UL power sharing mode 1 for DAPS HO</w:t>
            </w:r>
          </w:p>
        </w:tc>
        <w:tc>
          <w:tcPr>
            <w:tcW w:w="6381" w:type="dxa"/>
            <w:gridSpan w:val="2"/>
            <w:tcBorders>
              <w:top w:val="single" w:sz="4" w:space="0" w:color="auto"/>
              <w:left w:val="single" w:sz="4" w:space="0" w:color="auto"/>
              <w:bottom w:val="single" w:sz="4" w:space="0" w:color="auto"/>
              <w:right w:val="single" w:sz="4" w:space="0" w:color="auto"/>
            </w:tcBorders>
          </w:tcPr>
          <w:p w14:paraId="64796310" w14:textId="77777777" w:rsidR="00012FA8" w:rsidRPr="002149AB" w:rsidRDefault="00012FA8" w:rsidP="00570CAD">
            <w:pPr>
              <w:pStyle w:val="aff6"/>
              <w:rPr>
                <w:rFonts w:ascii="Times New Roman" w:hAnsi="Times New Roman" w:cs="Times New Roman"/>
                <w:color w:val="000000" w:themeColor="text1"/>
                <w:sz w:val="20"/>
                <w:szCs w:val="20"/>
              </w:rPr>
            </w:pPr>
            <w:r w:rsidRPr="002149AB">
              <w:rPr>
                <w:rFonts w:ascii="Arial" w:hAnsi="Arial" w:cs="Arial"/>
                <w:color w:val="000000" w:themeColor="text1"/>
                <w:sz w:val="18"/>
                <w:szCs w:val="18"/>
              </w:rPr>
              <w:t>Support of semi-static power sharing mode1 between source and target cells of same FR</w:t>
            </w:r>
          </w:p>
          <w:p w14:paraId="1FDA5812" w14:textId="77777777" w:rsidR="00012FA8" w:rsidRPr="002149AB" w:rsidRDefault="00012FA8" w:rsidP="00570CAD">
            <w:pPr>
              <w:pStyle w:val="TAL"/>
              <w:rPr>
                <w:color w:val="000000" w:themeColor="text1"/>
                <w:sz w:val="20"/>
                <w:lang w:eastAsia="zh-CN"/>
              </w:rPr>
            </w:pPr>
            <w:r w:rsidRPr="002149AB">
              <w:rPr>
                <w:rFonts w:cs="Arial"/>
                <w:color w:val="000000" w:themeColor="text1"/>
                <w:szCs w:val="18"/>
              </w:rPr>
              <w:t> </w:t>
            </w:r>
          </w:p>
        </w:tc>
        <w:tc>
          <w:tcPr>
            <w:tcW w:w="1277" w:type="dxa"/>
            <w:gridSpan w:val="2"/>
            <w:tcBorders>
              <w:top w:val="single" w:sz="4" w:space="0" w:color="auto"/>
              <w:left w:val="single" w:sz="4" w:space="0" w:color="auto"/>
              <w:bottom w:val="single" w:sz="4" w:space="0" w:color="auto"/>
              <w:right w:val="single" w:sz="4" w:space="0" w:color="auto"/>
            </w:tcBorders>
            <w:hideMark/>
          </w:tcPr>
          <w:p w14:paraId="16717CAA" w14:textId="77777777" w:rsidR="00012FA8" w:rsidRPr="002149AB" w:rsidRDefault="00012FA8" w:rsidP="00570CAD">
            <w:pPr>
              <w:pStyle w:val="aff6"/>
              <w:rPr>
                <w:rFonts w:ascii="Times New Roman" w:hAnsi="Times New Roman" w:cs="Times New Roman"/>
                <w:color w:val="000000" w:themeColor="text1"/>
                <w:sz w:val="20"/>
                <w:szCs w:val="20"/>
              </w:rPr>
            </w:pPr>
            <w:r w:rsidRPr="002149AB">
              <w:rPr>
                <w:rFonts w:ascii="Arial" w:hAnsi="Arial" w:cs="Arial"/>
                <w:color w:val="000000" w:themeColor="text1"/>
                <w:sz w:val="18"/>
                <w:szCs w:val="18"/>
              </w:rPr>
              <w:t>DAPS</w:t>
            </w:r>
          </w:p>
          <w:p w14:paraId="1AC83C3C" w14:textId="77777777" w:rsidR="00012FA8" w:rsidRPr="002149AB" w:rsidRDefault="00012FA8" w:rsidP="00570CAD">
            <w:pPr>
              <w:pStyle w:val="TAL"/>
              <w:rPr>
                <w:color w:val="000000" w:themeColor="text1"/>
                <w:lang w:eastAsia="ja-JP"/>
              </w:rPr>
            </w:pPr>
            <w:r w:rsidRPr="002149AB">
              <w:rPr>
                <w:rFonts w:cs="Arial"/>
                <w:color w:val="000000" w:themeColor="text1"/>
                <w:szCs w:val="18"/>
              </w:rPr>
              <w:t>(Note: RAN2 feature)</w:t>
            </w:r>
          </w:p>
        </w:tc>
        <w:tc>
          <w:tcPr>
            <w:tcW w:w="848" w:type="dxa"/>
            <w:tcBorders>
              <w:top w:val="single" w:sz="4" w:space="0" w:color="auto"/>
              <w:left w:val="single" w:sz="4" w:space="0" w:color="auto"/>
              <w:bottom w:val="single" w:sz="4" w:space="0" w:color="auto"/>
              <w:right w:val="single" w:sz="4" w:space="0" w:color="auto"/>
            </w:tcBorders>
            <w:hideMark/>
          </w:tcPr>
          <w:p w14:paraId="0EBB7F4D" w14:textId="77777777" w:rsidR="00012FA8" w:rsidRPr="002149AB" w:rsidRDefault="00012FA8" w:rsidP="00570CAD">
            <w:pPr>
              <w:pStyle w:val="TAL"/>
              <w:rPr>
                <w:rFonts w:eastAsia="宋体"/>
                <w:color w:val="000000" w:themeColor="text1"/>
                <w:highlight w:val="yellow"/>
                <w:lang w:eastAsia="zh-CN"/>
              </w:rPr>
            </w:pPr>
            <w:r w:rsidRPr="002149AB">
              <w:rPr>
                <w:rFonts w:cs="Arial"/>
                <w:color w:val="000000" w:themeColor="text1"/>
                <w:szCs w:val="18"/>
              </w:rPr>
              <w:t>Yes</w:t>
            </w:r>
          </w:p>
        </w:tc>
        <w:tc>
          <w:tcPr>
            <w:tcW w:w="851" w:type="dxa"/>
            <w:tcBorders>
              <w:top w:val="single" w:sz="4" w:space="0" w:color="auto"/>
              <w:left w:val="single" w:sz="4" w:space="0" w:color="auto"/>
              <w:bottom w:val="single" w:sz="4" w:space="0" w:color="auto"/>
              <w:right w:val="single" w:sz="4" w:space="0" w:color="auto"/>
            </w:tcBorders>
            <w:hideMark/>
          </w:tcPr>
          <w:p w14:paraId="4A0F549C" w14:textId="77777777" w:rsidR="00012FA8" w:rsidRPr="002149AB" w:rsidRDefault="00012FA8" w:rsidP="00570CAD">
            <w:pPr>
              <w:pStyle w:val="TAL"/>
              <w:rPr>
                <w:color w:val="000000" w:themeColor="text1"/>
                <w:highlight w:val="yellow"/>
                <w:lang w:eastAsia="ja-JP"/>
              </w:rPr>
            </w:pPr>
            <w:r w:rsidRPr="002149AB">
              <w:rPr>
                <w:rFonts w:cs="Arial"/>
                <w:color w:val="000000" w:themeColor="text1"/>
                <w:szCs w:val="18"/>
              </w:rPr>
              <w:t>N/A</w:t>
            </w:r>
          </w:p>
        </w:tc>
        <w:tc>
          <w:tcPr>
            <w:tcW w:w="1417" w:type="dxa"/>
            <w:tcBorders>
              <w:top w:val="single" w:sz="4" w:space="0" w:color="auto"/>
              <w:left w:val="single" w:sz="4" w:space="0" w:color="auto"/>
              <w:bottom w:val="single" w:sz="4" w:space="0" w:color="auto"/>
              <w:right w:val="single" w:sz="4" w:space="0" w:color="auto"/>
            </w:tcBorders>
          </w:tcPr>
          <w:p w14:paraId="7B73D370" w14:textId="22292F53" w:rsidR="00012FA8" w:rsidRPr="002149AB" w:rsidRDefault="00012FA8" w:rsidP="00570CAD">
            <w:pPr>
              <w:pStyle w:val="aff6"/>
              <w:rPr>
                <w:color w:val="000000" w:themeColor="text1"/>
                <w:lang w:eastAsia="zh-CN"/>
              </w:rPr>
            </w:pPr>
            <w:r w:rsidRPr="002149AB">
              <w:rPr>
                <w:rFonts w:ascii="Arial" w:hAnsi="Arial" w:cs="Arial"/>
                <w:color w:val="000000" w:themeColor="text1"/>
                <w:sz w:val="18"/>
                <w:szCs w:val="18"/>
              </w:rPr>
              <w:t>UE is not expected to simultaneously transmit PRACH/PUSCH/PUCCH/SRS to source and target cell that overlap in time domain</w:t>
            </w:r>
          </w:p>
        </w:tc>
        <w:tc>
          <w:tcPr>
            <w:tcW w:w="1276" w:type="dxa"/>
            <w:tcBorders>
              <w:top w:val="single" w:sz="4" w:space="0" w:color="auto"/>
              <w:left w:val="single" w:sz="4" w:space="0" w:color="auto"/>
              <w:bottom w:val="single" w:sz="4" w:space="0" w:color="auto"/>
              <w:right w:val="single" w:sz="4" w:space="0" w:color="auto"/>
            </w:tcBorders>
            <w:hideMark/>
          </w:tcPr>
          <w:p w14:paraId="258375D0" w14:textId="77777777" w:rsidR="00012FA8" w:rsidRPr="002149AB" w:rsidRDefault="00012FA8" w:rsidP="00570CAD">
            <w:pPr>
              <w:pStyle w:val="TAL"/>
              <w:rPr>
                <w:rFonts w:eastAsia="宋体"/>
                <w:color w:val="000000" w:themeColor="text1"/>
                <w:highlight w:val="yellow"/>
                <w:lang w:eastAsia="zh-CN"/>
              </w:rPr>
            </w:pPr>
            <w:r w:rsidRPr="002149AB">
              <w:rPr>
                <w:rFonts w:cs="Arial"/>
                <w:color w:val="000000" w:themeColor="text1"/>
                <w:szCs w:val="18"/>
              </w:rPr>
              <w:t>Per BC</w:t>
            </w:r>
          </w:p>
        </w:tc>
        <w:tc>
          <w:tcPr>
            <w:tcW w:w="992" w:type="dxa"/>
            <w:tcBorders>
              <w:top w:val="single" w:sz="4" w:space="0" w:color="auto"/>
              <w:left w:val="single" w:sz="4" w:space="0" w:color="auto"/>
              <w:bottom w:val="single" w:sz="4" w:space="0" w:color="auto"/>
              <w:right w:val="single" w:sz="4" w:space="0" w:color="auto"/>
            </w:tcBorders>
            <w:hideMark/>
          </w:tcPr>
          <w:p w14:paraId="3F4B656F" w14:textId="77777777" w:rsidR="00012FA8" w:rsidRPr="002149AB" w:rsidRDefault="00012FA8" w:rsidP="00570CAD">
            <w:pPr>
              <w:pStyle w:val="TAL"/>
              <w:rPr>
                <w:color w:val="000000" w:themeColor="text1"/>
                <w:highlight w:val="yellow"/>
              </w:rPr>
            </w:pPr>
            <w:r w:rsidRPr="002149AB">
              <w:rPr>
                <w:rFonts w:cs="Arial"/>
                <w:color w:val="000000" w:themeColor="text1"/>
                <w:szCs w:val="18"/>
              </w:rPr>
              <w:t>No</w:t>
            </w:r>
          </w:p>
        </w:tc>
        <w:tc>
          <w:tcPr>
            <w:tcW w:w="993" w:type="dxa"/>
            <w:tcBorders>
              <w:top w:val="single" w:sz="4" w:space="0" w:color="auto"/>
              <w:left w:val="single" w:sz="4" w:space="0" w:color="auto"/>
              <w:bottom w:val="single" w:sz="4" w:space="0" w:color="auto"/>
              <w:right w:val="single" w:sz="4" w:space="0" w:color="auto"/>
            </w:tcBorders>
            <w:hideMark/>
          </w:tcPr>
          <w:p w14:paraId="4A7F27FE" w14:textId="77777777" w:rsidR="00012FA8" w:rsidRPr="002149AB" w:rsidRDefault="00012FA8" w:rsidP="00570CAD">
            <w:pPr>
              <w:pStyle w:val="TAL"/>
              <w:rPr>
                <w:color w:val="000000" w:themeColor="text1"/>
                <w:highlight w:val="yellow"/>
              </w:rPr>
            </w:pPr>
            <w:r w:rsidRPr="002149AB">
              <w:rPr>
                <w:rFonts w:cs="Arial"/>
                <w:color w:val="000000" w:themeColor="text1"/>
                <w:szCs w:val="18"/>
              </w:rPr>
              <w:t>N/A</w:t>
            </w:r>
          </w:p>
        </w:tc>
        <w:tc>
          <w:tcPr>
            <w:tcW w:w="1842" w:type="dxa"/>
            <w:tcBorders>
              <w:top w:val="single" w:sz="4" w:space="0" w:color="auto"/>
              <w:left w:val="single" w:sz="4" w:space="0" w:color="auto"/>
              <w:bottom w:val="single" w:sz="4" w:space="0" w:color="auto"/>
              <w:right w:val="single" w:sz="4" w:space="0" w:color="auto"/>
            </w:tcBorders>
            <w:hideMark/>
          </w:tcPr>
          <w:p w14:paraId="0B2E1EDB" w14:textId="77777777" w:rsidR="00012FA8" w:rsidRPr="002149AB" w:rsidRDefault="00012FA8" w:rsidP="00570CAD">
            <w:pPr>
              <w:pStyle w:val="TAL"/>
              <w:rPr>
                <w:color w:val="000000" w:themeColor="text1"/>
                <w:highlight w:val="yellow"/>
              </w:rPr>
            </w:pPr>
            <w:r w:rsidRPr="002149AB">
              <w:rPr>
                <w:rFonts w:cs="Arial"/>
                <w:color w:val="000000" w:themeColor="text1"/>
                <w:szCs w:val="18"/>
              </w:rPr>
              <w:t>N/A</w:t>
            </w:r>
          </w:p>
        </w:tc>
        <w:tc>
          <w:tcPr>
            <w:tcW w:w="1843" w:type="dxa"/>
            <w:tcBorders>
              <w:top w:val="single" w:sz="4" w:space="0" w:color="auto"/>
              <w:left w:val="single" w:sz="4" w:space="0" w:color="auto"/>
              <w:bottom w:val="single" w:sz="4" w:space="0" w:color="auto"/>
              <w:right w:val="single" w:sz="4" w:space="0" w:color="auto"/>
            </w:tcBorders>
          </w:tcPr>
          <w:p w14:paraId="03627A66" w14:textId="77777777" w:rsidR="00012FA8" w:rsidRPr="002149AB" w:rsidRDefault="00012FA8" w:rsidP="00570CAD">
            <w:pPr>
              <w:pStyle w:val="TAL"/>
              <w:rPr>
                <w:color w:val="000000" w:themeColor="text1"/>
                <w:highlight w:val="yellow"/>
              </w:rPr>
            </w:pPr>
          </w:p>
        </w:tc>
        <w:tc>
          <w:tcPr>
            <w:tcW w:w="1276" w:type="dxa"/>
            <w:tcBorders>
              <w:top w:val="single" w:sz="4" w:space="0" w:color="auto"/>
              <w:left w:val="single" w:sz="4" w:space="0" w:color="auto"/>
              <w:bottom w:val="single" w:sz="4" w:space="0" w:color="auto"/>
              <w:right w:val="single" w:sz="4" w:space="0" w:color="auto"/>
            </w:tcBorders>
          </w:tcPr>
          <w:p w14:paraId="73FE4F6D" w14:textId="77777777" w:rsidR="00012FA8" w:rsidRPr="002149AB" w:rsidRDefault="00012FA8" w:rsidP="00570CAD">
            <w:pPr>
              <w:pStyle w:val="TAL"/>
              <w:rPr>
                <w:color w:val="000000" w:themeColor="text1"/>
                <w:highlight w:val="yellow"/>
              </w:rPr>
            </w:pPr>
            <w:r w:rsidRPr="002149AB">
              <w:rPr>
                <w:rFonts w:cs="Arial"/>
                <w:color w:val="000000" w:themeColor="text1"/>
                <w:szCs w:val="18"/>
              </w:rPr>
              <w:t>Optional with capability signalling</w:t>
            </w:r>
          </w:p>
        </w:tc>
      </w:tr>
      <w:tr w:rsidR="00012FA8" w:rsidRPr="002149AB" w14:paraId="295C48F4" w14:textId="77777777" w:rsidTr="00570CAD">
        <w:trPr>
          <w:trHeight w:val="20"/>
        </w:trPr>
        <w:tc>
          <w:tcPr>
            <w:tcW w:w="1130" w:type="dxa"/>
            <w:vMerge/>
            <w:tcBorders>
              <w:top w:val="single" w:sz="4" w:space="0" w:color="auto"/>
              <w:left w:val="single" w:sz="4" w:space="0" w:color="auto"/>
              <w:bottom w:val="single" w:sz="4" w:space="0" w:color="auto"/>
              <w:right w:val="single" w:sz="4" w:space="0" w:color="auto"/>
            </w:tcBorders>
            <w:vAlign w:val="center"/>
          </w:tcPr>
          <w:p w14:paraId="133F947F" w14:textId="77777777" w:rsidR="00012FA8" w:rsidRPr="002149AB" w:rsidRDefault="00012FA8" w:rsidP="00570CAD">
            <w:pPr>
              <w:rPr>
                <w:rFonts w:ascii="Arial" w:eastAsiaTheme="minorEastAsia" w:hAnsi="Arial"/>
                <w:color w:val="000000" w:themeColor="text1"/>
                <w:sz w:val="18"/>
              </w:rPr>
            </w:pPr>
          </w:p>
        </w:tc>
        <w:tc>
          <w:tcPr>
            <w:tcW w:w="710" w:type="dxa"/>
            <w:tcBorders>
              <w:top w:val="single" w:sz="4" w:space="0" w:color="auto"/>
              <w:left w:val="single" w:sz="4" w:space="0" w:color="auto"/>
              <w:bottom w:val="single" w:sz="4" w:space="0" w:color="auto"/>
              <w:right w:val="single" w:sz="4" w:space="0" w:color="auto"/>
            </w:tcBorders>
          </w:tcPr>
          <w:p w14:paraId="09308682" w14:textId="77777777" w:rsidR="00012FA8" w:rsidRPr="002149AB" w:rsidRDefault="00012FA8" w:rsidP="00570CAD">
            <w:pPr>
              <w:pStyle w:val="TAL"/>
              <w:rPr>
                <w:rFonts w:asciiTheme="majorHAnsi" w:hAnsiTheme="majorHAnsi" w:cstheme="majorHAnsi"/>
                <w:color w:val="000000" w:themeColor="text1"/>
                <w:szCs w:val="18"/>
                <w:lang w:eastAsia="ja-JP"/>
              </w:rPr>
            </w:pPr>
            <w:r w:rsidRPr="002149AB">
              <w:rPr>
                <w:rFonts w:cs="Arial"/>
                <w:color w:val="000000" w:themeColor="text1"/>
                <w:szCs w:val="18"/>
              </w:rPr>
              <w:t>21-2a</w:t>
            </w:r>
          </w:p>
        </w:tc>
        <w:tc>
          <w:tcPr>
            <w:tcW w:w="1559" w:type="dxa"/>
            <w:tcBorders>
              <w:top w:val="single" w:sz="4" w:space="0" w:color="auto"/>
              <w:left w:val="single" w:sz="4" w:space="0" w:color="auto"/>
              <w:bottom w:val="single" w:sz="4" w:space="0" w:color="auto"/>
              <w:right w:val="single" w:sz="4" w:space="0" w:color="auto"/>
            </w:tcBorders>
          </w:tcPr>
          <w:p w14:paraId="25A4EFD0" w14:textId="77777777" w:rsidR="00012FA8" w:rsidRPr="002149AB" w:rsidRDefault="00012FA8" w:rsidP="00570CAD">
            <w:pPr>
              <w:pStyle w:val="TAL"/>
              <w:rPr>
                <w:rFonts w:asciiTheme="majorHAnsi" w:eastAsia="宋体" w:hAnsiTheme="majorHAnsi" w:cstheme="majorHAnsi"/>
                <w:color w:val="000000" w:themeColor="text1"/>
                <w:szCs w:val="18"/>
                <w:lang w:eastAsia="zh-CN"/>
              </w:rPr>
            </w:pPr>
            <w:r w:rsidRPr="002149AB">
              <w:rPr>
                <w:rFonts w:cs="Arial"/>
                <w:color w:val="000000" w:themeColor="text1"/>
                <w:szCs w:val="18"/>
              </w:rPr>
              <w:t>Semi-static UL power sharing mode 2 for DAPS HO</w:t>
            </w:r>
          </w:p>
        </w:tc>
        <w:tc>
          <w:tcPr>
            <w:tcW w:w="6381" w:type="dxa"/>
            <w:gridSpan w:val="2"/>
            <w:tcBorders>
              <w:top w:val="single" w:sz="4" w:space="0" w:color="auto"/>
              <w:left w:val="single" w:sz="4" w:space="0" w:color="auto"/>
              <w:bottom w:val="single" w:sz="4" w:space="0" w:color="auto"/>
              <w:right w:val="single" w:sz="4" w:space="0" w:color="auto"/>
            </w:tcBorders>
          </w:tcPr>
          <w:p w14:paraId="4390B616" w14:textId="77777777" w:rsidR="00012FA8" w:rsidRPr="002149AB" w:rsidRDefault="00012FA8" w:rsidP="00570CAD">
            <w:pPr>
              <w:pStyle w:val="TAL"/>
              <w:rPr>
                <w:rFonts w:asciiTheme="majorHAnsi" w:hAnsiTheme="majorHAnsi" w:cstheme="majorHAnsi"/>
                <w:color w:val="000000" w:themeColor="text1"/>
                <w:szCs w:val="18"/>
                <w:lang w:eastAsia="zh-CN"/>
              </w:rPr>
            </w:pPr>
            <w:r w:rsidRPr="002149AB">
              <w:rPr>
                <w:rFonts w:cs="Arial"/>
                <w:color w:val="000000" w:themeColor="text1"/>
                <w:szCs w:val="18"/>
              </w:rPr>
              <w:t>Support of semi-static power sharing mode 2</w:t>
            </w:r>
            <w:r w:rsidRPr="002149AB">
              <w:rPr>
                <w:color w:val="000000" w:themeColor="text1"/>
              </w:rPr>
              <w:t xml:space="preserve"> </w:t>
            </w:r>
            <w:r w:rsidRPr="002149AB">
              <w:rPr>
                <w:rFonts w:cs="Arial"/>
                <w:color w:val="000000" w:themeColor="text1"/>
                <w:szCs w:val="18"/>
              </w:rPr>
              <w:t>between source and target cells of same FR</w:t>
            </w:r>
          </w:p>
        </w:tc>
        <w:tc>
          <w:tcPr>
            <w:tcW w:w="1277" w:type="dxa"/>
            <w:gridSpan w:val="2"/>
            <w:tcBorders>
              <w:top w:val="single" w:sz="4" w:space="0" w:color="auto"/>
              <w:left w:val="single" w:sz="4" w:space="0" w:color="auto"/>
              <w:bottom w:val="single" w:sz="4" w:space="0" w:color="auto"/>
              <w:right w:val="single" w:sz="4" w:space="0" w:color="auto"/>
            </w:tcBorders>
          </w:tcPr>
          <w:p w14:paraId="21A63453" w14:textId="77777777" w:rsidR="00012FA8" w:rsidRPr="002149AB" w:rsidRDefault="00012FA8" w:rsidP="00570CAD">
            <w:pPr>
              <w:pStyle w:val="TAL"/>
              <w:rPr>
                <w:color w:val="000000" w:themeColor="text1"/>
                <w:szCs w:val="18"/>
                <w:lang w:eastAsia="ja-JP"/>
              </w:rPr>
            </w:pPr>
            <w:r w:rsidRPr="002149AB">
              <w:rPr>
                <w:rFonts w:cs="Arial"/>
                <w:color w:val="000000" w:themeColor="text1"/>
                <w:szCs w:val="18"/>
              </w:rPr>
              <w:t>21-2</w:t>
            </w:r>
          </w:p>
        </w:tc>
        <w:tc>
          <w:tcPr>
            <w:tcW w:w="848" w:type="dxa"/>
            <w:tcBorders>
              <w:top w:val="single" w:sz="4" w:space="0" w:color="auto"/>
              <w:left w:val="single" w:sz="4" w:space="0" w:color="auto"/>
              <w:bottom w:val="single" w:sz="4" w:space="0" w:color="auto"/>
              <w:right w:val="single" w:sz="4" w:space="0" w:color="auto"/>
            </w:tcBorders>
          </w:tcPr>
          <w:p w14:paraId="00320ED3" w14:textId="77777777" w:rsidR="00012FA8" w:rsidRPr="002149AB" w:rsidRDefault="00012FA8" w:rsidP="00570CAD">
            <w:pPr>
              <w:pStyle w:val="TAL"/>
              <w:rPr>
                <w:rFonts w:eastAsia="宋体"/>
                <w:color w:val="000000" w:themeColor="text1"/>
                <w:szCs w:val="18"/>
                <w:lang w:eastAsia="zh-CN"/>
              </w:rPr>
            </w:pPr>
            <w:r w:rsidRPr="002149AB">
              <w:rPr>
                <w:rFonts w:cs="Arial"/>
                <w:color w:val="000000" w:themeColor="text1"/>
                <w:szCs w:val="18"/>
              </w:rPr>
              <w:t>Yes</w:t>
            </w:r>
          </w:p>
        </w:tc>
        <w:tc>
          <w:tcPr>
            <w:tcW w:w="851" w:type="dxa"/>
            <w:tcBorders>
              <w:top w:val="single" w:sz="4" w:space="0" w:color="auto"/>
              <w:left w:val="single" w:sz="4" w:space="0" w:color="auto"/>
              <w:bottom w:val="single" w:sz="4" w:space="0" w:color="auto"/>
              <w:right w:val="single" w:sz="4" w:space="0" w:color="auto"/>
            </w:tcBorders>
          </w:tcPr>
          <w:p w14:paraId="1B6F70BF" w14:textId="77777777" w:rsidR="00012FA8" w:rsidRPr="002149AB" w:rsidRDefault="00012FA8" w:rsidP="00570CAD">
            <w:pPr>
              <w:pStyle w:val="TAL"/>
              <w:rPr>
                <w:color w:val="000000" w:themeColor="text1"/>
                <w:szCs w:val="18"/>
                <w:lang w:eastAsia="ja-JP"/>
              </w:rPr>
            </w:pPr>
            <w:r w:rsidRPr="002149AB">
              <w:rPr>
                <w:rFonts w:cs="Arial"/>
                <w:color w:val="000000" w:themeColor="text1"/>
                <w:szCs w:val="18"/>
              </w:rPr>
              <w:t>N/A</w:t>
            </w:r>
          </w:p>
        </w:tc>
        <w:tc>
          <w:tcPr>
            <w:tcW w:w="1417" w:type="dxa"/>
            <w:tcBorders>
              <w:top w:val="single" w:sz="4" w:space="0" w:color="auto"/>
              <w:left w:val="single" w:sz="4" w:space="0" w:color="auto"/>
              <w:bottom w:val="single" w:sz="4" w:space="0" w:color="auto"/>
              <w:right w:val="single" w:sz="4" w:space="0" w:color="auto"/>
            </w:tcBorders>
          </w:tcPr>
          <w:p w14:paraId="1D451CCB" w14:textId="77777777" w:rsidR="00012FA8" w:rsidRPr="002149AB" w:rsidRDefault="00012FA8" w:rsidP="00570CAD">
            <w:pPr>
              <w:pStyle w:val="TAL"/>
              <w:rPr>
                <w:rFonts w:eastAsia="宋体"/>
                <w:color w:val="000000" w:themeColor="text1"/>
                <w:szCs w:val="18"/>
                <w:lang w:eastAsia="zh-CN"/>
              </w:rPr>
            </w:pPr>
          </w:p>
        </w:tc>
        <w:tc>
          <w:tcPr>
            <w:tcW w:w="1276" w:type="dxa"/>
            <w:tcBorders>
              <w:top w:val="single" w:sz="4" w:space="0" w:color="auto"/>
              <w:left w:val="single" w:sz="4" w:space="0" w:color="auto"/>
              <w:bottom w:val="single" w:sz="4" w:space="0" w:color="auto"/>
              <w:right w:val="single" w:sz="4" w:space="0" w:color="auto"/>
            </w:tcBorders>
          </w:tcPr>
          <w:p w14:paraId="7F6E4B98" w14:textId="77777777" w:rsidR="00012FA8" w:rsidRPr="002149AB" w:rsidRDefault="00012FA8" w:rsidP="00570CAD">
            <w:pPr>
              <w:pStyle w:val="TAL"/>
              <w:rPr>
                <w:rFonts w:eastAsia="宋体"/>
                <w:color w:val="000000" w:themeColor="text1"/>
                <w:szCs w:val="18"/>
                <w:lang w:eastAsia="zh-CN"/>
              </w:rPr>
            </w:pPr>
            <w:r w:rsidRPr="002149AB">
              <w:rPr>
                <w:rFonts w:cs="Arial"/>
                <w:color w:val="000000" w:themeColor="text1"/>
                <w:szCs w:val="18"/>
              </w:rPr>
              <w:t>Per BC</w:t>
            </w:r>
          </w:p>
        </w:tc>
        <w:tc>
          <w:tcPr>
            <w:tcW w:w="992" w:type="dxa"/>
            <w:tcBorders>
              <w:top w:val="single" w:sz="4" w:space="0" w:color="auto"/>
              <w:left w:val="single" w:sz="4" w:space="0" w:color="auto"/>
              <w:bottom w:val="single" w:sz="4" w:space="0" w:color="auto"/>
              <w:right w:val="single" w:sz="4" w:space="0" w:color="auto"/>
            </w:tcBorders>
          </w:tcPr>
          <w:p w14:paraId="4556FABB" w14:textId="77777777" w:rsidR="00012FA8" w:rsidRPr="002149AB" w:rsidRDefault="00012FA8" w:rsidP="00570CAD">
            <w:pPr>
              <w:pStyle w:val="TAL"/>
              <w:rPr>
                <w:color w:val="000000" w:themeColor="text1"/>
                <w:szCs w:val="18"/>
              </w:rPr>
            </w:pPr>
            <w:r w:rsidRPr="002149AB">
              <w:rPr>
                <w:rFonts w:cs="Arial"/>
                <w:color w:val="000000" w:themeColor="text1"/>
                <w:szCs w:val="18"/>
              </w:rPr>
              <w:t>No</w:t>
            </w:r>
          </w:p>
        </w:tc>
        <w:tc>
          <w:tcPr>
            <w:tcW w:w="993" w:type="dxa"/>
            <w:tcBorders>
              <w:top w:val="single" w:sz="4" w:space="0" w:color="auto"/>
              <w:left w:val="single" w:sz="4" w:space="0" w:color="auto"/>
              <w:bottom w:val="single" w:sz="4" w:space="0" w:color="auto"/>
              <w:right w:val="single" w:sz="4" w:space="0" w:color="auto"/>
            </w:tcBorders>
          </w:tcPr>
          <w:p w14:paraId="34DDC328" w14:textId="77777777" w:rsidR="00012FA8" w:rsidRPr="002149AB" w:rsidRDefault="00012FA8" w:rsidP="00570CAD">
            <w:pPr>
              <w:pStyle w:val="TAL"/>
              <w:rPr>
                <w:color w:val="000000" w:themeColor="text1"/>
                <w:szCs w:val="18"/>
              </w:rPr>
            </w:pPr>
            <w:r w:rsidRPr="002149AB">
              <w:rPr>
                <w:rFonts w:cs="Arial"/>
                <w:color w:val="000000" w:themeColor="text1"/>
                <w:szCs w:val="18"/>
              </w:rPr>
              <w:t>N/A</w:t>
            </w:r>
          </w:p>
        </w:tc>
        <w:tc>
          <w:tcPr>
            <w:tcW w:w="1842" w:type="dxa"/>
            <w:tcBorders>
              <w:top w:val="single" w:sz="4" w:space="0" w:color="auto"/>
              <w:left w:val="single" w:sz="4" w:space="0" w:color="auto"/>
              <w:bottom w:val="single" w:sz="4" w:space="0" w:color="auto"/>
              <w:right w:val="single" w:sz="4" w:space="0" w:color="auto"/>
            </w:tcBorders>
          </w:tcPr>
          <w:p w14:paraId="3A94AC99" w14:textId="77777777" w:rsidR="00012FA8" w:rsidRPr="002149AB" w:rsidRDefault="00012FA8" w:rsidP="00570CAD">
            <w:pPr>
              <w:pStyle w:val="TAL"/>
              <w:rPr>
                <w:color w:val="000000" w:themeColor="text1"/>
                <w:szCs w:val="18"/>
              </w:rPr>
            </w:pPr>
            <w:r w:rsidRPr="002149AB">
              <w:rPr>
                <w:rFonts w:cs="Arial"/>
                <w:color w:val="000000" w:themeColor="text1"/>
                <w:szCs w:val="18"/>
              </w:rPr>
              <w:t>N/A</w:t>
            </w:r>
          </w:p>
        </w:tc>
        <w:tc>
          <w:tcPr>
            <w:tcW w:w="1843" w:type="dxa"/>
            <w:tcBorders>
              <w:top w:val="single" w:sz="4" w:space="0" w:color="auto"/>
              <w:left w:val="single" w:sz="4" w:space="0" w:color="auto"/>
              <w:bottom w:val="single" w:sz="4" w:space="0" w:color="auto"/>
              <w:right w:val="single" w:sz="4" w:space="0" w:color="auto"/>
            </w:tcBorders>
          </w:tcPr>
          <w:p w14:paraId="74AE45F7" w14:textId="77777777" w:rsidR="00012FA8" w:rsidRPr="002149AB" w:rsidRDefault="00012FA8" w:rsidP="00570CAD">
            <w:pPr>
              <w:pStyle w:val="TAL"/>
              <w:rPr>
                <w:color w:val="000000" w:themeColor="text1"/>
                <w:highlight w:val="yellow"/>
              </w:rPr>
            </w:pPr>
            <w:r w:rsidRPr="002149AB">
              <w:rPr>
                <w:color w:val="000000" w:themeColor="text1"/>
              </w:rPr>
              <w:t>only applicable to DAPS HO in synchronous scenarios</w:t>
            </w:r>
          </w:p>
        </w:tc>
        <w:tc>
          <w:tcPr>
            <w:tcW w:w="1276" w:type="dxa"/>
            <w:tcBorders>
              <w:top w:val="single" w:sz="4" w:space="0" w:color="auto"/>
              <w:left w:val="single" w:sz="4" w:space="0" w:color="auto"/>
              <w:bottom w:val="single" w:sz="4" w:space="0" w:color="auto"/>
              <w:right w:val="single" w:sz="4" w:space="0" w:color="auto"/>
            </w:tcBorders>
          </w:tcPr>
          <w:p w14:paraId="5CBF1382" w14:textId="77777777" w:rsidR="00012FA8" w:rsidRPr="002149AB" w:rsidRDefault="00012FA8" w:rsidP="00570CAD">
            <w:pPr>
              <w:pStyle w:val="TAL"/>
              <w:rPr>
                <w:color w:val="000000" w:themeColor="text1"/>
                <w:szCs w:val="18"/>
              </w:rPr>
            </w:pPr>
            <w:r w:rsidRPr="002149AB">
              <w:rPr>
                <w:rFonts w:cs="Arial"/>
                <w:color w:val="000000" w:themeColor="text1"/>
                <w:szCs w:val="18"/>
              </w:rPr>
              <w:t>Optional with capability signalling</w:t>
            </w:r>
          </w:p>
        </w:tc>
      </w:tr>
      <w:tr w:rsidR="00012FA8" w:rsidRPr="002149AB" w14:paraId="3212299D" w14:textId="77777777" w:rsidTr="00570CAD">
        <w:trPr>
          <w:trHeight w:val="20"/>
        </w:trPr>
        <w:tc>
          <w:tcPr>
            <w:tcW w:w="1130" w:type="dxa"/>
            <w:vMerge/>
            <w:tcBorders>
              <w:top w:val="single" w:sz="4" w:space="0" w:color="auto"/>
              <w:left w:val="single" w:sz="4" w:space="0" w:color="auto"/>
              <w:bottom w:val="single" w:sz="4" w:space="0" w:color="auto"/>
              <w:right w:val="single" w:sz="4" w:space="0" w:color="auto"/>
            </w:tcBorders>
            <w:vAlign w:val="center"/>
          </w:tcPr>
          <w:p w14:paraId="5467939A" w14:textId="77777777" w:rsidR="00012FA8" w:rsidRPr="002149AB" w:rsidRDefault="00012FA8" w:rsidP="00570CAD">
            <w:pPr>
              <w:rPr>
                <w:rFonts w:ascii="Arial" w:eastAsiaTheme="minorEastAsia" w:hAnsi="Arial"/>
                <w:color w:val="000000" w:themeColor="text1"/>
                <w:sz w:val="18"/>
              </w:rPr>
            </w:pPr>
          </w:p>
        </w:tc>
        <w:tc>
          <w:tcPr>
            <w:tcW w:w="710" w:type="dxa"/>
            <w:tcBorders>
              <w:top w:val="single" w:sz="4" w:space="0" w:color="auto"/>
              <w:left w:val="single" w:sz="4" w:space="0" w:color="auto"/>
              <w:bottom w:val="single" w:sz="4" w:space="0" w:color="auto"/>
              <w:right w:val="single" w:sz="4" w:space="0" w:color="auto"/>
            </w:tcBorders>
          </w:tcPr>
          <w:p w14:paraId="2496686B" w14:textId="77777777" w:rsidR="00012FA8" w:rsidRPr="002149AB" w:rsidRDefault="00012FA8" w:rsidP="00570CAD">
            <w:pPr>
              <w:pStyle w:val="TAL"/>
              <w:rPr>
                <w:rFonts w:asciiTheme="majorHAnsi" w:hAnsiTheme="majorHAnsi" w:cstheme="majorHAnsi"/>
                <w:color w:val="000000" w:themeColor="text1"/>
                <w:szCs w:val="18"/>
                <w:lang w:eastAsia="ja-JP"/>
              </w:rPr>
            </w:pPr>
            <w:r w:rsidRPr="002149AB">
              <w:rPr>
                <w:rFonts w:cs="Arial"/>
                <w:color w:val="000000" w:themeColor="text1"/>
                <w:szCs w:val="18"/>
              </w:rPr>
              <w:t>21-2b</w:t>
            </w:r>
          </w:p>
        </w:tc>
        <w:tc>
          <w:tcPr>
            <w:tcW w:w="1559" w:type="dxa"/>
            <w:tcBorders>
              <w:top w:val="single" w:sz="4" w:space="0" w:color="auto"/>
              <w:left w:val="single" w:sz="4" w:space="0" w:color="auto"/>
              <w:bottom w:val="single" w:sz="4" w:space="0" w:color="auto"/>
              <w:right w:val="single" w:sz="4" w:space="0" w:color="auto"/>
            </w:tcBorders>
          </w:tcPr>
          <w:p w14:paraId="393092CF" w14:textId="77777777" w:rsidR="00012FA8" w:rsidRPr="002149AB" w:rsidRDefault="00012FA8" w:rsidP="00570CAD">
            <w:pPr>
              <w:pStyle w:val="TAL"/>
              <w:rPr>
                <w:rFonts w:asciiTheme="majorHAnsi" w:eastAsia="宋体" w:hAnsiTheme="majorHAnsi" w:cstheme="majorHAnsi"/>
                <w:color w:val="000000" w:themeColor="text1"/>
                <w:szCs w:val="18"/>
                <w:lang w:eastAsia="zh-CN"/>
              </w:rPr>
            </w:pPr>
            <w:r w:rsidRPr="002149AB">
              <w:rPr>
                <w:rFonts w:cs="Arial"/>
                <w:color w:val="000000" w:themeColor="text1"/>
                <w:szCs w:val="18"/>
              </w:rPr>
              <w:t>Dynamic UL power sharing for DAPS HO</w:t>
            </w:r>
          </w:p>
        </w:tc>
        <w:tc>
          <w:tcPr>
            <w:tcW w:w="6381" w:type="dxa"/>
            <w:gridSpan w:val="2"/>
            <w:tcBorders>
              <w:top w:val="single" w:sz="4" w:space="0" w:color="auto"/>
              <w:left w:val="single" w:sz="4" w:space="0" w:color="auto"/>
              <w:bottom w:val="single" w:sz="4" w:space="0" w:color="auto"/>
              <w:right w:val="single" w:sz="4" w:space="0" w:color="auto"/>
            </w:tcBorders>
          </w:tcPr>
          <w:p w14:paraId="177CE30C" w14:textId="77777777" w:rsidR="00012FA8" w:rsidRPr="002149AB" w:rsidRDefault="00012FA8" w:rsidP="00570CAD">
            <w:pPr>
              <w:pStyle w:val="TAL"/>
              <w:rPr>
                <w:rFonts w:cs="Arial"/>
                <w:color w:val="000000" w:themeColor="text1"/>
                <w:szCs w:val="18"/>
              </w:rPr>
            </w:pPr>
            <w:r w:rsidRPr="002149AB">
              <w:rPr>
                <w:rFonts w:cs="Arial"/>
                <w:color w:val="000000" w:themeColor="text1"/>
                <w:szCs w:val="18"/>
              </w:rPr>
              <w:t>Support of dynamic power sharing</w:t>
            </w:r>
            <w:r w:rsidRPr="002149AB">
              <w:rPr>
                <w:color w:val="000000" w:themeColor="text1"/>
              </w:rPr>
              <w:t xml:space="preserve"> </w:t>
            </w:r>
            <w:r w:rsidRPr="002149AB">
              <w:rPr>
                <w:rFonts w:cs="Arial"/>
                <w:color w:val="000000" w:themeColor="text1"/>
                <w:szCs w:val="18"/>
              </w:rPr>
              <w:t>between source and target cells of same FR</w:t>
            </w:r>
          </w:p>
          <w:p w14:paraId="2D1F00A7" w14:textId="77777777" w:rsidR="00012FA8" w:rsidRPr="002149AB" w:rsidRDefault="00012FA8" w:rsidP="00570CAD">
            <w:pPr>
              <w:pStyle w:val="TAL"/>
              <w:rPr>
                <w:rFonts w:asciiTheme="majorHAnsi" w:hAnsiTheme="majorHAnsi" w:cstheme="majorHAnsi"/>
                <w:color w:val="000000" w:themeColor="text1"/>
                <w:szCs w:val="18"/>
                <w:lang w:eastAsia="zh-CN"/>
              </w:rPr>
            </w:pPr>
            <w:r w:rsidRPr="002149AB">
              <w:rPr>
                <w:rFonts w:cs="Arial"/>
                <w:color w:val="000000" w:themeColor="text1"/>
                <w:szCs w:val="18"/>
              </w:rPr>
              <w:t xml:space="preserve">1)           </w:t>
            </w:r>
            <w:proofErr w:type="spellStart"/>
            <w:r w:rsidRPr="002149AB">
              <w:rPr>
                <w:rFonts w:cs="Arial"/>
                <w:color w:val="000000" w:themeColor="text1"/>
                <w:szCs w:val="18"/>
              </w:rPr>
              <w:t>T_offset</w:t>
            </w:r>
            <w:proofErr w:type="spellEnd"/>
          </w:p>
        </w:tc>
        <w:tc>
          <w:tcPr>
            <w:tcW w:w="1277" w:type="dxa"/>
            <w:gridSpan w:val="2"/>
            <w:tcBorders>
              <w:top w:val="single" w:sz="4" w:space="0" w:color="auto"/>
              <w:left w:val="single" w:sz="4" w:space="0" w:color="auto"/>
              <w:bottom w:val="single" w:sz="4" w:space="0" w:color="auto"/>
              <w:right w:val="single" w:sz="4" w:space="0" w:color="auto"/>
            </w:tcBorders>
          </w:tcPr>
          <w:p w14:paraId="1968D07A" w14:textId="77777777" w:rsidR="00012FA8" w:rsidRPr="002149AB" w:rsidRDefault="00012FA8" w:rsidP="00570CAD">
            <w:pPr>
              <w:pStyle w:val="TAL"/>
              <w:rPr>
                <w:color w:val="000000" w:themeColor="text1"/>
                <w:szCs w:val="18"/>
                <w:lang w:eastAsia="ja-JP"/>
              </w:rPr>
            </w:pPr>
            <w:r w:rsidRPr="002149AB">
              <w:rPr>
                <w:rFonts w:cs="Arial"/>
                <w:color w:val="000000" w:themeColor="text1"/>
                <w:szCs w:val="18"/>
              </w:rPr>
              <w:t>21-2</w:t>
            </w:r>
          </w:p>
        </w:tc>
        <w:tc>
          <w:tcPr>
            <w:tcW w:w="848" w:type="dxa"/>
            <w:tcBorders>
              <w:top w:val="single" w:sz="4" w:space="0" w:color="auto"/>
              <w:left w:val="single" w:sz="4" w:space="0" w:color="auto"/>
              <w:bottom w:val="single" w:sz="4" w:space="0" w:color="auto"/>
              <w:right w:val="single" w:sz="4" w:space="0" w:color="auto"/>
            </w:tcBorders>
          </w:tcPr>
          <w:p w14:paraId="65128892" w14:textId="77777777" w:rsidR="00012FA8" w:rsidRPr="002149AB" w:rsidRDefault="00012FA8" w:rsidP="00570CAD">
            <w:pPr>
              <w:pStyle w:val="TAL"/>
              <w:rPr>
                <w:rFonts w:eastAsia="宋体"/>
                <w:color w:val="000000" w:themeColor="text1"/>
                <w:szCs w:val="18"/>
                <w:lang w:eastAsia="zh-CN"/>
              </w:rPr>
            </w:pPr>
            <w:r w:rsidRPr="002149AB">
              <w:rPr>
                <w:rFonts w:cs="Arial"/>
                <w:color w:val="000000" w:themeColor="text1"/>
                <w:szCs w:val="18"/>
              </w:rPr>
              <w:t>Yes</w:t>
            </w:r>
          </w:p>
        </w:tc>
        <w:tc>
          <w:tcPr>
            <w:tcW w:w="851" w:type="dxa"/>
            <w:tcBorders>
              <w:top w:val="single" w:sz="4" w:space="0" w:color="auto"/>
              <w:left w:val="single" w:sz="4" w:space="0" w:color="auto"/>
              <w:bottom w:val="single" w:sz="4" w:space="0" w:color="auto"/>
              <w:right w:val="single" w:sz="4" w:space="0" w:color="auto"/>
            </w:tcBorders>
          </w:tcPr>
          <w:p w14:paraId="130E4858" w14:textId="77777777" w:rsidR="00012FA8" w:rsidRPr="002149AB" w:rsidRDefault="00012FA8" w:rsidP="00570CAD">
            <w:pPr>
              <w:pStyle w:val="TAL"/>
              <w:rPr>
                <w:color w:val="000000" w:themeColor="text1"/>
                <w:szCs w:val="18"/>
                <w:lang w:eastAsia="ja-JP"/>
              </w:rPr>
            </w:pPr>
            <w:r w:rsidRPr="002149AB">
              <w:rPr>
                <w:rFonts w:cs="Arial"/>
                <w:color w:val="000000" w:themeColor="text1"/>
                <w:szCs w:val="18"/>
              </w:rPr>
              <w:t>N/A</w:t>
            </w:r>
          </w:p>
        </w:tc>
        <w:tc>
          <w:tcPr>
            <w:tcW w:w="1417" w:type="dxa"/>
            <w:tcBorders>
              <w:top w:val="single" w:sz="4" w:space="0" w:color="auto"/>
              <w:left w:val="single" w:sz="4" w:space="0" w:color="auto"/>
              <w:bottom w:val="single" w:sz="4" w:space="0" w:color="auto"/>
              <w:right w:val="single" w:sz="4" w:space="0" w:color="auto"/>
            </w:tcBorders>
          </w:tcPr>
          <w:p w14:paraId="25FA22C0" w14:textId="77777777" w:rsidR="00012FA8" w:rsidRPr="002149AB" w:rsidRDefault="00012FA8" w:rsidP="00570CAD">
            <w:pPr>
              <w:pStyle w:val="TAL"/>
              <w:rPr>
                <w:rFonts w:eastAsia="宋体"/>
                <w:color w:val="000000" w:themeColor="text1"/>
                <w:szCs w:val="18"/>
                <w:lang w:eastAsia="zh-CN"/>
              </w:rPr>
            </w:pPr>
          </w:p>
        </w:tc>
        <w:tc>
          <w:tcPr>
            <w:tcW w:w="1276" w:type="dxa"/>
            <w:tcBorders>
              <w:top w:val="single" w:sz="4" w:space="0" w:color="auto"/>
              <w:left w:val="single" w:sz="4" w:space="0" w:color="auto"/>
              <w:bottom w:val="single" w:sz="4" w:space="0" w:color="auto"/>
              <w:right w:val="single" w:sz="4" w:space="0" w:color="auto"/>
            </w:tcBorders>
          </w:tcPr>
          <w:p w14:paraId="0813DDDF" w14:textId="77777777" w:rsidR="00012FA8" w:rsidRPr="002149AB" w:rsidRDefault="00012FA8" w:rsidP="00570CAD">
            <w:pPr>
              <w:pStyle w:val="TAL"/>
              <w:rPr>
                <w:rFonts w:eastAsia="宋体"/>
                <w:color w:val="000000" w:themeColor="text1"/>
                <w:szCs w:val="18"/>
                <w:lang w:eastAsia="zh-CN"/>
              </w:rPr>
            </w:pPr>
            <w:r w:rsidRPr="002149AB">
              <w:rPr>
                <w:rFonts w:cs="Arial"/>
                <w:color w:val="000000" w:themeColor="text1"/>
                <w:szCs w:val="18"/>
              </w:rPr>
              <w:t>Per BC</w:t>
            </w:r>
          </w:p>
        </w:tc>
        <w:tc>
          <w:tcPr>
            <w:tcW w:w="992" w:type="dxa"/>
            <w:tcBorders>
              <w:top w:val="single" w:sz="4" w:space="0" w:color="auto"/>
              <w:left w:val="single" w:sz="4" w:space="0" w:color="auto"/>
              <w:bottom w:val="single" w:sz="4" w:space="0" w:color="auto"/>
              <w:right w:val="single" w:sz="4" w:space="0" w:color="auto"/>
            </w:tcBorders>
          </w:tcPr>
          <w:p w14:paraId="7D335760" w14:textId="77777777" w:rsidR="00012FA8" w:rsidRPr="002149AB" w:rsidRDefault="00012FA8" w:rsidP="00570CAD">
            <w:pPr>
              <w:pStyle w:val="TAL"/>
              <w:rPr>
                <w:color w:val="000000" w:themeColor="text1"/>
                <w:szCs w:val="18"/>
              </w:rPr>
            </w:pPr>
            <w:r w:rsidRPr="002149AB">
              <w:rPr>
                <w:rFonts w:cs="Arial"/>
                <w:color w:val="000000" w:themeColor="text1"/>
                <w:szCs w:val="18"/>
              </w:rPr>
              <w:t>No</w:t>
            </w:r>
          </w:p>
        </w:tc>
        <w:tc>
          <w:tcPr>
            <w:tcW w:w="993" w:type="dxa"/>
            <w:tcBorders>
              <w:top w:val="single" w:sz="4" w:space="0" w:color="auto"/>
              <w:left w:val="single" w:sz="4" w:space="0" w:color="auto"/>
              <w:bottom w:val="single" w:sz="4" w:space="0" w:color="auto"/>
              <w:right w:val="single" w:sz="4" w:space="0" w:color="auto"/>
            </w:tcBorders>
          </w:tcPr>
          <w:p w14:paraId="35ABF3E3" w14:textId="77777777" w:rsidR="00012FA8" w:rsidRPr="002149AB" w:rsidRDefault="00012FA8" w:rsidP="00570CAD">
            <w:pPr>
              <w:pStyle w:val="TAL"/>
              <w:rPr>
                <w:color w:val="000000" w:themeColor="text1"/>
                <w:szCs w:val="18"/>
              </w:rPr>
            </w:pPr>
            <w:r w:rsidRPr="002149AB">
              <w:rPr>
                <w:rFonts w:cs="Arial"/>
                <w:color w:val="000000" w:themeColor="text1"/>
                <w:szCs w:val="18"/>
              </w:rPr>
              <w:t>N/A</w:t>
            </w:r>
          </w:p>
        </w:tc>
        <w:tc>
          <w:tcPr>
            <w:tcW w:w="1842" w:type="dxa"/>
            <w:tcBorders>
              <w:top w:val="single" w:sz="4" w:space="0" w:color="auto"/>
              <w:left w:val="single" w:sz="4" w:space="0" w:color="auto"/>
              <w:bottom w:val="single" w:sz="4" w:space="0" w:color="auto"/>
              <w:right w:val="single" w:sz="4" w:space="0" w:color="auto"/>
            </w:tcBorders>
          </w:tcPr>
          <w:p w14:paraId="20B8289A" w14:textId="77777777" w:rsidR="00012FA8" w:rsidRPr="002149AB" w:rsidRDefault="00012FA8" w:rsidP="00570CAD">
            <w:pPr>
              <w:pStyle w:val="TAL"/>
              <w:rPr>
                <w:color w:val="000000" w:themeColor="text1"/>
                <w:szCs w:val="18"/>
              </w:rPr>
            </w:pPr>
            <w:r w:rsidRPr="002149AB">
              <w:rPr>
                <w:rFonts w:cs="Arial"/>
                <w:color w:val="000000" w:themeColor="text1"/>
                <w:szCs w:val="18"/>
              </w:rPr>
              <w:t>N/A</w:t>
            </w:r>
          </w:p>
        </w:tc>
        <w:tc>
          <w:tcPr>
            <w:tcW w:w="1843" w:type="dxa"/>
            <w:tcBorders>
              <w:top w:val="single" w:sz="4" w:space="0" w:color="auto"/>
              <w:left w:val="single" w:sz="4" w:space="0" w:color="auto"/>
              <w:bottom w:val="single" w:sz="4" w:space="0" w:color="auto"/>
              <w:right w:val="single" w:sz="4" w:space="0" w:color="auto"/>
            </w:tcBorders>
          </w:tcPr>
          <w:p w14:paraId="53FA6D51" w14:textId="77777777" w:rsidR="00012FA8" w:rsidRPr="002149AB" w:rsidRDefault="00012FA8" w:rsidP="00570CAD">
            <w:pPr>
              <w:pStyle w:val="TAL"/>
              <w:rPr>
                <w:color w:val="000000" w:themeColor="text1"/>
                <w:highlight w:val="yellow"/>
              </w:rPr>
            </w:pPr>
            <w:r w:rsidRPr="002149AB">
              <w:rPr>
                <w:color w:val="000000" w:themeColor="text1"/>
              </w:rPr>
              <w:t>Candidate values for (1) are {short, long}</w:t>
            </w:r>
          </w:p>
        </w:tc>
        <w:tc>
          <w:tcPr>
            <w:tcW w:w="1276" w:type="dxa"/>
            <w:tcBorders>
              <w:top w:val="single" w:sz="4" w:space="0" w:color="auto"/>
              <w:left w:val="single" w:sz="4" w:space="0" w:color="auto"/>
              <w:bottom w:val="single" w:sz="4" w:space="0" w:color="auto"/>
              <w:right w:val="single" w:sz="4" w:space="0" w:color="auto"/>
            </w:tcBorders>
          </w:tcPr>
          <w:p w14:paraId="4940A04E" w14:textId="77777777" w:rsidR="00012FA8" w:rsidRPr="002149AB" w:rsidRDefault="00012FA8" w:rsidP="00570CAD">
            <w:pPr>
              <w:pStyle w:val="aff6"/>
              <w:rPr>
                <w:rFonts w:ascii="Times New Roman" w:eastAsiaTheme="minorHAnsi" w:hAnsi="Times New Roman" w:cs="Times New Roman"/>
                <w:color w:val="000000" w:themeColor="text1"/>
                <w:sz w:val="20"/>
                <w:szCs w:val="20"/>
              </w:rPr>
            </w:pPr>
            <w:r w:rsidRPr="002149AB">
              <w:rPr>
                <w:rFonts w:ascii="Arial" w:hAnsi="Arial" w:cs="Arial"/>
                <w:color w:val="000000" w:themeColor="text1"/>
                <w:sz w:val="18"/>
                <w:szCs w:val="18"/>
              </w:rPr>
              <w:t xml:space="preserve">Optional with capability </w:t>
            </w:r>
            <w:proofErr w:type="spellStart"/>
            <w:r w:rsidRPr="002149AB">
              <w:rPr>
                <w:rFonts w:ascii="Arial" w:hAnsi="Arial" w:cs="Arial"/>
                <w:color w:val="000000" w:themeColor="text1"/>
                <w:sz w:val="18"/>
                <w:szCs w:val="18"/>
              </w:rPr>
              <w:t>signalling</w:t>
            </w:r>
            <w:proofErr w:type="spellEnd"/>
          </w:p>
          <w:p w14:paraId="4F52AF0B" w14:textId="77777777" w:rsidR="00012FA8" w:rsidRPr="002149AB" w:rsidRDefault="00012FA8" w:rsidP="00570CAD">
            <w:pPr>
              <w:pStyle w:val="TAL"/>
              <w:rPr>
                <w:color w:val="000000" w:themeColor="text1"/>
                <w:szCs w:val="18"/>
              </w:rPr>
            </w:pPr>
            <w:r w:rsidRPr="002149AB">
              <w:rPr>
                <w:rFonts w:ascii="Times New Roman" w:hAnsi="Times New Roman"/>
                <w:color w:val="000000" w:themeColor="text1"/>
                <w:sz w:val="20"/>
              </w:rPr>
              <w:t>  </w:t>
            </w:r>
          </w:p>
        </w:tc>
      </w:tr>
      <w:tr w:rsidR="00E94A68" w:rsidRPr="00E94A68" w14:paraId="1CA81A73" w14:textId="77777777" w:rsidTr="00E94A68">
        <w:trPr>
          <w:trHeight w:val="20"/>
        </w:trPr>
        <w:tc>
          <w:tcPr>
            <w:tcW w:w="1130" w:type="dxa"/>
            <w:vMerge/>
            <w:tcBorders>
              <w:top w:val="single" w:sz="4" w:space="0" w:color="auto"/>
              <w:left w:val="single" w:sz="4" w:space="0" w:color="auto"/>
              <w:bottom w:val="single" w:sz="4" w:space="0" w:color="auto"/>
              <w:right w:val="single" w:sz="4" w:space="0" w:color="auto"/>
            </w:tcBorders>
            <w:vAlign w:val="center"/>
            <w:hideMark/>
          </w:tcPr>
          <w:p w14:paraId="7DD34618" w14:textId="77777777" w:rsidR="00E94A68" w:rsidRPr="00E94A68" w:rsidRDefault="00E94A68" w:rsidP="00E94A68">
            <w:pPr>
              <w:pStyle w:val="TAL"/>
              <w:rPr>
                <w:rFonts w:asciiTheme="majorHAnsi" w:eastAsia="宋体" w:hAnsiTheme="majorHAnsi" w:cstheme="majorHAnsi"/>
                <w:color w:val="000000" w:themeColor="text1"/>
                <w:szCs w:val="18"/>
                <w:lang w:eastAsia="zh-CN"/>
              </w:rPr>
            </w:pPr>
          </w:p>
        </w:tc>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2D3513A9" w14:textId="7DB49FCA" w:rsidR="00E94A68" w:rsidRPr="00E94A68" w:rsidRDefault="00E94A68" w:rsidP="00E94A68">
            <w:pPr>
              <w:pStyle w:val="TAL"/>
              <w:rPr>
                <w:rFonts w:asciiTheme="majorHAnsi" w:eastAsia="宋体" w:hAnsiTheme="majorHAnsi" w:cstheme="majorHAnsi"/>
                <w:color w:val="000000" w:themeColor="text1"/>
                <w:szCs w:val="18"/>
                <w:lang w:eastAsia="zh-CN"/>
              </w:rPr>
            </w:pPr>
            <w:r w:rsidRPr="00E94A68">
              <w:rPr>
                <w:rFonts w:asciiTheme="majorHAnsi" w:eastAsia="宋体" w:hAnsiTheme="majorHAnsi" w:cstheme="majorHAnsi"/>
                <w:color w:val="000000" w:themeColor="text1"/>
                <w:szCs w:val="18"/>
                <w:lang w:eastAsia="zh-CN"/>
              </w:rPr>
              <w:t>21-2d</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6840077E" w14:textId="123940A8" w:rsidR="00E94A68" w:rsidRPr="002149AB" w:rsidRDefault="00E94A68" w:rsidP="00E94A68">
            <w:pPr>
              <w:pStyle w:val="TAL"/>
              <w:rPr>
                <w:rFonts w:asciiTheme="majorHAnsi" w:eastAsia="宋体" w:hAnsiTheme="majorHAnsi" w:cstheme="majorHAnsi"/>
                <w:color w:val="000000" w:themeColor="text1"/>
                <w:szCs w:val="18"/>
                <w:lang w:eastAsia="zh-CN"/>
              </w:rPr>
            </w:pPr>
            <w:r w:rsidRPr="002149AB">
              <w:rPr>
                <w:rFonts w:asciiTheme="majorHAnsi" w:eastAsia="宋体" w:hAnsiTheme="majorHAnsi" w:cstheme="majorHAnsi"/>
                <w:color w:val="000000" w:themeColor="text1"/>
                <w:szCs w:val="18"/>
                <w:lang w:eastAsia="zh-CN"/>
              </w:rPr>
              <w:t>UL transmission cancellation</w:t>
            </w:r>
          </w:p>
        </w:tc>
        <w:tc>
          <w:tcPr>
            <w:tcW w:w="6381" w:type="dxa"/>
            <w:gridSpan w:val="2"/>
            <w:tcBorders>
              <w:top w:val="single" w:sz="4" w:space="0" w:color="auto"/>
              <w:left w:val="single" w:sz="4" w:space="0" w:color="auto"/>
              <w:bottom w:val="single" w:sz="4" w:space="0" w:color="auto"/>
              <w:right w:val="single" w:sz="4" w:space="0" w:color="auto"/>
            </w:tcBorders>
            <w:shd w:val="clear" w:color="auto" w:fill="auto"/>
            <w:hideMark/>
          </w:tcPr>
          <w:p w14:paraId="7B6C6973" w14:textId="6D1BECF4" w:rsidR="00E94A68" w:rsidRPr="00E94A68" w:rsidRDefault="00E94A68" w:rsidP="00E94A68">
            <w:pPr>
              <w:pStyle w:val="TAL"/>
              <w:rPr>
                <w:rFonts w:asciiTheme="majorHAnsi" w:eastAsia="宋体" w:hAnsiTheme="majorHAnsi" w:cstheme="majorHAnsi"/>
                <w:color w:val="000000" w:themeColor="text1"/>
                <w:szCs w:val="18"/>
                <w:lang w:eastAsia="zh-CN"/>
              </w:rPr>
            </w:pPr>
            <w:r w:rsidRPr="00E94A68">
              <w:rPr>
                <w:rFonts w:asciiTheme="majorHAnsi" w:eastAsia="宋体" w:hAnsiTheme="majorHAnsi" w:cstheme="majorHAnsi"/>
                <w:color w:val="000000" w:themeColor="text1"/>
                <w:szCs w:val="18"/>
                <w:lang w:eastAsia="zh-CN"/>
              </w:rPr>
              <w:t>Indicates support of cancelling UL transmission to the source cell for inter-frequency DAPS-HO</w:t>
            </w:r>
          </w:p>
        </w:tc>
        <w:tc>
          <w:tcPr>
            <w:tcW w:w="1277" w:type="dxa"/>
            <w:gridSpan w:val="2"/>
            <w:tcBorders>
              <w:top w:val="single" w:sz="4" w:space="0" w:color="auto"/>
              <w:left w:val="single" w:sz="4" w:space="0" w:color="auto"/>
              <w:bottom w:val="single" w:sz="4" w:space="0" w:color="auto"/>
              <w:right w:val="single" w:sz="4" w:space="0" w:color="auto"/>
            </w:tcBorders>
            <w:shd w:val="clear" w:color="auto" w:fill="auto"/>
            <w:hideMark/>
          </w:tcPr>
          <w:p w14:paraId="3C033E61" w14:textId="5804F2F9" w:rsidR="00E94A68" w:rsidRPr="00E94A68" w:rsidRDefault="00E94A68" w:rsidP="00E94A68">
            <w:pPr>
              <w:pStyle w:val="TAL"/>
              <w:rPr>
                <w:rFonts w:asciiTheme="majorHAnsi" w:eastAsia="宋体" w:hAnsiTheme="majorHAnsi" w:cstheme="majorHAnsi"/>
                <w:color w:val="000000" w:themeColor="text1"/>
                <w:szCs w:val="18"/>
                <w:lang w:eastAsia="zh-CN"/>
              </w:rPr>
            </w:pPr>
            <w:r w:rsidRPr="00E94A68">
              <w:rPr>
                <w:rFonts w:asciiTheme="majorHAnsi" w:eastAsia="宋体" w:hAnsiTheme="majorHAnsi" w:cstheme="majorHAnsi"/>
                <w:color w:val="000000" w:themeColor="text1"/>
                <w:szCs w:val="18"/>
                <w:lang w:eastAsia="zh-CN"/>
              </w:rPr>
              <w:t>21-1b</w:t>
            </w:r>
          </w:p>
        </w:tc>
        <w:tc>
          <w:tcPr>
            <w:tcW w:w="848" w:type="dxa"/>
            <w:tcBorders>
              <w:top w:val="single" w:sz="4" w:space="0" w:color="auto"/>
              <w:left w:val="single" w:sz="4" w:space="0" w:color="auto"/>
              <w:bottom w:val="single" w:sz="4" w:space="0" w:color="auto"/>
              <w:right w:val="single" w:sz="4" w:space="0" w:color="auto"/>
            </w:tcBorders>
            <w:shd w:val="clear" w:color="auto" w:fill="auto"/>
            <w:hideMark/>
          </w:tcPr>
          <w:p w14:paraId="637CD2D2" w14:textId="1FD19374" w:rsidR="00E94A68" w:rsidRPr="00E94A68" w:rsidRDefault="00E94A68" w:rsidP="00E94A68">
            <w:pPr>
              <w:pStyle w:val="TAL"/>
              <w:rPr>
                <w:rFonts w:asciiTheme="majorHAnsi" w:eastAsia="宋体" w:hAnsiTheme="majorHAnsi" w:cstheme="majorHAnsi"/>
                <w:color w:val="000000" w:themeColor="text1"/>
                <w:szCs w:val="18"/>
                <w:lang w:eastAsia="zh-CN"/>
              </w:rPr>
            </w:pPr>
            <w:r w:rsidRPr="00E94A68">
              <w:rPr>
                <w:rFonts w:asciiTheme="majorHAnsi" w:eastAsia="宋体" w:hAnsiTheme="majorHAnsi" w:cstheme="majorHAnsi"/>
                <w:color w:val="000000" w:themeColor="text1"/>
                <w:szCs w:val="18"/>
                <w:lang w:eastAsia="zh-CN"/>
              </w:rPr>
              <w:t>Yes</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46B0BC59" w14:textId="461298CA" w:rsidR="00E94A68" w:rsidRPr="00E94A68" w:rsidRDefault="00E94A68" w:rsidP="00E94A68">
            <w:pPr>
              <w:pStyle w:val="TAL"/>
              <w:rPr>
                <w:rFonts w:asciiTheme="majorHAnsi" w:eastAsia="宋体" w:hAnsiTheme="majorHAnsi" w:cstheme="majorHAnsi"/>
                <w:color w:val="000000" w:themeColor="text1"/>
                <w:szCs w:val="18"/>
                <w:lang w:eastAsia="zh-CN"/>
              </w:rPr>
            </w:pPr>
            <w:r w:rsidRPr="00E94A68">
              <w:rPr>
                <w:rFonts w:asciiTheme="majorHAnsi" w:eastAsia="宋体" w:hAnsiTheme="majorHAnsi" w:cstheme="majorHAnsi"/>
                <w:color w:val="000000" w:themeColor="text1"/>
                <w:szCs w:val="18"/>
                <w:lang w:eastAsia="zh-CN"/>
              </w:rPr>
              <w:t>N/A</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0536780E" w14:textId="527C5A71" w:rsidR="00E94A68" w:rsidRPr="00E94A68" w:rsidRDefault="00E94A68" w:rsidP="00E94A68">
            <w:pPr>
              <w:pStyle w:val="TAL"/>
              <w:rPr>
                <w:rFonts w:asciiTheme="majorHAnsi" w:eastAsia="宋体" w:hAnsiTheme="majorHAnsi" w:cstheme="majorHAnsi"/>
                <w:color w:val="000000" w:themeColor="text1"/>
                <w:szCs w:val="18"/>
                <w:lang w:eastAsia="zh-CN"/>
              </w:rPr>
            </w:pPr>
            <w:r w:rsidRPr="00E94A68">
              <w:rPr>
                <w:rFonts w:asciiTheme="majorHAnsi" w:eastAsia="宋体" w:hAnsiTheme="majorHAnsi" w:cstheme="majorHAnsi"/>
                <w:color w:val="000000" w:themeColor="text1"/>
                <w:szCs w:val="18"/>
                <w:lang w:eastAsia="zh-CN"/>
              </w:rPr>
              <w:t>UE does not support scheduling of overlapping PUSCH/PUCCH/SRS transmissions to source and target cells for inter-frequency DAPS-HO</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15A85CC6" w14:textId="56D03B47" w:rsidR="00E94A68" w:rsidRPr="00C21600" w:rsidRDefault="00E94A68" w:rsidP="00E94A68">
            <w:pPr>
              <w:pStyle w:val="TAL"/>
              <w:rPr>
                <w:rFonts w:asciiTheme="majorHAnsi" w:eastAsia="宋体" w:hAnsiTheme="majorHAnsi" w:cstheme="majorHAnsi"/>
                <w:color w:val="000000" w:themeColor="text1"/>
                <w:szCs w:val="18"/>
                <w:lang w:eastAsia="zh-CN"/>
              </w:rPr>
            </w:pPr>
            <w:r w:rsidRPr="00C21600">
              <w:rPr>
                <w:rFonts w:asciiTheme="majorHAnsi" w:eastAsia="宋体" w:hAnsiTheme="majorHAnsi" w:cstheme="majorHAnsi"/>
                <w:color w:val="000000" w:themeColor="text1"/>
                <w:szCs w:val="18"/>
                <w:lang w:eastAsia="zh-CN"/>
              </w:rPr>
              <w:t>per band combination</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76FBC76E" w14:textId="1C34E6EE" w:rsidR="00E94A68" w:rsidRPr="00E94A68" w:rsidRDefault="00E94A68" w:rsidP="00E94A68">
            <w:pPr>
              <w:pStyle w:val="TAL"/>
              <w:rPr>
                <w:rFonts w:asciiTheme="majorHAnsi" w:eastAsia="宋体" w:hAnsiTheme="majorHAnsi" w:cstheme="majorHAnsi"/>
                <w:color w:val="000000" w:themeColor="text1"/>
                <w:szCs w:val="18"/>
                <w:lang w:eastAsia="zh-CN"/>
              </w:rPr>
            </w:pPr>
            <w:r w:rsidRPr="00E94A68">
              <w:rPr>
                <w:rFonts w:asciiTheme="majorHAnsi" w:eastAsia="宋体" w:hAnsiTheme="majorHAnsi" w:cstheme="majorHAnsi"/>
                <w:color w:val="000000" w:themeColor="text1"/>
                <w:szCs w:val="18"/>
                <w:lang w:eastAsia="zh-CN"/>
              </w:rPr>
              <w:t>No</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341ECD4F" w14:textId="348BF06F" w:rsidR="00E94A68" w:rsidRPr="00E94A68" w:rsidRDefault="00E94A68" w:rsidP="00E94A68">
            <w:pPr>
              <w:pStyle w:val="TAL"/>
              <w:rPr>
                <w:rFonts w:asciiTheme="majorHAnsi" w:eastAsia="宋体" w:hAnsiTheme="majorHAnsi" w:cstheme="majorHAnsi"/>
                <w:color w:val="000000" w:themeColor="text1"/>
                <w:szCs w:val="18"/>
                <w:lang w:eastAsia="zh-CN"/>
              </w:rPr>
            </w:pPr>
            <w:r w:rsidRPr="00E94A68">
              <w:rPr>
                <w:rFonts w:asciiTheme="majorHAnsi" w:eastAsia="宋体" w:hAnsiTheme="majorHAnsi" w:cstheme="majorHAnsi"/>
                <w:color w:val="000000" w:themeColor="text1"/>
                <w:szCs w:val="18"/>
                <w:lang w:eastAsia="zh-CN"/>
              </w:rPr>
              <w:t>N/A</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14:paraId="1CB71D67" w14:textId="7793A019" w:rsidR="00E94A68" w:rsidRPr="00E94A68" w:rsidRDefault="00E94A68" w:rsidP="00E94A68">
            <w:pPr>
              <w:pStyle w:val="TAL"/>
              <w:rPr>
                <w:rFonts w:asciiTheme="majorHAnsi" w:eastAsia="宋体" w:hAnsiTheme="majorHAnsi" w:cstheme="majorHAnsi"/>
                <w:color w:val="000000" w:themeColor="text1"/>
                <w:szCs w:val="18"/>
                <w:lang w:eastAsia="zh-CN"/>
              </w:rPr>
            </w:pPr>
            <w:r w:rsidRPr="00E94A68">
              <w:rPr>
                <w:rFonts w:asciiTheme="majorHAnsi" w:eastAsia="宋体" w:hAnsiTheme="majorHAnsi" w:cstheme="majorHAnsi"/>
                <w:color w:val="000000" w:themeColor="text1"/>
                <w:szCs w:val="18"/>
                <w:lang w:eastAsia="zh-CN"/>
              </w:rPr>
              <w:t>N/A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7EFB9C2" w14:textId="7571CDC0" w:rsidR="00E94A68" w:rsidRPr="00E94A68" w:rsidRDefault="00E94A68" w:rsidP="00E94A68">
            <w:pPr>
              <w:pStyle w:val="TAL"/>
              <w:rPr>
                <w:rFonts w:asciiTheme="majorHAnsi" w:eastAsia="宋体" w:hAnsiTheme="majorHAnsi" w:cstheme="majorHAnsi"/>
                <w:color w:val="000000" w:themeColor="text1"/>
                <w:szCs w:val="18"/>
                <w:lang w:eastAsia="zh-CN"/>
              </w:rPr>
            </w:pPr>
            <w:r w:rsidRPr="00E94A68">
              <w:rPr>
                <w:rFonts w:asciiTheme="majorHAnsi" w:eastAsia="宋体" w:hAnsiTheme="majorHAnsi" w:cstheme="majorHAnsi"/>
                <w:color w:val="000000" w:themeColor="text1"/>
                <w:szCs w:val="18"/>
                <w:lang w:eastAsia="zh-CN"/>
              </w:rPr>
              <w:t>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2B609F1" w14:textId="29EF2388" w:rsidR="00E94A68" w:rsidRPr="00E94A68" w:rsidRDefault="00E94A68" w:rsidP="00E94A68">
            <w:pPr>
              <w:pStyle w:val="TAL"/>
              <w:rPr>
                <w:rFonts w:asciiTheme="majorHAnsi" w:eastAsia="宋体" w:hAnsiTheme="majorHAnsi" w:cstheme="majorHAnsi"/>
                <w:color w:val="000000" w:themeColor="text1"/>
                <w:szCs w:val="18"/>
                <w:lang w:eastAsia="zh-CN"/>
              </w:rPr>
            </w:pPr>
            <w:r w:rsidRPr="00E94A68">
              <w:rPr>
                <w:rFonts w:asciiTheme="majorHAnsi" w:eastAsia="宋体" w:hAnsiTheme="majorHAnsi" w:cstheme="majorHAnsi"/>
                <w:color w:val="000000" w:themeColor="text1"/>
                <w:szCs w:val="18"/>
                <w:lang w:eastAsia="zh-CN"/>
              </w:rPr>
              <w:t>Optional with capability signalling</w:t>
            </w:r>
          </w:p>
        </w:tc>
      </w:tr>
    </w:tbl>
    <w:p w14:paraId="459C67FE" w14:textId="739C87F0" w:rsidR="00FB712F" w:rsidRDefault="00FB712F" w:rsidP="00FB712F">
      <w:pPr>
        <w:spacing w:afterLines="50" w:after="120"/>
        <w:jc w:val="both"/>
        <w:rPr>
          <w:rFonts w:eastAsia="MS Mincho"/>
          <w:sz w:val="22"/>
        </w:rPr>
      </w:pPr>
    </w:p>
    <w:p w14:paraId="1EB471C2" w14:textId="77777777" w:rsidR="006E50C7" w:rsidRPr="00FB712F" w:rsidRDefault="006E50C7" w:rsidP="0072585D">
      <w:pPr>
        <w:spacing w:afterLines="50" w:after="120"/>
        <w:jc w:val="both"/>
        <w:rPr>
          <w:rFonts w:eastAsia="MS Mincho"/>
          <w:sz w:val="22"/>
        </w:rPr>
      </w:pPr>
    </w:p>
    <w:p w14:paraId="0B7CE84F" w14:textId="77777777" w:rsidR="006E50C7" w:rsidRDefault="006E50C7" w:rsidP="0072585D">
      <w:pPr>
        <w:spacing w:afterLines="50" w:after="120"/>
        <w:jc w:val="both"/>
        <w:rPr>
          <w:rFonts w:eastAsia="MS Mincho"/>
          <w:sz w:val="22"/>
        </w:rPr>
      </w:pPr>
    </w:p>
    <w:p w14:paraId="51E8E774" w14:textId="320E9172" w:rsidR="00A2595C" w:rsidRDefault="00A2595C" w:rsidP="0036526E">
      <w:pPr>
        <w:pStyle w:val="aff8"/>
        <w:keepNext/>
        <w:keepLines/>
        <w:numPr>
          <w:ilvl w:val="0"/>
          <w:numId w:val="6"/>
        </w:numPr>
        <w:tabs>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lastRenderedPageBreak/>
        <w:t>Potential change/update on existing UE features for Rel-16 UE</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6370"/>
        <w:gridCol w:w="10"/>
        <w:gridCol w:w="1267"/>
        <w:gridCol w:w="10"/>
        <w:gridCol w:w="848"/>
        <w:gridCol w:w="851"/>
        <w:gridCol w:w="1417"/>
        <w:gridCol w:w="1276"/>
        <w:gridCol w:w="992"/>
        <w:gridCol w:w="993"/>
        <w:gridCol w:w="1842"/>
        <w:gridCol w:w="1843"/>
        <w:gridCol w:w="1276"/>
      </w:tblGrid>
      <w:tr w:rsidR="00FB712F" w14:paraId="787626F8" w14:textId="77777777" w:rsidTr="00FB712F">
        <w:trPr>
          <w:trHeight w:val="20"/>
        </w:trPr>
        <w:tc>
          <w:tcPr>
            <w:tcW w:w="1129" w:type="dxa"/>
            <w:shd w:val="clear" w:color="auto" w:fill="auto"/>
          </w:tcPr>
          <w:p w14:paraId="18825A15" w14:textId="77777777" w:rsidR="00FB712F" w:rsidRDefault="00FB712F" w:rsidP="00FB712F">
            <w:pPr>
              <w:pStyle w:val="TAH"/>
            </w:pPr>
            <w:r>
              <w:rPr>
                <w:rFonts w:hint="eastAsia"/>
              </w:rPr>
              <w:t>Features</w:t>
            </w:r>
          </w:p>
        </w:tc>
        <w:tc>
          <w:tcPr>
            <w:tcW w:w="709" w:type="dxa"/>
            <w:shd w:val="clear" w:color="auto" w:fill="auto"/>
          </w:tcPr>
          <w:p w14:paraId="5BC6A3C1" w14:textId="77777777" w:rsidR="00FB712F" w:rsidRDefault="00FB712F" w:rsidP="00FB712F">
            <w:pPr>
              <w:pStyle w:val="TAH"/>
            </w:pPr>
            <w:r>
              <w:rPr>
                <w:rFonts w:hint="eastAsia"/>
              </w:rPr>
              <w:t>Index</w:t>
            </w:r>
          </w:p>
        </w:tc>
        <w:tc>
          <w:tcPr>
            <w:tcW w:w="1559" w:type="dxa"/>
            <w:shd w:val="clear" w:color="auto" w:fill="auto"/>
          </w:tcPr>
          <w:p w14:paraId="6E8511EE" w14:textId="77777777" w:rsidR="00FB712F" w:rsidRDefault="00FB712F" w:rsidP="00FB712F">
            <w:pPr>
              <w:pStyle w:val="TAH"/>
            </w:pPr>
            <w:r>
              <w:rPr>
                <w:rFonts w:hint="eastAsia"/>
              </w:rPr>
              <w:t>Feature group</w:t>
            </w:r>
          </w:p>
        </w:tc>
        <w:tc>
          <w:tcPr>
            <w:tcW w:w="6370" w:type="dxa"/>
            <w:shd w:val="clear" w:color="auto" w:fill="auto"/>
          </w:tcPr>
          <w:p w14:paraId="020DCA1B" w14:textId="77777777" w:rsidR="00FB712F" w:rsidRDefault="00FB712F" w:rsidP="00FB712F">
            <w:pPr>
              <w:pStyle w:val="TAH"/>
            </w:pPr>
            <w:r>
              <w:rPr>
                <w:rFonts w:hint="eastAsia"/>
              </w:rPr>
              <w:t>Components</w:t>
            </w:r>
          </w:p>
        </w:tc>
        <w:tc>
          <w:tcPr>
            <w:tcW w:w="1277" w:type="dxa"/>
            <w:gridSpan w:val="2"/>
            <w:shd w:val="clear" w:color="auto" w:fill="auto"/>
          </w:tcPr>
          <w:p w14:paraId="660F1DFC" w14:textId="77777777" w:rsidR="00FB712F" w:rsidRDefault="00FB712F" w:rsidP="00FB712F">
            <w:pPr>
              <w:pStyle w:val="TAH"/>
            </w:pPr>
            <w:r>
              <w:rPr>
                <w:rFonts w:hint="eastAsia"/>
              </w:rPr>
              <w:t>Prerequisite feature groups</w:t>
            </w:r>
          </w:p>
        </w:tc>
        <w:tc>
          <w:tcPr>
            <w:tcW w:w="858" w:type="dxa"/>
            <w:gridSpan w:val="2"/>
            <w:shd w:val="clear" w:color="auto" w:fill="auto"/>
          </w:tcPr>
          <w:p w14:paraId="6CFE44E2" w14:textId="77777777" w:rsidR="00FB712F" w:rsidRPr="001D22DD" w:rsidRDefault="00FB712F" w:rsidP="00FB712F">
            <w:pPr>
              <w:pStyle w:val="TAH"/>
            </w:pPr>
            <w:r w:rsidRPr="001D22DD">
              <w:t xml:space="preserve">Need for the </w:t>
            </w:r>
            <w:proofErr w:type="spellStart"/>
            <w:r w:rsidRPr="001D22DD">
              <w:t>gNB</w:t>
            </w:r>
            <w:proofErr w:type="spellEnd"/>
            <w:r w:rsidRPr="001D22DD">
              <w:t xml:space="preserve"> to know if the feature is supported</w:t>
            </w:r>
          </w:p>
        </w:tc>
        <w:tc>
          <w:tcPr>
            <w:tcW w:w="851" w:type="dxa"/>
            <w:shd w:val="clear" w:color="auto" w:fill="auto"/>
          </w:tcPr>
          <w:p w14:paraId="71A57800" w14:textId="77777777" w:rsidR="00FB712F" w:rsidRPr="001D22DD" w:rsidRDefault="00FB712F" w:rsidP="00FB712F">
            <w:pPr>
              <w:pStyle w:val="TAH"/>
            </w:pPr>
            <w:r>
              <w:rPr>
                <w:rFonts w:eastAsia="Gulim" w:cstheme="minorHAnsi"/>
                <w:color w:val="000000" w:themeColor="text1"/>
              </w:rPr>
              <w:t xml:space="preserve">Applicable to </w:t>
            </w:r>
            <w:r>
              <w:rPr>
                <w:rFonts w:cstheme="minorHAnsi"/>
                <w:color w:val="000000" w:themeColor="text1"/>
              </w:rPr>
              <w:t>the capability signalling exchange between UEs (V2X WI only)”.</w:t>
            </w:r>
          </w:p>
        </w:tc>
        <w:tc>
          <w:tcPr>
            <w:tcW w:w="1417" w:type="dxa"/>
          </w:tcPr>
          <w:p w14:paraId="73F99966" w14:textId="77777777" w:rsidR="00FB712F" w:rsidRPr="001D22DD" w:rsidRDefault="00FB712F" w:rsidP="00FB712F">
            <w:pPr>
              <w:pStyle w:val="TAN"/>
              <w:ind w:left="0" w:firstLine="0"/>
              <w:rPr>
                <w:b/>
                <w:lang w:eastAsia="ja-JP"/>
              </w:rPr>
            </w:pPr>
            <w:r w:rsidRPr="001D22DD">
              <w:rPr>
                <w:b/>
                <w:lang w:eastAsia="ja-JP"/>
              </w:rPr>
              <w:t>Consequence if the feature is not supported by the UE</w:t>
            </w:r>
          </w:p>
        </w:tc>
        <w:tc>
          <w:tcPr>
            <w:tcW w:w="1276" w:type="dxa"/>
            <w:shd w:val="clear" w:color="auto" w:fill="auto"/>
          </w:tcPr>
          <w:p w14:paraId="497ED291" w14:textId="77777777" w:rsidR="00FB712F" w:rsidRDefault="00FB712F" w:rsidP="00FB712F">
            <w:pPr>
              <w:pStyle w:val="TAN"/>
              <w:ind w:left="0" w:firstLine="0"/>
              <w:rPr>
                <w:b/>
                <w:lang w:eastAsia="ja-JP"/>
              </w:rPr>
            </w:pPr>
            <w:r>
              <w:rPr>
                <w:rFonts w:hint="eastAsia"/>
                <w:b/>
                <w:lang w:eastAsia="ja-JP"/>
              </w:rPr>
              <w:t>Type</w:t>
            </w:r>
          </w:p>
          <w:p w14:paraId="2160EFE6" w14:textId="77777777" w:rsidR="00FB712F" w:rsidRPr="00F43F5A" w:rsidRDefault="00FB712F" w:rsidP="00FB712F">
            <w:pPr>
              <w:pStyle w:val="TAN"/>
              <w:ind w:left="0" w:firstLine="0"/>
              <w:rPr>
                <w:b/>
                <w:lang w:eastAsia="ja-JP"/>
              </w:rPr>
            </w:pPr>
            <w:r>
              <w:rPr>
                <w:b/>
                <w:lang w:eastAsia="ja-JP"/>
              </w:rPr>
              <w:t>(</w:t>
            </w:r>
            <w:r w:rsidRPr="001D22DD">
              <w:rPr>
                <w:b/>
                <w:lang w:eastAsia="ja-JP"/>
              </w:rPr>
              <w:t>the ‘type’ definition from UE features should be based on the granularity of 1) Per UE or 2) Per Band or 3) Per BC or 4) Per FS or 5) Per FSPC</w:t>
            </w:r>
            <w:r>
              <w:rPr>
                <w:b/>
                <w:lang w:eastAsia="ja-JP"/>
              </w:rPr>
              <w:t>)</w:t>
            </w:r>
          </w:p>
        </w:tc>
        <w:tc>
          <w:tcPr>
            <w:tcW w:w="992" w:type="dxa"/>
            <w:shd w:val="clear" w:color="auto" w:fill="auto"/>
          </w:tcPr>
          <w:p w14:paraId="1EE021A0" w14:textId="77777777" w:rsidR="00FB712F" w:rsidRDefault="00FB712F" w:rsidP="00FB712F">
            <w:pPr>
              <w:pStyle w:val="TAH"/>
            </w:pPr>
            <w:r>
              <w:rPr>
                <w:rFonts w:hint="eastAsia"/>
              </w:rPr>
              <w:t>Need of FDD/TDD differentiation</w:t>
            </w:r>
          </w:p>
        </w:tc>
        <w:tc>
          <w:tcPr>
            <w:tcW w:w="993" w:type="dxa"/>
            <w:shd w:val="clear" w:color="auto" w:fill="auto"/>
          </w:tcPr>
          <w:p w14:paraId="1776AD27" w14:textId="77777777" w:rsidR="00FB712F" w:rsidRPr="00FF60EF" w:rsidRDefault="00FB712F" w:rsidP="00FB712F">
            <w:pPr>
              <w:pStyle w:val="TAH"/>
            </w:pPr>
            <w:r>
              <w:t>Need of FR1/FR2 differentiation</w:t>
            </w:r>
          </w:p>
        </w:tc>
        <w:tc>
          <w:tcPr>
            <w:tcW w:w="1842" w:type="dxa"/>
          </w:tcPr>
          <w:p w14:paraId="3EDD6338" w14:textId="77777777" w:rsidR="00FB712F" w:rsidRDefault="00FB712F" w:rsidP="00FB712F">
            <w:pPr>
              <w:pStyle w:val="TAH"/>
            </w:pPr>
            <w:r w:rsidRPr="001D22DD">
              <w:t>Capability interpretation for mixture of FDD/TDD and/or FR1/FR2</w:t>
            </w:r>
          </w:p>
        </w:tc>
        <w:tc>
          <w:tcPr>
            <w:tcW w:w="1843" w:type="dxa"/>
            <w:shd w:val="clear" w:color="auto" w:fill="auto"/>
          </w:tcPr>
          <w:p w14:paraId="4E344212" w14:textId="77777777" w:rsidR="00FB712F" w:rsidRPr="00FF60EF" w:rsidRDefault="00FB712F" w:rsidP="00FB712F">
            <w:pPr>
              <w:pStyle w:val="TAH"/>
            </w:pPr>
            <w:r>
              <w:t>Note</w:t>
            </w:r>
          </w:p>
        </w:tc>
        <w:tc>
          <w:tcPr>
            <w:tcW w:w="1276" w:type="dxa"/>
            <w:shd w:val="clear" w:color="auto" w:fill="auto"/>
          </w:tcPr>
          <w:p w14:paraId="45D78781" w14:textId="77777777" w:rsidR="00FB712F" w:rsidRDefault="00FB712F" w:rsidP="00FB712F">
            <w:pPr>
              <w:pStyle w:val="TAH"/>
            </w:pPr>
            <w:r>
              <w:rPr>
                <w:rFonts w:hint="eastAsia"/>
              </w:rPr>
              <w:t>Mandatory/Optional</w:t>
            </w:r>
          </w:p>
        </w:tc>
      </w:tr>
      <w:tr w:rsidR="0065433D" w:rsidRPr="00651FC7" w14:paraId="276B404F" w14:textId="77777777" w:rsidTr="00FB712F">
        <w:trPr>
          <w:trHeight w:val="20"/>
        </w:trPr>
        <w:tc>
          <w:tcPr>
            <w:tcW w:w="1129" w:type="dxa"/>
            <w:tcBorders>
              <w:left w:val="single" w:sz="4" w:space="0" w:color="auto"/>
              <w:right w:val="single" w:sz="4" w:space="0" w:color="auto"/>
            </w:tcBorders>
            <w:shd w:val="clear" w:color="auto" w:fill="auto"/>
          </w:tcPr>
          <w:p w14:paraId="67C1E064" w14:textId="0F832873" w:rsidR="0065433D" w:rsidRPr="0065433D" w:rsidRDefault="0065433D" w:rsidP="0065433D">
            <w:pPr>
              <w:pStyle w:val="TAL"/>
              <w:rPr>
                <w:lang w:eastAsia="ja-JP"/>
              </w:rPr>
            </w:pPr>
            <w:r w:rsidRPr="0065433D">
              <w:rPr>
                <w:rFonts w:hint="eastAsia"/>
              </w:rPr>
              <w:t>8. UL TPC</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3CA568A" w14:textId="4376AD51" w:rsidR="0065433D" w:rsidRPr="0065433D" w:rsidRDefault="0065433D" w:rsidP="0065433D">
            <w:pPr>
              <w:pStyle w:val="TAL"/>
              <w:rPr>
                <w:lang w:eastAsia="ja-JP"/>
              </w:rPr>
            </w:pPr>
            <w:r w:rsidRPr="0065433D">
              <w:t>8-1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466A96C" w14:textId="5132854A" w:rsidR="0065433D" w:rsidRPr="0065433D" w:rsidRDefault="0065433D" w:rsidP="0065433D">
            <w:pPr>
              <w:pStyle w:val="TAL"/>
            </w:pPr>
            <w:r w:rsidRPr="0065433D">
              <w:rPr>
                <w:rFonts w:hint="eastAsia"/>
              </w:rPr>
              <w:t>Dynamic power sharing for LTE-NR DC</w:t>
            </w:r>
          </w:p>
        </w:tc>
        <w:tc>
          <w:tcPr>
            <w:tcW w:w="6380" w:type="dxa"/>
            <w:gridSpan w:val="2"/>
            <w:tcBorders>
              <w:top w:val="single" w:sz="4" w:space="0" w:color="auto"/>
              <w:left w:val="single" w:sz="4" w:space="0" w:color="auto"/>
              <w:bottom w:val="single" w:sz="4" w:space="0" w:color="auto"/>
              <w:right w:val="single" w:sz="4" w:space="0" w:color="auto"/>
            </w:tcBorders>
            <w:shd w:val="clear" w:color="auto" w:fill="auto"/>
          </w:tcPr>
          <w:p w14:paraId="017E8468" w14:textId="48BDA339" w:rsidR="0065433D" w:rsidRPr="0065433D" w:rsidRDefault="0065433D" w:rsidP="0065433D">
            <w:pPr>
              <w:pStyle w:val="TAL"/>
              <w:rPr>
                <w:rFonts w:eastAsia="宋体"/>
                <w:lang w:eastAsia="zh-CN"/>
              </w:rPr>
            </w:pPr>
            <w:r w:rsidRPr="0065433D">
              <w:t xml:space="preserve">When total transmission power exceeds </w:t>
            </w:r>
            <w:proofErr w:type="spellStart"/>
            <w:r w:rsidRPr="0065433D">
              <w:t>Pcmax</w:t>
            </w:r>
            <w:proofErr w:type="spellEnd"/>
            <w:r w:rsidRPr="0065433D">
              <w:t>, UE scales NR transmission power.</w:t>
            </w:r>
            <w:r w:rsidRPr="0065433D">
              <w:tab/>
            </w:r>
          </w:p>
        </w:tc>
        <w:tc>
          <w:tcPr>
            <w:tcW w:w="1277" w:type="dxa"/>
            <w:gridSpan w:val="2"/>
            <w:tcBorders>
              <w:top w:val="single" w:sz="4" w:space="0" w:color="auto"/>
              <w:left w:val="single" w:sz="4" w:space="0" w:color="auto"/>
              <w:bottom w:val="single" w:sz="4" w:space="0" w:color="auto"/>
              <w:right w:val="single" w:sz="4" w:space="0" w:color="auto"/>
            </w:tcBorders>
            <w:shd w:val="clear" w:color="auto" w:fill="auto"/>
          </w:tcPr>
          <w:p w14:paraId="6DAA3A08" w14:textId="2E2BA031" w:rsidR="0065433D" w:rsidRPr="0065433D" w:rsidRDefault="0065433D" w:rsidP="0065433D">
            <w:pPr>
              <w:pStyle w:val="TAL"/>
              <w:rPr>
                <w:rFonts w:eastAsia="宋体"/>
                <w:lang w:eastAsia="zh-CN"/>
              </w:rPr>
            </w:pPr>
            <w:r w:rsidRPr="0065433D">
              <w:t>EN-DC</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36814436" w14:textId="4669AF04" w:rsidR="0065433D" w:rsidRPr="0065433D" w:rsidRDefault="0065433D" w:rsidP="0065433D">
            <w:pPr>
              <w:pStyle w:val="TAL"/>
              <w:rPr>
                <w:rFonts w:eastAsia="宋体"/>
                <w:lang w:eastAsia="zh-CN"/>
              </w:rPr>
            </w:pPr>
            <w:r w:rsidRPr="0065433D">
              <w:t>No</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822A203" w14:textId="4FF7C8DF" w:rsidR="0065433D" w:rsidRPr="0065433D" w:rsidRDefault="0065433D" w:rsidP="0065433D">
            <w:pPr>
              <w:pStyle w:val="TAL"/>
              <w:rPr>
                <w:rFonts w:eastAsia="宋体"/>
                <w:lang w:eastAsia="zh-CN"/>
              </w:rPr>
            </w:pPr>
            <w:r w:rsidRPr="0065433D">
              <w:rPr>
                <w:rFonts w:hint="eastAsia"/>
              </w:rPr>
              <w:t>N/A</w:t>
            </w:r>
          </w:p>
        </w:tc>
        <w:tc>
          <w:tcPr>
            <w:tcW w:w="1417" w:type="dxa"/>
            <w:tcBorders>
              <w:top w:val="single" w:sz="4" w:space="0" w:color="auto"/>
              <w:left w:val="single" w:sz="4" w:space="0" w:color="auto"/>
              <w:bottom w:val="single" w:sz="4" w:space="0" w:color="auto"/>
              <w:right w:val="single" w:sz="4" w:space="0" w:color="auto"/>
            </w:tcBorders>
          </w:tcPr>
          <w:p w14:paraId="03AE1121" w14:textId="6FE1F9D0" w:rsidR="0065433D" w:rsidRPr="0065433D" w:rsidRDefault="0065433D" w:rsidP="0065433D">
            <w:pPr>
              <w:pStyle w:val="TAL"/>
              <w:rPr>
                <w:rFonts w:eastAsia="宋体"/>
                <w:lang w:eastAsia="zh-CN"/>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7D3CFC4" w14:textId="78500532" w:rsidR="0065433D" w:rsidRPr="0065433D" w:rsidRDefault="0065433D" w:rsidP="0065433D">
            <w:pPr>
              <w:pStyle w:val="TAL"/>
              <w:rPr>
                <w:rFonts w:eastAsia="宋体"/>
                <w:lang w:eastAsia="zh-CN"/>
              </w:rPr>
            </w:pPr>
            <w:r w:rsidRPr="0065433D">
              <w:rPr>
                <w:lang w:eastAsia="ja-JP"/>
              </w:rPr>
              <w:t>Per UE</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3D6758F" w14:textId="53992012" w:rsidR="0065433D" w:rsidRPr="0065433D" w:rsidRDefault="0065433D" w:rsidP="0065433D">
            <w:pPr>
              <w:pStyle w:val="TAL"/>
              <w:rPr>
                <w:rFonts w:eastAsia="宋体"/>
                <w:lang w:eastAsia="zh-CN"/>
              </w:rPr>
            </w:pPr>
            <w:r w:rsidRPr="0065433D">
              <w:t>N</w:t>
            </w:r>
            <w:r w:rsidR="00461C7C">
              <w:t>o</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568C33E" w14:textId="3077B8B6" w:rsidR="0065433D" w:rsidRPr="0065433D" w:rsidRDefault="0065433D" w:rsidP="0065433D">
            <w:pPr>
              <w:pStyle w:val="TAL"/>
              <w:rPr>
                <w:rFonts w:eastAsia="宋体"/>
                <w:lang w:eastAsia="zh-CN"/>
              </w:rPr>
            </w:pPr>
            <w:r w:rsidRPr="0065433D">
              <w:t>N</w:t>
            </w:r>
            <w:r w:rsidR="00461C7C">
              <w:t>o</w:t>
            </w:r>
          </w:p>
        </w:tc>
        <w:tc>
          <w:tcPr>
            <w:tcW w:w="1842" w:type="dxa"/>
            <w:tcBorders>
              <w:top w:val="single" w:sz="4" w:space="0" w:color="auto"/>
              <w:left w:val="single" w:sz="4" w:space="0" w:color="auto"/>
              <w:bottom w:val="single" w:sz="4" w:space="0" w:color="auto"/>
              <w:right w:val="single" w:sz="4" w:space="0" w:color="auto"/>
            </w:tcBorders>
          </w:tcPr>
          <w:p w14:paraId="4F1708A0" w14:textId="1F26A04D" w:rsidR="0065433D" w:rsidRPr="0065433D" w:rsidRDefault="0065433D" w:rsidP="0065433D">
            <w:pPr>
              <w:pStyle w:val="TAL"/>
              <w:rPr>
                <w:rFonts w:eastAsia="宋体"/>
                <w:lang w:eastAsia="zh-C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1B2B991" w14:textId="27E06372" w:rsidR="0065433D" w:rsidRPr="0065433D" w:rsidRDefault="0065433D" w:rsidP="0065433D">
            <w:pPr>
              <w:pStyle w:val="TAL"/>
              <w:rPr>
                <w:rFonts w:eastAsia="宋体"/>
                <w:lang w:eastAsia="zh-CN"/>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085C88C" w14:textId="58B213DE" w:rsidR="0065433D" w:rsidRPr="0065433D" w:rsidRDefault="0065433D" w:rsidP="0065433D">
            <w:pPr>
              <w:pStyle w:val="TAL"/>
              <w:rPr>
                <w:rFonts w:eastAsia="宋体"/>
                <w:lang w:eastAsia="zh-CN"/>
              </w:rPr>
            </w:pPr>
            <w:r w:rsidRPr="0065433D">
              <w:rPr>
                <w:rFonts w:hint="eastAsia"/>
              </w:rPr>
              <w:t>Mandatory with capability signalling</w:t>
            </w:r>
            <w:r w:rsidRPr="0065433D">
              <w:t xml:space="preserve"> </w:t>
            </w:r>
            <w:r w:rsidRPr="00BE5C4D">
              <w:rPr>
                <w:color w:val="FF0000"/>
                <w:u w:val="single"/>
              </w:rPr>
              <w:t>set to 1</w:t>
            </w:r>
          </w:p>
        </w:tc>
      </w:tr>
    </w:tbl>
    <w:p w14:paraId="1C832926" w14:textId="12AB8A3F" w:rsidR="00FB712F" w:rsidRDefault="00FB712F" w:rsidP="00FB712F">
      <w:pPr>
        <w:rPr>
          <w:rFonts w:ascii="Arial" w:eastAsia="Batang" w:hAnsi="Arial"/>
          <w:sz w:val="32"/>
          <w:szCs w:val="32"/>
          <w:lang w:val="en-US" w:eastAsia="ko-KR"/>
        </w:rPr>
      </w:pPr>
    </w:p>
    <w:p w14:paraId="59E34995" w14:textId="7F8AC9E4" w:rsidR="00DA383B" w:rsidRDefault="00DA383B" w:rsidP="00FB712F">
      <w:pPr>
        <w:rPr>
          <w:rFonts w:ascii="Arial" w:eastAsia="Batang" w:hAnsi="Arial"/>
          <w:sz w:val="32"/>
          <w:szCs w:val="32"/>
          <w:lang w:val="en-US" w:eastAsia="ko-KR"/>
        </w:rPr>
      </w:pPr>
    </w:p>
    <w:p w14:paraId="0A703E32" w14:textId="0F0EBC24" w:rsidR="00DA383B" w:rsidRDefault="00DA383B" w:rsidP="00FB712F">
      <w:pPr>
        <w:rPr>
          <w:rFonts w:ascii="Arial" w:eastAsia="Batang" w:hAnsi="Arial"/>
          <w:sz w:val="32"/>
          <w:szCs w:val="32"/>
          <w:lang w:val="en-US" w:eastAsia="ko-KR"/>
        </w:rPr>
      </w:pPr>
    </w:p>
    <w:p w14:paraId="15D3A215" w14:textId="2BD7E13F" w:rsidR="00DA383B" w:rsidRDefault="00DA383B" w:rsidP="00DA383B">
      <w:pPr>
        <w:pStyle w:val="aff8"/>
        <w:keepNext/>
        <w:keepLines/>
        <w:numPr>
          <w:ilvl w:val="0"/>
          <w:numId w:val="6"/>
        </w:numPr>
        <w:tabs>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lastRenderedPageBreak/>
        <w:t>N</w:t>
      </w:r>
      <w:r w:rsidRPr="00DA383B">
        <w:rPr>
          <w:rFonts w:ascii="Arial" w:eastAsia="Batang" w:hAnsi="Arial"/>
          <w:sz w:val="32"/>
          <w:szCs w:val="32"/>
          <w:lang w:val="en-US" w:eastAsia="ko-KR"/>
        </w:rPr>
        <w:t>ew FGs that are not dedicated to a specific Rel-16 work item/TEI</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6370"/>
        <w:gridCol w:w="1277"/>
        <w:gridCol w:w="858"/>
        <w:gridCol w:w="851"/>
        <w:gridCol w:w="1417"/>
        <w:gridCol w:w="1276"/>
        <w:gridCol w:w="992"/>
        <w:gridCol w:w="993"/>
        <w:gridCol w:w="1842"/>
        <w:gridCol w:w="1843"/>
        <w:gridCol w:w="1276"/>
      </w:tblGrid>
      <w:tr w:rsidR="006D34C8" w14:paraId="6F83AC09" w14:textId="77777777" w:rsidTr="00FF4DAF">
        <w:trPr>
          <w:trHeight w:val="20"/>
        </w:trPr>
        <w:tc>
          <w:tcPr>
            <w:tcW w:w="1129" w:type="dxa"/>
            <w:shd w:val="clear" w:color="auto" w:fill="auto"/>
          </w:tcPr>
          <w:p w14:paraId="2AD052FB" w14:textId="77777777" w:rsidR="006D34C8" w:rsidRDefault="006D34C8" w:rsidP="00FF4DAF">
            <w:pPr>
              <w:pStyle w:val="TAH"/>
            </w:pPr>
            <w:r>
              <w:rPr>
                <w:rFonts w:hint="eastAsia"/>
              </w:rPr>
              <w:lastRenderedPageBreak/>
              <w:t>Features</w:t>
            </w:r>
          </w:p>
        </w:tc>
        <w:tc>
          <w:tcPr>
            <w:tcW w:w="709" w:type="dxa"/>
            <w:shd w:val="clear" w:color="auto" w:fill="auto"/>
          </w:tcPr>
          <w:p w14:paraId="150C3B55" w14:textId="77777777" w:rsidR="006D34C8" w:rsidRDefault="006D34C8" w:rsidP="00FF4DAF">
            <w:pPr>
              <w:pStyle w:val="TAH"/>
            </w:pPr>
            <w:r>
              <w:rPr>
                <w:rFonts w:hint="eastAsia"/>
              </w:rPr>
              <w:t>Index</w:t>
            </w:r>
          </w:p>
        </w:tc>
        <w:tc>
          <w:tcPr>
            <w:tcW w:w="1559" w:type="dxa"/>
            <w:shd w:val="clear" w:color="auto" w:fill="auto"/>
          </w:tcPr>
          <w:p w14:paraId="114CF5B0" w14:textId="77777777" w:rsidR="006D34C8" w:rsidRDefault="006D34C8" w:rsidP="00FF4DAF">
            <w:pPr>
              <w:pStyle w:val="TAH"/>
            </w:pPr>
            <w:r>
              <w:rPr>
                <w:rFonts w:hint="eastAsia"/>
              </w:rPr>
              <w:t>Feature group</w:t>
            </w:r>
          </w:p>
        </w:tc>
        <w:tc>
          <w:tcPr>
            <w:tcW w:w="6370" w:type="dxa"/>
            <w:shd w:val="clear" w:color="auto" w:fill="auto"/>
          </w:tcPr>
          <w:p w14:paraId="507A1131" w14:textId="77777777" w:rsidR="006D34C8" w:rsidRDefault="006D34C8" w:rsidP="00FF4DAF">
            <w:pPr>
              <w:pStyle w:val="TAH"/>
            </w:pPr>
            <w:r>
              <w:rPr>
                <w:rFonts w:hint="eastAsia"/>
              </w:rPr>
              <w:t>Components</w:t>
            </w:r>
          </w:p>
        </w:tc>
        <w:tc>
          <w:tcPr>
            <w:tcW w:w="1277" w:type="dxa"/>
            <w:shd w:val="clear" w:color="auto" w:fill="auto"/>
          </w:tcPr>
          <w:p w14:paraId="75F25DBD" w14:textId="77777777" w:rsidR="006D34C8" w:rsidRDefault="006D34C8" w:rsidP="00FF4DAF">
            <w:pPr>
              <w:pStyle w:val="TAH"/>
            </w:pPr>
            <w:r>
              <w:rPr>
                <w:rFonts w:hint="eastAsia"/>
              </w:rPr>
              <w:t>Prerequisite feature groups</w:t>
            </w:r>
          </w:p>
        </w:tc>
        <w:tc>
          <w:tcPr>
            <w:tcW w:w="858" w:type="dxa"/>
            <w:shd w:val="clear" w:color="auto" w:fill="auto"/>
          </w:tcPr>
          <w:p w14:paraId="6E030CCD" w14:textId="77777777" w:rsidR="006D34C8" w:rsidRPr="001D22DD" w:rsidRDefault="006D34C8" w:rsidP="00FF4DAF">
            <w:pPr>
              <w:pStyle w:val="TAH"/>
            </w:pPr>
            <w:r w:rsidRPr="001D22DD">
              <w:t xml:space="preserve">Need for the </w:t>
            </w:r>
            <w:proofErr w:type="spellStart"/>
            <w:r w:rsidRPr="001D22DD">
              <w:t>gNB</w:t>
            </w:r>
            <w:proofErr w:type="spellEnd"/>
            <w:r w:rsidRPr="001D22DD">
              <w:t xml:space="preserve"> to know if the feature is supported</w:t>
            </w:r>
          </w:p>
        </w:tc>
        <w:tc>
          <w:tcPr>
            <w:tcW w:w="851" w:type="dxa"/>
            <w:shd w:val="clear" w:color="auto" w:fill="auto"/>
          </w:tcPr>
          <w:p w14:paraId="060EF91B" w14:textId="77777777" w:rsidR="006D34C8" w:rsidRPr="001D22DD" w:rsidRDefault="006D34C8" w:rsidP="00FF4DAF">
            <w:pPr>
              <w:pStyle w:val="TAH"/>
            </w:pPr>
            <w:r>
              <w:rPr>
                <w:rFonts w:eastAsia="Gulim" w:cstheme="minorHAnsi"/>
                <w:color w:val="000000" w:themeColor="text1"/>
              </w:rPr>
              <w:t xml:space="preserve">Applicable to </w:t>
            </w:r>
            <w:r>
              <w:rPr>
                <w:rFonts w:cstheme="minorHAnsi"/>
                <w:color w:val="000000" w:themeColor="text1"/>
              </w:rPr>
              <w:t>the capability signalling exchange between UEs (V2X WI only)”.</w:t>
            </w:r>
          </w:p>
        </w:tc>
        <w:tc>
          <w:tcPr>
            <w:tcW w:w="1417" w:type="dxa"/>
          </w:tcPr>
          <w:p w14:paraId="07773231" w14:textId="77777777" w:rsidR="006D34C8" w:rsidRPr="001D22DD" w:rsidRDefault="006D34C8" w:rsidP="00FF4DAF">
            <w:pPr>
              <w:pStyle w:val="TAN"/>
              <w:ind w:left="0" w:firstLine="0"/>
              <w:rPr>
                <w:b/>
                <w:lang w:eastAsia="ja-JP"/>
              </w:rPr>
            </w:pPr>
            <w:r w:rsidRPr="001D22DD">
              <w:rPr>
                <w:b/>
                <w:lang w:eastAsia="ja-JP"/>
              </w:rPr>
              <w:t>Consequence if the feature is not supported by the UE</w:t>
            </w:r>
          </w:p>
        </w:tc>
        <w:tc>
          <w:tcPr>
            <w:tcW w:w="1276" w:type="dxa"/>
            <w:shd w:val="clear" w:color="auto" w:fill="auto"/>
          </w:tcPr>
          <w:p w14:paraId="02CD29D1" w14:textId="77777777" w:rsidR="006D34C8" w:rsidRDefault="006D34C8" w:rsidP="00FF4DAF">
            <w:pPr>
              <w:pStyle w:val="TAN"/>
              <w:ind w:left="0" w:firstLine="0"/>
              <w:rPr>
                <w:b/>
                <w:lang w:eastAsia="ja-JP"/>
              </w:rPr>
            </w:pPr>
            <w:r>
              <w:rPr>
                <w:rFonts w:hint="eastAsia"/>
                <w:b/>
                <w:lang w:eastAsia="ja-JP"/>
              </w:rPr>
              <w:t>Type</w:t>
            </w:r>
          </w:p>
          <w:p w14:paraId="13C9EA41" w14:textId="77777777" w:rsidR="006D34C8" w:rsidRPr="00F43F5A" w:rsidRDefault="006D34C8" w:rsidP="00FF4DAF">
            <w:pPr>
              <w:pStyle w:val="TAN"/>
              <w:ind w:left="0" w:firstLine="0"/>
              <w:rPr>
                <w:b/>
                <w:lang w:eastAsia="ja-JP"/>
              </w:rPr>
            </w:pPr>
            <w:r>
              <w:rPr>
                <w:b/>
                <w:lang w:eastAsia="ja-JP"/>
              </w:rPr>
              <w:t>(</w:t>
            </w:r>
            <w:r w:rsidRPr="001D22DD">
              <w:rPr>
                <w:b/>
                <w:lang w:eastAsia="ja-JP"/>
              </w:rPr>
              <w:t>the ‘type’ definition from UE features should be based on the granularity of 1) Per UE or 2) Per Band or 3) Per BC or 4) Per FS or 5) Per FSPC</w:t>
            </w:r>
            <w:r>
              <w:rPr>
                <w:b/>
                <w:lang w:eastAsia="ja-JP"/>
              </w:rPr>
              <w:t>)</w:t>
            </w:r>
          </w:p>
        </w:tc>
        <w:tc>
          <w:tcPr>
            <w:tcW w:w="992" w:type="dxa"/>
            <w:shd w:val="clear" w:color="auto" w:fill="auto"/>
          </w:tcPr>
          <w:p w14:paraId="442C835A" w14:textId="77777777" w:rsidR="006D34C8" w:rsidRDefault="006D34C8" w:rsidP="00FF4DAF">
            <w:pPr>
              <w:pStyle w:val="TAH"/>
            </w:pPr>
            <w:r>
              <w:rPr>
                <w:rFonts w:hint="eastAsia"/>
              </w:rPr>
              <w:t>Need of FDD/TDD differentiation</w:t>
            </w:r>
          </w:p>
        </w:tc>
        <w:tc>
          <w:tcPr>
            <w:tcW w:w="993" w:type="dxa"/>
            <w:shd w:val="clear" w:color="auto" w:fill="auto"/>
          </w:tcPr>
          <w:p w14:paraId="7AB7E5F7" w14:textId="77777777" w:rsidR="006D34C8" w:rsidRPr="00FF60EF" w:rsidRDefault="006D34C8" w:rsidP="00FF4DAF">
            <w:pPr>
              <w:pStyle w:val="TAH"/>
            </w:pPr>
            <w:r>
              <w:t>Need of FR1/FR2 differentiation</w:t>
            </w:r>
          </w:p>
        </w:tc>
        <w:tc>
          <w:tcPr>
            <w:tcW w:w="1842" w:type="dxa"/>
          </w:tcPr>
          <w:p w14:paraId="7BFE1F80" w14:textId="77777777" w:rsidR="006D34C8" w:rsidRDefault="006D34C8" w:rsidP="00FF4DAF">
            <w:pPr>
              <w:pStyle w:val="TAH"/>
            </w:pPr>
            <w:r w:rsidRPr="001D22DD">
              <w:t>Capability interpretation for mixture of FDD/TDD and/or FR1/FR2</w:t>
            </w:r>
          </w:p>
        </w:tc>
        <w:tc>
          <w:tcPr>
            <w:tcW w:w="1843" w:type="dxa"/>
            <w:shd w:val="clear" w:color="auto" w:fill="auto"/>
          </w:tcPr>
          <w:p w14:paraId="5F0B6B8E" w14:textId="77777777" w:rsidR="006D34C8" w:rsidRPr="00FF60EF" w:rsidRDefault="006D34C8" w:rsidP="00FF4DAF">
            <w:pPr>
              <w:pStyle w:val="TAH"/>
            </w:pPr>
            <w:r>
              <w:t>Note</w:t>
            </w:r>
          </w:p>
        </w:tc>
        <w:tc>
          <w:tcPr>
            <w:tcW w:w="1276" w:type="dxa"/>
            <w:shd w:val="clear" w:color="auto" w:fill="auto"/>
          </w:tcPr>
          <w:p w14:paraId="542A22BE" w14:textId="77777777" w:rsidR="006D34C8" w:rsidRDefault="006D34C8" w:rsidP="00FF4DAF">
            <w:pPr>
              <w:pStyle w:val="TAH"/>
            </w:pPr>
            <w:r>
              <w:rPr>
                <w:rFonts w:hint="eastAsia"/>
              </w:rPr>
              <w:t>Mandatory/Optional</w:t>
            </w:r>
          </w:p>
        </w:tc>
      </w:tr>
      <w:tr w:rsidR="006D34C8" w14:paraId="66AA262D" w14:textId="77777777" w:rsidTr="00FF4DAF">
        <w:trPr>
          <w:trHeight w:val="20"/>
        </w:trPr>
        <w:tc>
          <w:tcPr>
            <w:tcW w:w="1129" w:type="dxa"/>
            <w:shd w:val="clear" w:color="auto" w:fill="auto"/>
          </w:tcPr>
          <w:p w14:paraId="2FC322C1" w14:textId="4B3B3E7F" w:rsidR="006D34C8" w:rsidRPr="006D34C8" w:rsidRDefault="006D34C8" w:rsidP="006D34C8">
            <w:pPr>
              <w:pStyle w:val="TAH"/>
              <w:jc w:val="left"/>
              <w:rPr>
                <w:b w:val="0"/>
                <w:bCs/>
              </w:rPr>
            </w:pPr>
            <w:r w:rsidRPr="006D34C8">
              <w:rPr>
                <w:b w:val="0"/>
                <w:bCs/>
              </w:rPr>
              <w:t>22. NR Others</w:t>
            </w:r>
          </w:p>
        </w:tc>
        <w:tc>
          <w:tcPr>
            <w:tcW w:w="709" w:type="dxa"/>
            <w:shd w:val="clear" w:color="auto" w:fill="auto"/>
          </w:tcPr>
          <w:p w14:paraId="6C19196E" w14:textId="3AD97E28" w:rsidR="006D34C8" w:rsidRPr="006D34C8" w:rsidRDefault="006D34C8" w:rsidP="006D34C8">
            <w:pPr>
              <w:pStyle w:val="TAH"/>
              <w:jc w:val="left"/>
              <w:rPr>
                <w:b w:val="0"/>
                <w:bCs/>
              </w:rPr>
            </w:pPr>
            <w:r w:rsidRPr="006D34C8">
              <w:rPr>
                <w:b w:val="0"/>
                <w:bCs/>
              </w:rPr>
              <w:t>22-</w:t>
            </w:r>
            <w:r w:rsidRPr="006D34C8">
              <w:rPr>
                <w:rFonts w:hint="eastAsia"/>
                <w:b w:val="0"/>
                <w:bCs/>
              </w:rPr>
              <w:t>1</w:t>
            </w:r>
          </w:p>
        </w:tc>
        <w:tc>
          <w:tcPr>
            <w:tcW w:w="1559" w:type="dxa"/>
            <w:shd w:val="clear" w:color="auto" w:fill="auto"/>
          </w:tcPr>
          <w:p w14:paraId="19F19091" w14:textId="44C98D36" w:rsidR="006D34C8" w:rsidRPr="006D34C8" w:rsidRDefault="006D34C8" w:rsidP="006D34C8">
            <w:pPr>
              <w:pStyle w:val="TAH"/>
              <w:jc w:val="left"/>
              <w:rPr>
                <w:b w:val="0"/>
                <w:bCs/>
              </w:rPr>
            </w:pPr>
            <w:r w:rsidRPr="006D34C8">
              <w:rPr>
                <w:b w:val="0"/>
                <w:bCs/>
              </w:rPr>
              <w:t>Indicating supported option for UL Tx switching for inter-band UL CA</w:t>
            </w:r>
          </w:p>
        </w:tc>
        <w:tc>
          <w:tcPr>
            <w:tcW w:w="6370" w:type="dxa"/>
            <w:shd w:val="clear" w:color="auto" w:fill="auto"/>
          </w:tcPr>
          <w:p w14:paraId="033B31CE" w14:textId="77777777" w:rsidR="006D34C8" w:rsidRPr="006D34C8" w:rsidRDefault="006D34C8" w:rsidP="006D34C8">
            <w:pPr>
              <w:pStyle w:val="TAL"/>
              <w:rPr>
                <w:bCs/>
              </w:rPr>
            </w:pPr>
            <w:r w:rsidRPr="006D34C8">
              <w:rPr>
                <w:bCs/>
              </w:rPr>
              <w:t>Indicating supported option for UL Tx switching for inter-band UL CA</w:t>
            </w:r>
          </w:p>
          <w:p w14:paraId="6343CB0A" w14:textId="3C40EA8B" w:rsidR="006D34C8" w:rsidRPr="006D34C8" w:rsidRDefault="006D34C8" w:rsidP="007E2284">
            <w:pPr>
              <w:pStyle w:val="TAH"/>
              <w:numPr>
                <w:ilvl w:val="0"/>
                <w:numId w:val="119"/>
              </w:numPr>
              <w:jc w:val="left"/>
              <w:rPr>
                <w:b w:val="0"/>
                <w:bCs/>
              </w:rPr>
            </w:pPr>
            <w:r w:rsidRPr="006D34C8">
              <w:rPr>
                <w:rFonts w:eastAsia="宋体"/>
                <w:b w:val="0"/>
                <w:bCs/>
                <w:lang w:eastAsia="zh-CN"/>
              </w:rPr>
              <w:t>Candidate values set is {option1, option2, both option 1 and option 2}</w:t>
            </w:r>
          </w:p>
        </w:tc>
        <w:tc>
          <w:tcPr>
            <w:tcW w:w="1277" w:type="dxa"/>
            <w:shd w:val="clear" w:color="auto" w:fill="auto"/>
          </w:tcPr>
          <w:p w14:paraId="3AD11999" w14:textId="3AE0CD06" w:rsidR="006D34C8" w:rsidRPr="006D34C8" w:rsidRDefault="006D34C8" w:rsidP="006D34C8">
            <w:pPr>
              <w:pStyle w:val="TAH"/>
              <w:jc w:val="left"/>
              <w:rPr>
                <w:b w:val="0"/>
                <w:bCs/>
              </w:rPr>
            </w:pPr>
            <w:r w:rsidRPr="006D34C8">
              <w:rPr>
                <w:rFonts w:eastAsia="MS Mincho" w:hint="eastAsia"/>
                <w:b w:val="0"/>
                <w:bCs/>
              </w:rPr>
              <w:t>6</w:t>
            </w:r>
            <w:r w:rsidRPr="006D34C8">
              <w:rPr>
                <w:rFonts w:eastAsia="MS Mincho"/>
                <w:b w:val="0"/>
                <w:bCs/>
              </w:rPr>
              <w:t>-6 and RAN4 FG 7-1 (Tx switching period between two uplink carriers)</w:t>
            </w:r>
          </w:p>
        </w:tc>
        <w:tc>
          <w:tcPr>
            <w:tcW w:w="858" w:type="dxa"/>
            <w:shd w:val="clear" w:color="auto" w:fill="auto"/>
          </w:tcPr>
          <w:p w14:paraId="02CFC9B1" w14:textId="5D2642C2" w:rsidR="006D34C8" w:rsidRPr="006D34C8" w:rsidRDefault="006D34C8" w:rsidP="006D34C8">
            <w:pPr>
              <w:pStyle w:val="TAH"/>
              <w:jc w:val="left"/>
              <w:rPr>
                <w:b w:val="0"/>
                <w:bCs/>
              </w:rPr>
            </w:pPr>
            <w:r w:rsidRPr="006D34C8">
              <w:rPr>
                <w:rFonts w:eastAsia="MS Mincho"/>
                <w:b w:val="0"/>
                <w:bCs/>
                <w:iCs/>
              </w:rPr>
              <w:t>Yes</w:t>
            </w:r>
          </w:p>
        </w:tc>
        <w:tc>
          <w:tcPr>
            <w:tcW w:w="851" w:type="dxa"/>
            <w:shd w:val="clear" w:color="auto" w:fill="auto"/>
          </w:tcPr>
          <w:p w14:paraId="78794D3C" w14:textId="1FDBF5AE" w:rsidR="006D34C8" w:rsidRPr="006D34C8" w:rsidRDefault="006D34C8" w:rsidP="006D34C8">
            <w:pPr>
              <w:pStyle w:val="TAH"/>
              <w:jc w:val="left"/>
              <w:rPr>
                <w:rFonts w:eastAsia="Gulim" w:cstheme="minorHAnsi"/>
                <w:b w:val="0"/>
                <w:bCs/>
                <w:color w:val="000000" w:themeColor="text1"/>
              </w:rPr>
            </w:pPr>
            <w:r w:rsidRPr="006D34C8">
              <w:rPr>
                <w:b w:val="0"/>
                <w:bCs/>
              </w:rPr>
              <w:t>N/A</w:t>
            </w:r>
          </w:p>
        </w:tc>
        <w:tc>
          <w:tcPr>
            <w:tcW w:w="1417" w:type="dxa"/>
          </w:tcPr>
          <w:p w14:paraId="6094F101" w14:textId="77777777" w:rsidR="006D34C8" w:rsidRPr="006D34C8" w:rsidRDefault="006D34C8" w:rsidP="006D34C8">
            <w:pPr>
              <w:pStyle w:val="TAN"/>
              <w:ind w:left="0" w:firstLine="0"/>
              <w:rPr>
                <w:bCs/>
                <w:lang w:eastAsia="ja-JP"/>
              </w:rPr>
            </w:pPr>
          </w:p>
        </w:tc>
        <w:tc>
          <w:tcPr>
            <w:tcW w:w="1276" w:type="dxa"/>
            <w:shd w:val="clear" w:color="auto" w:fill="auto"/>
          </w:tcPr>
          <w:p w14:paraId="4CEEAE05" w14:textId="546CC896" w:rsidR="006D34C8" w:rsidRPr="006D34C8" w:rsidRDefault="006D34C8" w:rsidP="006D34C8">
            <w:pPr>
              <w:pStyle w:val="TAN"/>
              <w:ind w:left="0" w:firstLine="0"/>
              <w:rPr>
                <w:bCs/>
                <w:lang w:eastAsia="ja-JP"/>
              </w:rPr>
            </w:pPr>
            <w:r w:rsidRPr="006D34C8">
              <w:rPr>
                <w:bCs/>
                <w:lang w:eastAsia="ja-JP"/>
              </w:rPr>
              <w:t>Per BC</w:t>
            </w:r>
          </w:p>
        </w:tc>
        <w:tc>
          <w:tcPr>
            <w:tcW w:w="992" w:type="dxa"/>
            <w:shd w:val="clear" w:color="auto" w:fill="auto"/>
          </w:tcPr>
          <w:p w14:paraId="7B96DCEA" w14:textId="6C57FB0E" w:rsidR="006D34C8" w:rsidRPr="006D34C8" w:rsidRDefault="006D34C8" w:rsidP="006D34C8">
            <w:pPr>
              <w:pStyle w:val="TAH"/>
              <w:jc w:val="left"/>
              <w:rPr>
                <w:b w:val="0"/>
                <w:bCs/>
              </w:rPr>
            </w:pPr>
            <w:r w:rsidRPr="006D34C8">
              <w:rPr>
                <w:b w:val="0"/>
                <w:bCs/>
              </w:rPr>
              <w:t>N/A</w:t>
            </w:r>
          </w:p>
        </w:tc>
        <w:tc>
          <w:tcPr>
            <w:tcW w:w="993" w:type="dxa"/>
            <w:shd w:val="clear" w:color="auto" w:fill="auto"/>
          </w:tcPr>
          <w:p w14:paraId="65A5FACF" w14:textId="06473CC1" w:rsidR="006D34C8" w:rsidRPr="006D34C8" w:rsidRDefault="006D34C8" w:rsidP="006D34C8">
            <w:pPr>
              <w:pStyle w:val="TAH"/>
              <w:jc w:val="left"/>
              <w:rPr>
                <w:b w:val="0"/>
                <w:bCs/>
              </w:rPr>
            </w:pPr>
            <w:r w:rsidRPr="006D34C8">
              <w:rPr>
                <w:b w:val="0"/>
                <w:bCs/>
              </w:rPr>
              <w:t>N/A (FR1 only)</w:t>
            </w:r>
          </w:p>
        </w:tc>
        <w:tc>
          <w:tcPr>
            <w:tcW w:w="1842" w:type="dxa"/>
          </w:tcPr>
          <w:p w14:paraId="2B93D681" w14:textId="75F2648B" w:rsidR="006D34C8" w:rsidRPr="006D34C8" w:rsidRDefault="006D34C8" w:rsidP="006D34C8">
            <w:pPr>
              <w:pStyle w:val="TAH"/>
              <w:jc w:val="left"/>
              <w:rPr>
                <w:b w:val="0"/>
                <w:bCs/>
              </w:rPr>
            </w:pPr>
            <w:r w:rsidRPr="006D34C8">
              <w:rPr>
                <w:rFonts w:hint="eastAsia"/>
                <w:b w:val="0"/>
                <w:bCs/>
              </w:rPr>
              <w:t>N</w:t>
            </w:r>
            <w:r w:rsidRPr="006D34C8">
              <w:rPr>
                <w:b w:val="0"/>
                <w:bCs/>
              </w:rPr>
              <w:t>/A</w:t>
            </w:r>
          </w:p>
        </w:tc>
        <w:tc>
          <w:tcPr>
            <w:tcW w:w="1843" w:type="dxa"/>
            <w:shd w:val="clear" w:color="auto" w:fill="auto"/>
          </w:tcPr>
          <w:p w14:paraId="6198DDA4" w14:textId="45B5FE01" w:rsidR="006D34C8" w:rsidRPr="006D34C8" w:rsidRDefault="006D34C8" w:rsidP="006D34C8">
            <w:pPr>
              <w:pStyle w:val="TAH"/>
              <w:jc w:val="left"/>
              <w:rPr>
                <w:b w:val="0"/>
                <w:bCs/>
              </w:rPr>
            </w:pPr>
            <w:r w:rsidRPr="006D34C8">
              <w:rPr>
                <w:rFonts w:eastAsia="宋体"/>
                <w:b w:val="0"/>
                <w:bCs/>
                <w:lang w:eastAsia="zh-CN"/>
              </w:rPr>
              <w:t>It has been agreed in RAN1 that UE can report support of one of the three candidates {option1, option2, both option1 and option2}.  It is up to RAN2 to design the corresponding UE capability signalling.</w:t>
            </w:r>
          </w:p>
        </w:tc>
        <w:tc>
          <w:tcPr>
            <w:tcW w:w="1276" w:type="dxa"/>
            <w:shd w:val="clear" w:color="auto" w:fill="auto"/>
          </w:tcPr>
          <w:p w14:paraId="407BC10F" w14:textId="25679FB6" w:rsidR="006D34C8" w:rsidRPr="006D34C8" w:rsidRDefault="006D34C8" w:rsidP="006D34C8">
            <w:pPr>
              <w:pStyle w:val="TAH"/>
              <w:jc w:val="left"/>
              <w:rPr>
                <w:b w:val="0"/>
                <w:bCs/>
              </w:rPr>
            </w:pPr>
            <w:proofErr w:type="spellStart"/>
            <w:r w:rsidRPr="006D34C8">
              <w:rPr>
                <w:rFonts w:eastAsia="宋体"/>
                <w:b w:val="0"/>
                <w:bCs/>
                <w:lang w:eastAsia="zh-CN"/>
              </w:rPr>
              <w:t>Signaling</w:t>
            </w:r>
            <w:proofErr w:type="spellEnd"/>
            <w:r w:rsidRPr="006D34C8">
              <w:rPr>
                <w:rFonts w:eastAsia="宋体"/>
                <w:b w:val="0"/>
                <w:bCs/>
                <w:lang w:eastAsia="zh-CN"/>
              </w:rPr>
              <w:t xml:space="preserve"> of this FG is mandatory conditioned on the support of switching time capability for Tx switching between two uplink carriers in inter-band UL CA band combinations in RAN4 FG 7-1 (i.e. Tx switching period between two uplink carriers)</w:t>
            </w:r>
          </w:p>
        </w:tc>
      </w:tr>
      <w:tr w:rsidR="006D34C8" w14:paraId="1F9EF15E" w14:textId="77777777" w:rsidTr="00FF4DAF">
        <w:trPr>
          <w:trHeight w:val="20"/>
        </w:trPr>
        <w:tc>
          <w:tcPr>
            <w:tcW w:w="1129" w:type="dxa"/>
            <w:shd w:val="clear" w:color="auto" w:fill="auto"/>
          </w:tcPr>
          <w:p w14:paraId="438FFAE1" w14:textId="58AF1C44" w:rsidR="006D34C8" w:rsidRPr="006D34C8" w:rsidRDefault="006D34C8" w:rsidP="006D34C8">
            <w:pPr>
              <w:pStyle w:val="TAH"/>
              <w:jc w:val="left"/>
              <w:rPr>
                <w:b w:val="0"/>
                <w:bCs/>
              </w:rPr>
            </w:pPr>
            <w:r w:rsidRPr="006D34C8">
              <w:rPr>
                <w:b w:val="0"/>
                <w:bCs/>
              </w:rPr>
              <w:t>22. NR Others</w:t>
            </w:r>
          </w:p>
        </w:tc>
        <w:tc>
          <w:tcPr>
            <w:tcW w:w="709" w:type="dxa"/>
            <w:shd w:val="clear" w:color="auto" w:fill="auto"/>
          </w:tcPr>
          <w:p w14:paraId="05986BAC" w14:textId="4F98AC90" w:rsidR="006D34C8" w:rsidRPr="006D34C8" w:rsidRDefault="006D34C8" w:rsidP="006D34C8">
            <w:pPr>
              <w:pStyle w:val="TAH"/>
              <w:jc w:val="left"/>
              <w:rPr>
                <w:b w:val="0"/>
                <w:bCs/>
              </w:rPr>
            </w:pPr>
            <w:r w:rsidRPr="006D34C8">
              <w:rPr>
                <w:b w:val="0"/>
                <w:bCs/>
              </w:rPr>
              <w:t>22-</w:t>
            </w:r>
            <w:r>
              <w:rPr>
                <w:b w:val="0"/>
                <w:bCs/>
              </w:rPr>
              <w:t>2</w:t>
            </w:r>
          </w:p>
        </w:tc>
        <w:tc>
          <w:tcPr>
            <w:tcW w:w="1559" w:type="dxa"/>
            <w:shd w:val="clear" w:color="auto" w:fill="auto"/>
          </w:tcPr>
          <w:p w14:paraId="43676878" w14:textId="0F1E2223" w:rsidR="006D34C8" w:rsidRPr="006D34C8" w:rsidRDefault="006D34C8" w:rsidP="006D34C8">
            <w:pPr>
              <w:pStyle w:val="TAH"/>
              <w:jc w:val="left"/>
              <w:rPr>
                <w:b w:val="0"/>
                <w:bCs/>
              </w:rPr>
            </w:pPr>
            <w:r w:rsidRPr="006D34C8">
              <w:rPr>
                <w:b w:val="0"/>
                <w:bCs/>
              </w:rPr>
              <w:t xml:space="preserve">Indicating supported option for UL Tx switching for </w:t>
            </w:r>
            <w:r>
              <w:rPr>
                <w:b w:val="0"/>
                <w:bCs/>
              </w:rPr>
              <w:t>EN-DC</w:t>
            </w:r>
          </w:p>
        </w:tc>
        <w:tc>
          <w:tcPr>
            <w:tcW w:w="6370" w:type="dxa"/>
            <w:shd w:val="clear" w:color="auto" w:fill="auto"/>
          </w:tcPr>
          <w:p w14:paraId="00B6A1E5" w14:textId="71E1B758" w:rsidR="006D34C8" w:rsidRPr="006D34C8" w:rsidRDefault="006D34C8" w:rsidP="006D34C8">
            <w:pPr>
              <w:pStyle w:val="TAL"/>
              <w:rPr>
                <w:bCs/>
              </w:rPr>
            </w:pPr>
            <w:r w:rsidRPr="006D34C8">
              <w:rPr>
                <w:bCs/>
              </w:rPr>
              <w:t xml:space="preserve">Indicating supported option for UL Tx switching for </w:t>
            </w:r>
            <w:r>
              <w:rPr>
                <w:bCs/>
              </w:rPr>
              <w:t>EN-DC</w:t>
            </w:r>
          </w:p>
          <w:p w14:paraId="711FAC44" w14:textId="5F5F9BB6" w:rsidR="006D34C8" w:rsidRPr="006D34C8" w:rsidRDefault="006D34C8" w:rsidP="007E2284">
            <w:pPr>
              <w:pStyle w:val="TAL"/>
              <w:numPr>
                <w:ilvl w:val="0"/>
                <w:numId w:val="119"/>
              </w:numPr>
              <w:rPr>
                <w:bCs/>
              </w:rPr>
            </w:pPr>
            <w:r w:rsidRPr="006D34C8">
              <w:rPr>
                <w:rFonts w:eastAsia="宋体"/>
                <w:bCs/>
                <w:lang w:eastAsia="zh-CN"/>
              </w:rPr>
              <w:t>Candidate values set is {option1, option2}</w:t>
            </w:r>
          </w:p>
        </w:tc>
        <w:tc>
          <w:tcPr>
            <w:tcW w:w="1277" w:type="dxa"/>
            <w:shd w:val="clear" w:color="auto" w:fill="auto"/>
          </w:tcPr>
          <w:p w14:paraId="6720A363" w14:textId="0090F0B7" w:rsidR="006D34C8" w:rsidRPr="006D34C8" w:rsidRDefault="006D34C8" w:rsidP="006D34C8">
            <w:pPr>
              <w:pStyle w:val="TAH"/>
              <w:jc w:val="left"/>
              <w:rPr>
                <w:rFonts w:eastAsia="MS Mincho"/>
                <w:b w:val="0"/>
                <w:bCs/>
              </w:rPr>
            </w:pPr>
            <w:r>
              <w:rPr>
                <w:rFonts w:eastAsia="MS Mincho"/>
                <w:b w:val="0"/>
                <w:bCs/>
              </w:rPr>
              <w:t>EN-DC</w:t>
            </w:r>
            <w:r w:rsidRPr="006D34C8">
              <w:rPr>
                <w:rFonts w:eastAsia="MS Mincho"/>
                <w:b w:val="0"/>
                <w:bCs/>
              </w:rPr>
              <w:t xml:space="preserve"> and RAN4 FG 7-1 (Tx switching period between two uplink carriers)</w:t>
            </w:r>
          </w:p>
        </w:tc>
        <w:tc>
          <w:tcPr>
            <w:tcW w:w="858" w:type="dxa"/>
            <w:shd w:val="clear" w:color="auto" w:fill="auto"/>
          </w:tcPr>
          <w:p w14:paraId="6A290260" w14:textId="3EB1F013" w:rsidR="006D34C8" w:rsidRPr="006D34C8" w:rsidRDefault="006D34C8" w:rsidP="006D34C8">
            <w:pPr>
              <w:pStyle w:val="TAH"/>
              <w:jc w:val="left"/>
              <w:rPr>
                <w:rFonts w:eastAsia="MS Mincho"/>
                <w:b w:val="0"/>
                <w:bCs/>
                <w:iCs/>
              </w:rPr>
            </w:pPr>
            <w:r w:rsidRPr="006D34C8">
              <w:rPr>
                <w:rFonts w:eastAsia="MS Mincho"/>
                <w:b w:val="0"/>
                <w:bCs/>
                <w:iCs/>
              </w:rPr>
              <w:t>Yes</w:t>
            </w:r>
          </w:p>
        </w:tc>
        <w:tc>
          <w:tcPr>
            <w:tcW w:w="851" w:type="dxa"/>
            <w:shd w:val="clear" w:color="auto" w:fill="auto"/>
          </w:tcPr>
          <w:p w14:paraId="424D0EEB" w14:textId="4B53EA62" w:rsidR="006D34C8" w:rsidRPr="006D34C8" w:rsidRDefault="006D34C8" w:rsidP="006D34C8">
            <w:pPr>
              <w:pStyle w:val="TAH"/>
              <w:jc w:val="left"/>
              <w:rPr>
                <w:b w:val="0"/>
                <w:bCs/>
              </w:rPr>
            </w:pPr>
            <w:r w:rsidRPr="006D34C8">
              <w:rPr>
                <w:b w:val="0"/>
                <w:bCs/>
              </w:rPr>
              <w:t>N/A</w:t>
            </w:r>
          </w:p>
        </w:tc>
        <w:tc>
          <w:tcPr>
            <w:tcW w:w="1417" w:type="dxa"/>
          </w:tcPr>
          <w:p w14:paraId="21421262" w14:textId="77777777" w:rsidR="006D34C8" w:rsidRPr="006D34C8" w:rsidRDefault="006D34C8" w:rsidP="006D34C8">
            <w:pPr>
              <w:pStyle w:val="TAN"/>
              <w:ind w:left="0" w:firstLine="0"/>
              <w:rPr>
                <w:bCs/>
                <w:lang w:eastAsia="ja-JP"/>
              </w:rPr>
            </w:pPr>
          </w:p>
        </w:tc>
        <w:tc>
          <w:tcPr>
            <w:tcW w:w="1276" w:type="dxa"/>
            <w:shd w:val="clear" w:color="auto" w:fill="auto"/>
          </w:tcPr>
          <w:p w14:paraId="7EC7F83D" w14:textId="6D539780" w:rsidR="006D34C8" w:rsidRPr="006D34C8" w:rsidRDefault="006D34C8" w:rsidP="006D34C8">
            <w:pPr>
              <w:pStyle w:val="TAN"/>
              <w:ind w:left="0" w:firstLine="0"/>
              <w:rPr>
                <w:bCs/>
                <w:lang w:eastAsia="ja-JP"/>
              </w:rPr>
            </w:pPr>
            <w:r w:rsidRPr="006D34C8">
              <w:rPr>
                <w:bCs/>
                <w:lang w:eastAsia="ja-JP"/>
              </w:rPr>
              <w:t>Per BC</w:t>
            </w:r>
          </w:p>
        </w:tc>
        <w:tc>
          <w:tcPr>
            <w:tcW w:w="992" w:type="dxa"/>
            <w:shd w:val="clear" w:color="auto" w:fill="auto"/>
          </w:tcPr>
          <w:p w14:paraId="588B36AB" w14:textId="3AE80AE7" w:rsidR="006D34C8" w:rsidRPr="006D34C8" w:rsidRDefault="006D34C8" w:rsidP="006D34C8">
            <w:pPr>
              <w:pStyle w:val="TAH"/>
              <w:jc w:val="left"/>
              <w:rPr>
                <w:b w:val="0"/>
                <w:bCs/>
              </w:rPr>
            </w:pPr>
            <w:r w:rsidRPr="006D34C8">
              <w:rPr>
                <w:b w:val="0"/>
                <w:bCs/>
              </w:rPr>
              <w:t>N/A</w:t>
            </w:r>
          </w:p>
        </w:tc>
        <w:tc>
          <w:tcPr>
            <w:tcW w:w="993" w:type="dxa"/>
            <w:shd w:val="clear" w:color="auto" w:fill="auto"/>
          </w:tcPr>
          <w:p w14:paraId="6FBD175C" w14:textId="72F70E11" w:rsidR="006D34C8" w:rsidRPr="006D34C8" w:rsidRDefault="006D34C8" w:rsidP="006D34C8">
            <w:pPr>
              <w:pStyle w:val="TAH"/>
              <w:jc w:val="left"/>
              <w:rPr>
                <w:b w:val="0"/>
                <w:bCs/>
              </w:rPr>
            </w:pPr>
            <w:r w:rsidRPr="006D34C8">
              <w:rPr>
                <w:b w:val="0"/>
                <w:bCs/>
              </w:rPr>
              <w:t>N/A (FR1 only)</w:t>
            </w:r>
          </w:p>
        </w:tc>
        <w:tc>
          <w:tcPr>
            <w:tcW w:w="1842" w:type="dxa"/>
          </w:tcPr>
          <w:p w14:paraId="44360B13" w14:textId="0AE38D54" w:rsidR="006D34C8" w:rsidRPr="006D34C8" w:rsidRDefault="006D34C8" w:rsidP="006D34C8">
            <w:pPr>
              <w:pStyle w:val="TAH"/>
              <w:jc w:val="left"/>
              <w:rPr>
                <w:b w:val="0"/>
                <w:bCs/>
              </w:rPr>
            </w:pPr>
            <w:r w:rsidRPr="006D34C8">
              <w:rPr>
                <w:rFonts w:hint="eastAsia"/>
                <w:b w:val="0"/>
                <w:bCs/>
              </w:rPr>
              <w:t>N</w:t>
            </w:r>
            <w:r w:rsidRPr="006D34C8">
              <w:rPr>
                <w:b w:val="0"/>
                <w:bCs/>
              </w:rPr>
              <w:t>/A</w:t>
            </w:r>
          </w:p>
        </w:tc>
        <w:tc>
          <w:tcPr>
            <w:tcW w:w="1843" w:type="dxa"/>
            <w:shd w:val="clear" w:color="auto" w:fill="auto"/>
          </w:tcPr>
          <w:p w14:paraId="6853AC0B" w14:textId="0D50F6FA" w:rsidR="006D34C8" w:rsidRPr="006D34C8" w:rsidRDefault="006D34C8" w:rsidP="006D34C8">
            <w:pPr>
              <w:pStyle w:val="TAH"/>
              <w:jc w:val="left"/>
              <w:rPr>
                <w:rFonts w:eastAsia="宋体"/>
                <w:b w:val="0"/>
                <w:bCs/>
                <w:lang w:eastAsia="zh-CN"/>
              </w:rPr>
            </w:pPr>
          </w:p>
        </w:tc>
        <w:tc>
          <w:tcPr>
            <w:tcW w:w="1276" w:type="dxa"/>
            <w:shd w:val="clear" w:color="auto" w:fill="auto"/>
          </w:tcPr>
          <w:p w14:paraId="6CFC2186" w14:textId="602EFDD7" w:rsidR="006D34C8" w:rsidRPr="006D34C8" w:rsidRDefault="006D34C8" w:rsidP="006D34C8">
            <w:pPr>
              <w:pStyle w:val="TAH"/>
              <w:jc w:val="left"/>
              <w:rPr>
                <w:rFonts w:eastAsia="宋体"/>
                <w:b w:val="0"/>
                <w:bCs/>
                <w:lang w:eastAsia="zh-CN"/>
              </w:rPr>
            </w:pPr>
            <w:proofErr w:type="spellStart"/>
            <w:r w:rsidRPr="006D34C8">
              <w:rPr>
                <w:rFonts w:eastAsia="宋体"/>
                <w:b w:val="0"/>
                <w:bCs/>
                <w:lang w:eastAsia="zh-CN"/>
              </w:rPr>
              <w:t>Signaling</w:t>
            </w:r>
            <w:proofErr w:type="spellEnd"/>
            <w:r w:rsidRPr="006D34C8">
              <w:rPr>
                <w:rFonts w:eastAsia="宋体"/>
                <w:b w:val="0"/>
                <w:bCs/>
                <w:lang w:eastAsia="zh-CN"/>
              </w:rPr>
              <w:t xml:space="preserve"> of this FG is mandatory conditioned on the support of switching time capability for Tx switching between two uplink carriers in EN-DC in RAN4 FG 7-1 (i.e. Tx switching period between two uplink carriers)</w:t>
            </w:r>
          </w:p>
        </w:tc>
      </w:tr>
      <w:tr w:rsidR="00D52604" w14:paraId="65F9BDC6" w14:textId="77777777" w:rsidTr="00FF4DAF">
        <w:trPr>
          <w:trHeight w:val="20"/>
        </w:trPr>
        <w:tc>
          <w:tcPr>
            <w:tcW w:w="1129" w:type="dxa"/>
            <w:shd w:val="clear" w:color="auto" w:fill="auto"/>
          </w:tcPr>
          <w:p w14:paraId="2D9A5A79" w14:textId="23C733EE" w:rsidR="00D52604" w:rsidRPr="006D34C8" w:rsidRDefault="00D52604" w:rsidP="00D52604">
            <w:pPr>
              <w:pStyle w:val="TAH"/>
              <w:jc w:val="left"/>
              <w:rPr>
                <w:b w:val="0"/>
                <w:bCs/>
              </w:rPr>
            </w:pPr>
            <w:r w:rsidRPr="006D34C8">
              <w:rPr>
                <w:b w:val="0"/>
                <w:bCs/>
              </w:rPr>
              <w:t>22. NR Others</w:t>
            </w:r>
          </w:p>
        </w:tc>
        <w:tc>
          <w:tcPr>
            <w:tcW w:w="709" w:type="dxa"/>
            <w:shd w:val="clear" w:color="auto" w:fill="auto"/>
          </w:tcPr>
          <w:p w14:paraId="158DA748" w14:textId="09306904" w:rsidR="00D52604" w:rsidRPr="00D52604" w:rsidRDefault="00D52604" w:rsidP="00D52604">
            <w:pPr>
              <w:pStyle w:val="TAH"/>
              <w:jc w:val="left"/>
              <w:rPr>
                <w:rFonts w:asciiTheme="majorHAnsi" w:hAnsiTheme="majorHAnsi" w:cstheme="majorHAnsi"/>
                <w:b w:val="0"/>
                <w:bCs/>
                <w:szCs w:val="18"/>
              </w:rPr>
            </w:pPr>
            <w:r w:rsidRPr="00D52604">
              <w:rPr>
                <w:rFonts w:asciiTheme="majorHAnsi" w:hAnsiTheme="majorHAnsi" w:cstheme="majorHAnsi"/>
                <w:b w:val="0"/>
                <w:bCs/>
                <w:szCs w:val="18"/>
                <w:lang w:eastAsia="zh-CN"/>
              </w:rPr>
              <w:t>22-3a</w:t>
            </w:r>
          </w:p>
        </w:tc>
        <w:tc>
          <w:tcPr>
            <w:tcW w:w="1559" w:type="dxa"/>
            <w:shd w:val="clear" w:color="auto" w:fill="auto"/>
          </w:tcPr>
          <w:p w14:paraId="76572808" w14:textId="6B4C049F" w:rsidR="00D52604" w:rsidRPr="00D52604" w:rsidRDefault="00D52604" w:rsidP="00D52604">
            <w:pPr>
              <w:pStyle w:val="TAH"/>
              <w:jc w:val="left"/>
              <w:rPr>
                <w:rFonts w:asciiTheme="majorHAnsi" w:hAnsiTheme="majorHAnsi" w:cstheme="majorHAnsi"/>
                <w:b w:val="0"/>
                <w:bCs/>
                <w:szCs w:val="18"/>
              </w:rPr>
            </w:pPr>
            <w:r w:rsidRPr="00D52604">
              <w:rPr>
                <w:rFonts w:asciiTheme="majorHAnsi" w:hAnsiTheme="majorHAnsi" w:cstheme="majorHAnsi"/>
                <w:b w:val="0"/>
                <w:bCs/>
                <w:szCs w:val="18"/>
              </w:rPr>
              <w:t>CBG based transmission for UL with 1 unicast PUSCH per slot per CC with UE processing time Capability 2</w:t>
            </w:r>
          </w:p>
        </w:tc>
        <w:tc>
          <w:tcPr>
            <w:tcW w:w="6370" w:type="dxa"/>
            <w:shd w:val="clear" w:color="auto" w:fill="auto"/>
          </w:tcPr>
          <w:p w14:paraId="08A7A190" w14:textId="2D564E03" w:rsidR="00D52604" w:rsidRPr="00D52604" w:rsidRDefault="00D52604" w:rsidP="00D52604">
            <w:pPr>
              <w:pStyle w:val="TAL"/>
              <w:rPr>
                <w:rFonts w:asciiTheme="majorHAnsi" w:hAnsiTheme="majorHAnsi" w:cstheme="majorHAnsi"/>
                <w:bCs/>
                <w:szCs w:val="18"/>
              </w:rPr>
            </w:pPr>
            <w:r w:rsidRPr="00D52604">
              <w:rPr>
                <w:rFonts w:asciiTheme="majorHAnsi" w:hAnsiTheme="majorHAnsi" w:cstheme="majorHAnsi"/>
                <w:bCs/>
                <w:szCs w:val="18"/>
                <w:lang w:eastAsia="ja-JP"/>
              </w:rPr>
              <w:t>CBG based transmission for UL with 1 unicast PUSCH per slot per CC with UE processing time Capability 2</w:t>
            </w:r>
          </w:p>
        </w:tc>
        <w:tc>
          <w:tcPr>
            <w:tcW w:w="1277" w:type="dxa"/>
            <w:shd w:val="clear" w:color="auto" w:fill="auto"/>
          </w:tcPr>
          <w:p w14:paraId="21EDBF19" w14:textId="4740D86A" w:rsidR="00D52604" w:rsidRPr="00013EC8" w:rsidRDefault="00D52604" w:rsidP="00D52604">
            <w:pPr>
              <w:pStyle w:val="TAH"/>
              <w:jc w:val="left"/>
              <w:rPr>
                <w:rFonts w:asciiTheme="majorHAnsi" w:eastAsia="MS Mincho" w:hAnsiTheme="majorHAnsi" w:cstheme="majorHAnsi"/>
                <w:b w:val="0"/>
                <w:bCs/>
                <w:szCs w:val="18"/>
              </w:rPr>
            </w:pPr>
          </w:p>
        </w:tc>
        <w:tc>
          <w:tcPr>
            <w:tcW w:w="858" w:type="dxa"/>
            <w:shd w:val="clear" w:color="auto" w:fill="auto"/>
          </w:tcPr>
          <w:p w14:paraId="38C8D4E2" w14:textId="46C54A8A" w:rsidR="00D52604" w:rsidRPr="00D52604" w:rsidRDefault="00D52604" w:rsidP="00D52604">
            <w:pPr>
              <w:pStyle w:val="TAH"/>
              <w:jc w:val="left"/>
              <w:rPr>
                <w:rFonts w:asciiTheme="majorHAnsi" w:eastAsia="MS Mincho" w:hAnsiTheme="majorHAnsi" w:cstheme="majorHAnsi"/>
                <w:b w:val="0"/>
                <w:bCs/>
                <w:iCs/>
                <w:szCs w:val="18"/>
              </w:rPr>
            </w:pPr>
            <w:r w:rsidRPr="00D52604">
              <w:rPr>
                <w:rFonts w:asciiTheme="majorHAnsi" w:hAnsiTheme="majorHAnsi" w:cstheme="majorHAnsi"/>
                <w:b w:val="0"/>
                <w:bCs/>
                <w:szCs w:val="18"/>
                <w:lang w:eastAsia="zh-CN"/>
              </w:rPr>
              <w:t>Yes</w:t>
            </w:r>
          </w:p>
        </w:tc>
        <w:tc>
          <w:tcPr>
            <w:tcW w:w="851" w:type="dxa"/>
            <w:shd w:val="clear" w:color="auto" w:fill="auto"/>
          </w:tcPr>
          <w:p w14:paraId="0B9BC1CA" w14:textId="19C969C0" w:rsidR="00D52604" w:rsidRPr="00D52604" w:rsidRDefault="00D52604" w:rsidP="00D52604">
            <w:pPr>
              <w:pStyle w:val="TAH"/>
              <w:jc w:val="left"/>
              <w:rPr>
                <w:rFonts w:asciiTheme="majorHAnsi" w:hAnsiTheme="majorHAnsi" w:cstheme="majorHAnsi"/>
                <w:b w:val="0"/>
                <w:bCs/>
                <w:szCs w:val="18"/>
              </w:rPr>
            </w:pPr>
            <w:r w:rsidRPr="00D52604">
              <w:rPr>
                <w:rFonts w:asciiTheme="majorHAnsi" w:hAnsiTheme="majorHAnsi" w:cstheme="majorHAnsi"/>
                <w:b w:val="0"/>
                <w:bCs/>
                <w:szCs w:val="18"/>
              </w:rPr>
              <w:t>N/A</w:t>
            </w:r>
          </w:p>
        </w:tc>
        <w:tc>
          <w:tcPr>
            <w:tcW w:w="1417" w:type="dxa"/>
          </w:tcPr>
          <w:p w14:paraId="71661422" w14:textId="77777777" w:rsidR="00D52604" w:rsidRPr="00D52604" w:rsidRDefault="00D52604" w:rsidP="00D52604">
            <w:pPr>
              <w:pStyle w:val="TAN"/>
              <w:ind w:left="0" w:firstLine="0"/>
              <w:rPr>
                <w:rFonts w:asciiTheme="majorHAnsi" w:hAnsiTheme="majorHAnsi" w:cstheme="majorHAnsi"/>
                <w:bCs/>
                <w:szCs w:val="18"/>
                <w:lang w:eastAsia="ja-JP"/>
              </w:rPr>
            </w:pPr>
          </w:p>
        </w:tc>
        <w:tc>
          <w:tcPr>
            <w:tcW w:w="1276" w:type="dxa"/>
            <w:shd w:val="clear" w:color="auto" w:fill="auto"/>
          </w:tcPr>
          <w:p w14:paraId="741F4D91" w14:textId="091DB1B1" w:rsidR="00D52604" w:rsidRPr="0058677E" w:rsidRDefault="0058677E" w:rsidP="00D52604">
            <w:pPr>
              <w:pStyle w:val="TAN"/>
              <w:ind w:left="0" w:firstLine="0"/>
              <w:rPr>
                <w:rFonts w:asciiTheme="majorHAnsi" w:hAnsiTheme="majorHAnsi" w:cstheme="majorHAnsi"/>
                <w:bCs/>
                <w:szCs w:val="18"/>
                <w:lang w:eastAsia="ja-JP"/>
              </w:rPr>
            </w:pPr>
            <w:r w:rsidRPr="0058677E">
              <w:rPr>
                <w:rFonts w:asciiTheme="majorHAnsi" w:hAnsiTheme="majorHAnsi" w:cstheme="majorHAnsi"/>
                <w:bCs/>
                <w:szCs w:val="18"/>
              </w:rPr>
              <w:t>Per FS</w:t>
            </w:r>
          </w:p>
        </w:tc>
        <w:tc>
          <w:tcPr>
            <w:tcW w:w="992" w:type="dxa"/>
            <w:shd w:val="clear" w:color="auto" w:fill="auto"/>
          </w:tcPr>
          <w:p w14:paraId="6FEF9F32" w14:textId="211C3EE5" w:rsidR="00D52604" w:rsidRPr="0058677E" w:rsidRDefault="0058677E" w:rsidP="00D52604">
            <w:pPr>
              <w:pStyle w:val="TAH"/>
              <w:jc w:val="left"/>
              <w:rPr>
                <w:rFonts w:asciiTheme="majorHAnsi" w:hAnsiTheme="majorHAnsi" w:cstheme="majorHAnsi"/>
                <w:b w:val="0"/>
                <w:bCs/>
                <w:szCs w:val="18"/>
              </w:rPr>
            </w:pPr>
            <w:r w:rsidRPr="0058677E">
              <w:rPr>
                <w:rFonts w:asciiTheme="majorHAnsi" w:hAnsiTheme="majorHAnsi" w:cstheme="majorHAnsi"/>
                <w:b w:val="0"/>
                <w:bCs/>
                <w:szCs w:val="18"/>
              </w:rPr>
              <w:t>N/A</w:t>
            </w:r>
          </w:p>
        </w:tc>
        <w:tc>
          <w:tcPr>
            <w:tcW w:w="993" w:type="dxa"/>
            <w:shd w:val="clear" w:color="auto" w:fill="auto"/>
          </w:tcPr>
          <w:p w14:paraId="56BB342E" w14:textId="39CA3488" w:rsidR="00D52604" w:rsidRPr="0058677E" w:rsidRDefault="0058677E" w:rsidP="00D52604">
            <w:pPr>
              <w:pStyle w:val="TAH"/>
              <w:jc w:val="left"/>
              <w:rPr>
                <w:rFonts w:asciiTheme="majorHAnsi" w:hAnsiTheme="majorHAnsi" w:cstheme="majorHAnsi"/>
                <w:b w:val="0"/>
                <w:bCs/>
                <w:szCs w:val="18"/>
              </w:rPr>
            </w:pPr>
            <w:r w:rsidRPr="0058677E">
              <w:rPr>
                <w:rFonts w:asciiTheme="majorHAnsi" w:hAnsiTheme="majorHAnsi" w:cstheme="majorHAnsi"/>
                <w:b w:val="0"/>
                <w:bCs/>
                <w:szCs w:val="18"/>
              </w:rPr>
              <w:t>N/A</w:t>
            </w:r>
          </w:p>
        </w:tc>
        <w:tc>
          <w:tcPr>
            <w:tcW w:w="1842" w:type="dxa"/>
          </w:tcPr>
          <w:p w14:paraId="66CD9BA8" w14:textId="77777777" w:rsidR="00D52604" w:rsidRPr="00D52604" w:rsidRDefault="00D52604" w:rsidP="00D52604">
            <w:pPr>
              <w:pStyle w:val="TAH"/>
              <w:jc w:val="left"/>
              <w:rPr>
                <w:rFonts w:asciiTheme="majorHAnsi" w:hAnsiTheme="majorHAnsi" w:cstheme="majorHAnsi"/>
                <w:b w:val="0"/>
                <w:bCs/>
                <w:szCs w:val="18"/>
              </w:rPr>
            </w:pPr>
          </w:p>
        </w:tc>
        <w:tc>
          <w:tcPr>
            <w:tcW w:w="1843" w:type="dxa"/>
            <w:shd w:val="clear" w:color="auto" w:fill="auto"/>
          </w:tcPr>
          <w:p w14:paraId="78D958CA" w14:textId="49100121" w:rsidR="00D52604" w:rsidRPr="00D52604" w:rsidRDefault="00013EC8" w:rsidP="00D52604">
            <w:pPr>
              <w:pStyle w:val="TAH"/>
              <w:jc w:val="left"/>
              <w:rPr>
                <w:rFonts w:asciiTheme="majorHAnsi" w:eastAsia="宋体" w:hAnsiTheme="majorHAnsi" w:cstheme="majorHAnsi"/>
                <w:b w:val="0"/>
                <w:bCs/>
                <w:szCs w:val="18"/>
                <w:lang w:eastAsia="zh-CN"/>
              </w:rPr>
            </w:pPr>
            <w:r w:rsidRPr="00013EC8">
              <w:rPr>
                <w:rFonts w:asciiTheme="majorHAnsi" w:eastAsia="宋体" w:hAnsiTheme="majorHAnsi" w:cstheme="majorHAnsi"/>
                <w:b w:val="0"/>
                <w:bCs/>
                <w:szCs w:val="18"/>
                <w:lang w:eastAsia="zh-CN"/>
              </w:rPr>
              <w:t>This capability is necessary for each SCS</w:t>
            </w:r>
          </w:p>
        </w:tc>
        <w:tc>
          <w:tcPr>
            <w:tcW w:w="1276" w:type="dxa"/>
            <w:shd w:val="clear" w:color="auto" w:fill="auto"/>
          </w:tcPr>
          <w:p w14:paraId="453038A4" w14:textId="37247BF4" w:rsidR="00D52604" w:rsidRPr="00D52604" w:rsidRDefault="00D52604" w:rsidP="00D52604">
            <w:pPr>
              <w:pStyle w:val="TAH"/>
              <w:jc w:val="left"/>
              <w:rPr>
                <w:rFonts w:asciiTheme="majorHAnsi" w:eastAsia="宋体" w:hAnsiTheme="majorHAnsi" w:cstheme="majorHAnsi"/>
                <w:b w:val="0"/>
                <w:bCs/>
                <w:szCs w:val="18"/>
                <w:lang w:eastAsia="zh-CN"/>
              </w:rPr>
            </w:pPr>
            <w:r w:rsidRPr="00D52604">
              <w:rPr>
                <w:rFonts w:asciiTheme="majorHAnsi" w:hAnsiTheme="majorHAnsi" w:cstheme="majorHAnsi"/>
                <w:b w:val="0"/>
                <w:bCs/>
                <w:szCs w:val="18"/>
              </w:rPr>
              <w:t>Optional with capability signalling</w:t>
            </w:r>
          </w:p>
        </w:tc>
      </w:tr>
      <w:tr w:rsidR="0058677E" w14:paraId="262A65F7" w14:textId="77777777" w:rsidTr="00FF4DAF">
        <w:trPr>
          <w:trHeight w:val="20"/>
        </w:trPr>
        <w:tc>
          <w:tcPr>
            <w:tcW w:w="1129" w:type="dxa"/>
            <w:shd w:val="clear" w:color="auto" w:fill="auto"/>
          </w:tcPr>
          <w:p w14:paraId="1CDC0DC2" w14:textId="1F2A8692" w:rsidR="0058677E" w:rsidRPr="006D34C8" w:rsidRDefault="0058677E" w:rsidP="0058677E">
            <w:pPr>
              <w:pStyle w:val="TAH"/>
              <w:jc w:val="left"/>
              <w:rPr>
                <w:b w:val="0"/>
                <w:bCs/>
              </w:rPr>
            </w:pPr>
            <w:r w:rsidRPr="006D34C8">
              <w:rPr>
                <w:b w:val="0"/>
                <w:bCs/>
              </w:rPr>
              <w:lastRenderedPageBreak/>
              <w:t>22. NR Others</w:t>
            </w:r>
          </w:p>
        </w:tc>
        <w:tc>
          <w:tcPr>
            <w:tcW w:w="709" w:type="dxa"/>
            <w:shd w:val="clear" w:color="auto" w:fill="auto"/>
          </w:tcPr>
          <w:p w14:paraId="41087BF5" w14:textId="0DB403AE" w:rsidR="0058677E" w:rsidRPr="00D52604" w:rsidRDefault="0058677E" w:rsidP="0058677E">
            <w:pPr>
              <w:pStyle w:val="TAH"/>
              <w:jc w:val="left"/>
              <w:rPr>
                <w:rFonts w:asciiTheme="majorHAnsi" w:hAnsiTheme="majorHAnsi" w:cstheme="majorHAnsi"/>
                <w:b w:val="0"/>
                <w:bCs/>
                <w:szCs w:val="18"/>
              </w:rPr>
            </w:pPr>
            <w:r w:rsidRPr="00D52604">
              <w:rPr>
                <w:rFonts w:asciiTheme="majorHAnsi" w:hAnsiTheme="majorHAnsi" w:cstheme="majorHAnsi"/>
                <w:b w:val="0"/>
                <w:bCs/>
                <w:szCs w:val="18"/>
                <w:lang w:eastAsia="zh-CN"/>
              </w:rPr>
              <w:t>22-3b</w:t>
            </w:r>
          </w:p>
        </w:tc>
        <w:tc>
          <w:tcPr>
            <w:tcW w:w="1559" w:type="dxa"/>
            <w:shd w:val="clear" w:color="auto" w:fill="auto"/>
          </w:tcPr>
          <w:p w14:paraId="7D882D7B" w14:textId="4DFDDAFD" w:rsidR="0058677E" w:rsidRPr="00D52604" w:rsidRDefault="0058677E" w:rsidP="0058677E">
            <w:pPr>
              <w:pStyle w:val="TAH"/>
              <w:jc w:val="left"/>
              <w:rPr>
                <w:rFonts w:asciiTheme="majorHAnsi" w:hAnsiTheme="majorHAnsi" w:cstheme="majorHAnsi"/>
                <w:b w:val="0"/>
                <w:bCs/>
                <w:szCs w:val="18"/>
              </w:rPr>
            </w:pPr>
            <w:r w:rsidRPr="00D52604">
              <w:rPr>
                <w:rFonts w:asciiTheme="majorHAnsi" w:hAnsiTheme="majorHAnsi" w:cstheme="majorHAnsi"/>
                <w:b w:val="0"/>
                <w:bCs/>
                <w:szCs w:val="18"/>
              </w:rPr>
              <w:t>CBG based transmission for UL with up to 2 unicast PUSCHs per slot per CC for different TBs with UE processing time Capability 2</w:t>
            </w:r>
          </w:p>
        </w:tc>
        <w:tc>
          <w:tcPr>
            <w:tcW w:w="6370" w:type="dxa"/>
            <w:shd w:val="clear" w:color="auto" w:fill="auto"/>
          </w:tcPr>
          <w:p w14:paraId="6C45D2D3" w14:textId="1EC6FF44" w:rsidR="0058677E" w:rsidRPr="00D52604" w:rsidRDefault="0058677E" w:rsidP="0058677E">
            <w:pPr>
              <w:pStyle w:val="TAL"/>
              <w:rPr>
                <w:rFonts w:asciiTheme="majorHAnsi" w:hAnsiTheme="majorHAnsi" w:cstheme="majorHAnsi"/>
                <w:bCs/>
                <w:szCs w:val="18"/>
              </w:rPr>
            </w:pPr>
            <w:r w:rsidRPr="00D52604">
              <w:rPr>
                <w:rFonts w:asciiTheme="majorHAnsi" w:hAnsiTheme="majorHAnsi" w:cstheme="majorHAnsi"/>
                <w:bCs/>
                <w:szCs w:val="18"/>
                <w:lang w:eastAsia="ja-JP"/>
              </w:rPr>
              <w:t>CBG based transmission for UL with up to 2 unicast PUSCHs per slot per CC for different TBs with UE processing time Capability 2</w:t>
            </w:r>
          </w:p>
        </w:tc>
        <w:tc>
          <w:tcPr>
            <w:tcW w:w="1277" w:type="dxa"/>
            <w:shd w:val="clear" w:color="auto" w:fill="auto"/>
          </w:tcPr>
          <w:p w14:paraId="4DB5CE54" w14:textId="1DBB2643" w:rsidR="0058677E" w:rsidRPr="009127AD" w:rsidRDefault="0058677E" w:rsidP="0058677E">
            <w:pPr>
              <w:pStyle w:val="TAH"/>
              <w:jc w:val="left"/>
              <w:rPr>
                <w:rFonts w:asciiTheme="majorHAnsi" w:eastAsia="MS Mincho" w:hAnsiTheme="majorHAnsi" w:cstheme="majorHAnsi"/>
                <w:b w:val="0"/>
                <w:bCs/>
                <w:szCs w:val="18"/>
              </w:rPr>
            </w:pPr>
          </w:p>
        </w:tc>
        <w:tc>
          <w:tcPr>
            <w:tcW w:w="858" w:type="dxa"/>
            <w:shd w:val="clear" w:color="auto" w:fill="auto"/>
          </w:tcPr>
          <w:p w14:paraId="52B95916" w14:textId="32A8C8BD" w:rsidR="0058677E" w:rsidRPr="00D52604" w:rsidRDefault="0058677E" w:rsidP="0058677E">
            <w:pPr>
              <w:pStyle w:val="TAH"/>
              <w:jc w:val="left"/>
              <w:rPr>
                <w:rFonts w:asciiTheme="majorHAnsi" w:eastAsia="MS Mincho" w:hAnsiTheme="majorHAnsi" w:cstheme="majorHAnsi"/>
                <w:b w:val="0"/>
                <w:bCs/>
                <w:iCs/>
                <w:szCs w:val="18"/>
              </w:rPr>
            </w:pPr>
            <w:r w:rsidRPr="00D52604">
              <w:rPr>
                <w:rFonts w:asciiTheme="majorHAnsi" w:hAnsiTheme="majorHAnsi" w:cstheme="majorHAnsi"/>
                <w:b w:val="0"/>
                <w:bCs/>
                <w:szCs w:val="18"/>
                <w:lang w:eastAsia="zh-CN"/>
              </w:rPr>
              <w:t>Yes</w:t>
            </w:r>
          </w:p>
        </w:tc>
        <w:tc>
          <w:tcPr>
            <w:tcW w:w="851" w:type="dxa"/>
            <w:shd w:val="clear" w:color="auto" w:fill="auto"/>
          </w:tcPr>
          <w:p w14:paraId="2B9B8267" w14:textId="1029D21B" w:rsidR="0058677E" w:rsidRPr="00D52604" w:rsidRDefault="0058677E" w:rsidP="0058677E">
            <w:pPr>
              <w:pStyle w:val="TAH"/>
              <w:jc w:val="left"/>
              <w:rPr>
                <w:rFonts w:asciiTheme="majorHAnsi" w:hAnsiTheme="majorHAnsi" w:cstheme="majorHAnsi"/>
                <w:b w:val="0"/>
                <w:bCs/>
                <w:szCs w:val="18"/>
              </w:rPr>
            </w:pPr>
            <w:r w:rsidRPr="00D52604">
              <w:rPr>
                <w:rFonts w:asciiTheme="majorHAnsi" w:hAnsiTheme="majorHAnsi" w:cstheme="majorHAnsi"/>
                <w:b w:val="0"/>
                <w:bCs/>
                <w:szCs w:val="18"/>
              </w:rPr>
              <w:t>N/A</w:t>
            </w:r>
          </w:p>
        </w:tc>
        <w:tc>
          <w:tcPr>
            <w:tcW w:w="1417" w:type="dxa"/>
          </w:tcPr>
          <w:p w14:paraId="07E661FE" w14:textId="77777777" w:rsidR="0058677E" w:rsidRPr="00D52604" w:rsidRDefault="0058677E" w:rsidP="0058677E">
            <w:pPr>
              <w:pStyle w:val="TAN"/>
              <w:ind w:left="0" w:firstLine="0"/>
              <w:rPr>
                <w:rFonts w:asciiTheme="majorHAnsi" w:hAnsiTheme="majorHAnsi" w:cstheme="majorHAnsi"/>
                <w:bCs/>
                <w:szCs w:val="18"/>
                <w:lang w:eastAsia="ja-JP"/>
              </w:rPr>
            </w:pPr>
          </w:p>
        </w:tc>
        <w:tc>
          <w:tcPr>
            <w:tcW w:w="1276" w:type="dxa"/>
            <w:shd w:val="clear" w:color="auto" w:fill="auto"/>
          </w:tcPr>
          <w:p w14:paraId="2C4A0612" w14:textId="5FFD8127" w:rsidR="0058677E" w:rsidRPr="00D52604" w:rsidRDefault="0058677E" w:rsidP="0058677E">
            <w:pPr>
              <w:pStyle w:val="TAN"/>
              <w:ind w:left="0" w:firstLine="0"/>
              <w:rPr>
                <w:rFonts w:asciiTheme="majorHAnsi" w:hAnsiTheme="majorHAnsi" w:cstheme="majorHAnsi"/>
                <w:bCs/>
                <w:szCs w:val="18"/>
                <w:highlight w:val="yellow"/>
                <w:lang w:eastAsia="ja-JP"/>
              </w:rPr>
            </w:pPr>
            <w:r w:rsidRPr="0058677E">
              <w:rPr>
                <w:rFonts w:asciiTheme="majorHAnsi" w:hAnsiTheme="majorHAnsi" w:cstheme="majorHAnsi"/>
                <w:bCs/>
                <w:szCs w:val="18"/>
              </w:rPr>
              <w:t>Per FS</w:t>
            </w:r>
          </w:p>
        </w:tc>
        <w:tc>
          <w:tcPr>
            <w:tcW w:w="992" w:type="dxa"/>
            <w:shd w:val="clear" w:color="auto" w:fill="auto"/>
          </w:tcPr>
          <w:p w14:paraId="2ED7AE3E" w14:textId="7F25F364" w:rsidR="0058677E" w:rsidRPr="00D52604" w:rsidRDefault="0058677E" w:rsidP="0058677E">
            <w:pPr>
              <w:pStyle w:val="TAH"/>
              <w:jc w:val="left"/>
              <w:rPr>
                <w:rFonts w:asciiTheme="majorHAnsi" w:hAnsiTheme="majorHAnsi" w:cstheme="majorHAnsi"/>
                <w:b w:val="0"/>
                <w:bCs/>
                <w:szCs w:val="18"/>
                <w:highlight w:val="yellow"/>
              </w:rPr>
            </w:pPr>
            <w:r w:rsidRPr="0058677E">
              <w:rPr>
                <w:rFonts w:asciiTheme="majorHAnsi" w:hAnsiTheme="majorHAnsi" w:cstheme="majorHAnsi"/>
                <w:b w:val="0"/>
                <w:bCs/>
                <w:szCs w:val="18"/>
              </w:rPr>
              <w:t>N/A</w:t>
            </w:r>
          </w:p>
        </w:tc>
        <w:tc>
          <w:tcPr>
            <w:tcW w:w="993" w:type="dxa"/>
            <w:shd w:val="clear" w:color="auto" w:fill="auto"/>
          </w:tcPr>
          <w:p w14:paraId="234441DD" w14:textId="424845C2" w:rsidR="0058677E" w:rsidRPr="00D52604" w:rsidRDefault="0058677E" w:rsidP="0058677E">
            <w:pPr>
              <w:pStyle w:val="TAH"/>
              <w:jc w:val="left"/>
              <w:rPr>
                <w:rFonts w:asciiTheme="majorHAnsi" w:hAnsiTheme="majorHAnsi" w:cstheme="majorHAnsi"/>
                <w:b w:val="0"/>
                <w:bCs/>
                <w:szCs w:val="18"/>
                <w:highlight w:val="yellow"/>
              </w:rPr>
            </w:pPr>
            <w:r w:rsidRPr="0058677E">
              <w:rPr>
                <w:rFonts w:asciiTheme="majorHAnsi" w:hAnsiTheme="majorHAnsi" w:cstheme="majorHAnsi"/>
                <w:b w:val="0"/>
                <w:bCs/>
                <w:szCs w:val="18"/>
              </w:rPr>
              <w:t>N/A</w:t>
            </w:r>
          </w:p>
        </w:tc>
        <w:tc>
          <w:tcPr>
            <w:tcW w:w="1842" w:type="dxa"/>
          </w:tcPr>
          <w:p w14:paraId="0C9F7DC0" w14:textId="77777777" w:rsidR="0058677E" w:rsidRPr="00D52604" w:rsidRDefault="0058677E" w:rsidP="0058677E">
            <w:pPr>
              <w:pStyle w:val="TAH"/>
              <w:jc w:val="left"/>
              <w:rPr>
                <w:rFonts w:asciiTheme="majorHAnsi" w:hAnsiTheme="majorHAnsi" w:cstheme="majorHAnsi"/>
                <w:b w:val="0"/>
                <w:bCs/>
                <w:szCs w:val="18"/>
              </w:rPr>
            </w:pPr>
          </w:p>
        </w:tc>
        <w:tc>
          <w:tcPr>
            <w:tcW w:w="1843" w:type="dxa"/>
            <w:shd w:val="clear" w:color="auto" w:fill="auto"/>
          </w:tcPr>
          <w:p w14:paraId="5DA7E6A5" w14:textId="1799D467" w:rsidR="0058677E" w:rsidRPr="00D52604" w:rsidRDefault="00013EC8" w:rsidP="0058677E">
            <w:pPr>
              <w:pStyle w:val="TAH"/>
              <w:jc w:val="left"/>
              <w:rPr>
                <w:rFonts w:asciiTheme="majorHAnsi" w:eastAsia="宋体" w:hAnsiTheme="majorHAnsi" w:cstheme="majorHAnsi"/>
                <w:b w:val="0"/>
                <w:bCs/>
                <w:szCs w:val="18"/>
                <w:lang w:eastAsia="zh-CN"/>
              </w:rPr>
            </w:pPr>
            <w:r w:rsidRPr="00013EC8">
              <w:rPr>
                <w:rFonts w:asciiTheme="majorHAnsi" w:eastAsia="宋体" w:hAnsiTheme="majorHAnsi" w:cstheme="majorHAnsi"/>
                <w:b w:val="0"/>
                <w:bCs/>
                <w:szCs w:val="18"/>
                <w:lang w:eastAsia="zh-CN"/>
              </w:rPr>
              <w:t>This capability is necessary for each SCS</w:t>
            </w:r>
          </w:p>
        </w:tc>
        <w:tc>
          <w:tcPr>
            <w:tcW w:w="1276" w:type="dxa"/>
            <w:shd w:val="clear" w:color="auto" w:fill="auto"/>
          </w:tcPr>
          <w:p w14:paraId="0D48351E" w14:textId="22DF5F64" w:rsidR="0058677E" w:rsidRPr="00D52604" w:rsidRDefault="0058677E" w:rsidP="0058677E">
            <w:pPr>
              <w:pStyle w:val="TAH"/>
              <w:jc w:val="left"/>
              <w:rPr>
                <w:rFonts w:asciiTheme="majorHAnsi" w:eastAsia="宋体" w:hAnsiTheme="majorHAnsi" w:cstheme="majorHAnsi"/>
                <w:b w:val="0"/>
                <w:bCs/>
                <w:szCs w:val="18"/>
                <w:lang w:eastAsia="zh-CN"/>
              </w:rPr>
            </w:pPr>
            <w:r w:rsidRPr="00D52604">
              <w:rPr>
                <w:rFonts w:asciiTheme="majorHAnsi" w:hAnsiTheme="majorHAnsi" w:cstheme="majorHAnsi"/>
                <w:b w:val="0"/>
                <w:bCs/>
                <w:szCs w:val="18"/>
              </w:rPr>
              <w:t>Optional with capability signalling</w:t>
            </w:r>
          </w:p>
        </w:tc>
      </w:tr>
      <w:tr w:rsidR="0058677E" w14:paraId="2C91EAC4" w14:textId="77777777" w:rsidTr="00FF4DAF">
        <w:trPr>
          <w:trHeight w:val="20"/>
        </w:trPr>
        <w:tc>
          <w:tcPr>
            <w:tcW w:w="1129" w:type="dxa"/>
            <w:shd w:val="clear" w:color="auto" w:fill="auto"/>
          </w:tcPr>
          <w:p w14:paraId="72CCDDD4" w14:textId="013983BC" w:rsidR="0058677E" w:rsidRPr="006D34C8" w:rsidRDefault="0058677E" w:rsidP="0058677E">
            <w:pPr>
              <w:pStyle w:val="TAH"/>
              <w:jc w:val="left"/>
              <w:rPr>
                <w:b w:val="0"/>
                <w:bCs/>
              </w:rPr>
            </w:pPr>
            <w:r w:rsidRPr="006D34C8">
              <w:rPr>
                <w:b w:val="0"/>
                <w:bCs/>
              </w:rPr>
              <w:t>22. NR Others</w:t>
            </w:r>
          </w:p>
        </w:tc>
        <w:tc>
          <w:tcPr>
            <w:tcW w:w="709" w:type="dxa"/>
            <w:shd w:val="clear" w:color="auto" w:fill="auto"/>
          </w:tcPr>
          <w:p w14:paraId="3866FEEF" w14:textId="6E5B527F" w:rsidR="0058677E" w:rsidRPr="00D52604" w:rsidRDefault="0058677E" w:rsidP="0058677E">
            <w:pPr>
              <w:pStyle w:val="TAH"/>
              <w:jc w:val="left"/>
              <w:rPr>
                <w:rFonts w:asciiTheme="majorHAnsi" w:hAnsiTheme="majorHAnsi" w:cstheme="majorHAnsi"/>
                <w:b w:val="0"/>
                <w:bCs/>
                <w:szCs w:val="18"/>
              </w:rPr>
            </w:pPr>
            <w:r w:rsidRPr="00D52604">
              <w:rPr>
                <w:rFonts w:asciiTheme="majorHAnsi" w:hAnsiTheme="majorHAnsi" w:cstheme="majorHAnsi"/>
                <w:b w:val="0"/>
                <w:bCs/>
                <w:szCs w:val="18"/>
                <w:lang w:eastAsia="zh-CN"/>
              </w:rPr>
              <w:t>22-3c</w:t>
            </w:r>
          </w:p>
        </w:tc>
        <w:tc>
          <w:tcPr>
            <w:tcW w:w="1559" w:type="dxa"/>
            <w:shd w:val="clear" w:color="auto" w:fill="auto"/>
          </w:tcPr>
          <w:p w14:paraId="624EE679" w14:textId="4078C3CE" w:rsidR="0058677E" w:rsidRPr="00D52604" w:rsidRDefault="0058677E" w:rsidP="0058677E">
            <w:pPr>
              <w:pStyle w:val="TAH"/>
              <w:jc w:val="left"/>
              <w:rPr>
                <w:rFonts w:asciiTheme="majorHAnsi" w:hAnsiTheme="majorHAnsi" w:cstheme="majorHAnsi"/>
                <w:b w:val="0"/>
                <w:bCs/>
                <w:szCs w:val="18"/>
              </w:rPr>
            </w:pPr>
            <w:r w:rsidRPr="00D52604">
              <w:rPr>
                <w:rFonts w:asciiTheme="majorHAnsi" w:hAnsiTheme="majorHAnsi" w:cstheme="majorHAnsi"/>
                <w:b w:val="0"/>
                <w:bCs/>
                <w:szCs w:val="18"/>
              </w:rPr>
              <w:t>CBG based transmission for UL with up to 7 unicast PUSCHs per slot per CC for different TBs with UE processing time Capability 2</w:t>
            </w:r>
          </w:p>
        </w:tc>
        <w:tc>
          <w:tcPr>
            <w:tcW w:w="6370" w:type="dxa"/>
            <w:shd w:val="clear" w:color="auto" w:fill="auto"/>
          </w:tcPr>
          <w:p w14:paraId="07EC8D06" w14:textId="73FC7E70" w:rsidR="0058677E" w:rsidRPr="00D52604" w:rsidRDefault="0058677E" w:rsidP="0058677E">
            <w:pPr>
              <w:pStyle w:val="TAL"/>
              <w:rPr>
                <w:rFonts w:asciiTheme="majorHAnsi" w:hAnsiTheme="majorHAnsi" w:cstheme="majorHAnsi"/>
                <w:bCs/>
                <w:szCs w:val="18"/>
              </w:rPr>
            </w:pPr>
            <w:r w:rsidRPr="00D52604">
              <w:rPr>
                <w:rFonts w:asciiTheme="majorHAnsi" w:hAnsiTheme="majorHAnsi" w:cstheme="majorHAnsi"/>
                <w:bCs/>
                <w:szCs w:val="18"/>
                <w:lang w:eastAsia="ja-JP"/>
              </w:rPr>
              <w:t>CBG based transmission for UL with up to 7 unicast PUSCHs per slot per CC for different TBs with UE processing time Capability 2</w:t>
            </w:r>
          </w:p>
        </w:tc>
        <w:tc>
          <w:tcPr>
            <w:tcW w:w="1277" w:type="dxa"/>
            <w:shd w:val="clear" w:color="auto" w:fill="auto"/>
          </w:tcPr>
          <w:p w14:paraId="18EAC339" w14:textId="2FB7A452" w:rsidR="0058677E" w:rsidRPr="009127AD" w:rsidRDefault="0058677E" w:rsidP="0058677E">
            <w:pPr>
              <w:pStyle w:val="TAH"/>
              <w:jc w:val="left"/>
              <w:rPr>
                <w:rFonts w:asciiTheme="majorHAnsi" w:eastAsia="MS Mincho" w:hAnsiTheme="majorHAnsi" w:cstheme="majorHAnsi"/>
                <w:b w:val="0"/>
                <w:bCs/>
                <w:szCs w:val="18"/>
              </w:rPr>
            </w:pPr>
          </w:p>
        </w:tc>
        <w:tc>
          <w:tcPr>
            <w:tcW w:w="858" w:type="dxa"/>
            <w:shd w:val="clear" w:color="auto" w:fill="auto"/>
          </w:tcPr>
          <w:p w14:paraId="01502359" w14:textId="5D03F1DA" w:rsidR="0058677E" w:rsidRPr="00D52604" w:rsidRDefault="0058677E" w:rsidP="0058677E">
            <w:pPr>
              <w:pStyle w:val="TAH"/>
              <w:jc w:val="left"/>
              <w:rPr>
                <w:rFonts w:asciiTheme="majorHAnsi" w:eastAsia="MS Mincho" w:hAnsiTheme="majorHAnsi" w:cstheme="majorHAnsi"/>
                <w:b w:val="0"/>
                <w:bCs/>
                <w:iCs/>
                <w:szCs w:val="18"/>
              </w:rPr>
            </w:pPr>
            <w:r w:rsidRPr="00D52604">
              <w:rPr>
                <w:rFonts w:asciiTheme="majorHAnsi" w:hAnsiTheme="majorHAnsi" w:cstheme="majorHAnsi"/>
                <w:b w:val="0"/>
                <w:bCs/>
                <w:szCs w:val="18"/>
                <w:lang w:eastAsia="zh-CN"/>
              </w:rPr>
              <w:t>Yes</w:t>
            </w:r>
          </w:p>
        </w:tc>
        <w:tc>
          <w:tcPr>
            <w:tcW w:w="851" w:type="dxa"/>
            <w:shd w:val="clear" w:color="auto" w:fill="auto"/>
          </w:tcPr>
          <w:p w14:paraId="7A68C54D" w14:textId="7B622357" w:rsidR="0058677E" w:rsidRPr="00D52604" w:rsidRDefault="0058677E" w:rsidP="0058677E">
            <w:pPr>
              <w:pStyle w:val="TAH"/>
              <w:jc w:val="left"/>
              <w:rPr>
                <w:rFonts w:asciiTheme="majorHAnsi" w:hAnsiTheme="majorHAnsi" w:cstheme="majorHAnsi"/>
                <w:b w:val="0"/>
                <w:bCs/>
                <w:szCs w:val="18"/>
              </w:rPr>
            </w:pPr>
            <w:r w:rsidRPr="00D52604">
              <w:rPr>
                <w:rFonts w:asciiTheme="majorHAnsi" w:hAnsiTheme="majorHAnsi" w:cstheme="majorHAnsi"/>
                <w:b w:val="0"/>
                <w:bCs/>
                <w:szCs w:val="18"/>
              </w:rPr>
              <w:t>N/A</w:t>
            </w:r>
          </w:p>
        </w:tc>
        <w:tc>
          <w:tcPr>
            <w:tcW w:w="1417" w:type="dxa"/>
          </w:tcPr>
          <w:p w14:paraId="20660F1D" w14:textId="77777777" w:rsidR="0058677E" w:rsidRPr="00D52604" w:rsidRDefault="0058677E" w:rsidP="0058677E">
            <w:pPr>
              <w:pStyle w:val="TAN"/>
              <w:ind w:left="0" w:firstLine="0"/>
              <w:rPr>
                <w:rFonts w:asciiTheme="majorHAnsi" w:hAnsiTheme="majorHAnsi" w:cstheme="majorHAnsi"/>
                <w:bCs/>
                <w:szCs w:val="18"/>
                <w:lang w:eastAsia="ja-JP"/>
              </w:rPr>
            </w:pPr>
          </w:p>
        </w:tc>
        <w:tc>
          <w:tcPr>
            <w:tcW w:w="1276" w:type="dxa"/>
            <w:shd w:val="clear" w:color="auto" w:fill="auto"/>
          </w:tcPr>
          <w:p w14:paraId="065E9F62" w14:textId="1F3B2542" w:rsidR="0058677E" w:rsidRPr="00D52604" w:rsidRDefault="0058677E" w:rsidP="0058677E">
            <w:pPr>
              <w:pStyle w:val="TAN"/>
              <w:ind w:left="0" w:firstLine="0"/>
              <w:rPr>
                <w:rFonts w:asciiTheme="majorHAnsi" w:hAnsiTheme="majorHAnsi" w:cstheme="majorHAnsi"/>
                <w:bCs/>
                <w:szCs w:val="18"/>
                <w:highlight w:val="yellow"/>
                <w:lang w:eastAsia="ja-JP"/>
              </w:rPr>
            </w:pPr>
            <w:r w:rsidRPr="0058677E">
              <w:rPr>
                <w:rFonts w:asciiTheme="majorHAnsi" w:hAnsiTheme="majorHAnsi" w:cstheme="majorHAnsi"/>
                <w:bCs/>
                <w:szCs w:val="18"/>
              </w:rPr>
              <w:t>Per FS</w:t>
            </w:r>
          </w:p>
        </w:tc>
        <w:tc>
          <w:tcPr>
            <w:tcW w:w="992" w:type="dxa"/>
            <w:shd w:val="clear" w:color="auto" w:fill="auto"/>
          </w:tcPr>
          <w:p w14:paraId="77152FE4" w14:textId="1B832D84" w:rsidR="0058677E" w:rsidRPr="00D52604" w:rsidRDefault="0058677E" w:rsidP="0058677E">
            <w:pPr>
              <w:pStyle w:val="TAH"/>
              <w:jc w:val="left"/>
              <w:rPr>
                <w:rFonts w:asciiTheme="majorHAnsi" w:hAnsiTheme="majorHAnsi" w:cstheme="majorHAnsi"/>
                <w:b w:val="0"/>
                <w:bCs/>
                <w:szCs w:val="18"/>
                <w:highlight w:val="yellow"/>
              </w:rPr>
            </w:pPr>
            <w:r w:rsidRPr="0058677E">
              <w:rPr>
                <w:rFonts w:asciiTheme="majorHAnsi" w:hAnsiTheme="majorHAnsi" w:cstheme="majorHAnsi"/>
                <w:b w:val="0"/>
                <w:bCs/>
                <w:szCs w:val="18"/>
              </w:rPr>
              <w:t>N/A</w:t>
            </w:r>
          </w:p>
        </w:tc>
        <w:tc>
          <w:tcPr>
            <w:tcW w:w="993" w:type="dxa"/>
            <w:shd w:val="clear" w:color="auto" w:fill="auto"/>
          </w:tcPr>
          <w:p w14:paraId="02DB2E00" w14:textId="50712E75" w:rsidR="0058677E" w:rsidRPr="00D52604" w:rsidRDefault="0058677E" w:rsidP="0058677E">
            <w:pPr>
              <w:pStyle w:val="TAH"/>
              <w:jc w:val="left"/>
              <w:rPr>
                <w:rFonts w:asciiTheme="majorHAnsi" w:hAnsiTheme="majorHAnsi" w:cstheme="majorHAnsi"/>
                <w:b w:val="0"/>
                <w:bCs/>
                <w:szCs w:val="18"/>
                <w:highlight w:val="yellow"/>
              </w:rPr>
            </w:pPr>
            <w:r w:rsidRPr="0058677E">
              <w:rPr>
                <w:rFonts w:asciiTheme="majorHAnsi" w:hAnsiTheme="majorHAnsi" w:cstheme="majorHAnsi"/>
                <w:b w:val="0"/>
                <w:bCs/>
                <w:szCs w:val="18"/>
              </w:rPr>
              <w:t>N/A</w:t>
            </w:r>
          </w:p>
        </w:tc>
        <w:tc>
          <w:tcPr>
            <w:tcW w:w="1842" w:type="dxa"/>
          </w:tcPr>
          <w:p w14:paraId="2D806655" w14:textId="77777777" w:rsidR="0058677E" w:rsidRPr="00D52604" w:rsidRDefault="0058677E" w:rsidP="0058677E">
            <w:pPr>
              <w:pStyle w:val="TAH"/>
              <w:jc w:val="left"/>
              <w:rPr>
                <w:rFonts w:asciiTheme="majorHAnsi" w:hAnsiTheme="majorHAnsi" w:cstheme="majorHAnsi"/>
                <w:b w:val="0"/>
                <w:bCs/>
                <w:szCs w:val="18"/>
              </w:rPr>
            </w:pPr>
          </w:p>
        </w:tc>
        <w:tc>
          <w:tcPr>
            <w:tcW w:w="1843" w:type="dxa"/>
            <w:shd w:val="clear" w:color="auto" w:fill="auto"/>
          </w:tcPr>
          <w:p w14:paraId="31E2846D" w14:textId="61A56C51" w:rsidR="0058677E" w:rsidRPr="00D52604" w:rsidRDefault="00013EC8" w:rsidP="0058677E">
            <w:pPr>
              <w:pStyle w:val="TAH"/>
              <w:jc w:val="left"/>
              <w:rPr>
                <w:rFonts w:asciiTheme="majorHAnsi" w:eastAsia="宋体" w:hAnsiTheme="majorHAnsi" w:cstheme="majorHAnsi"/>
                <w:b w:val="0"/>
                <w:bCs/>
                <w:szCs w:val="18"/>
                <w:lang w:eastAsia="zh-CN"/>
              </w:rPr>
            </w:pPr>
            <w:r w:rsidRPr="00013EC8">
              <w:rPr>
                <w:rFonts w:asciiTheme="majorHAnsi" w:eastAsia="宋体" w:hAnsiTheme="majorHAnsi" w:cstheme="majorHAnsi"/>
                <w:b w:val="0"/>
                <w:bCs/>
                <w:szCs w:val="18"/>
                <w:lang w:eastAsia="zh-CN"/>
              </w:rPr>
              <w:t>This capability is necessary for each SCS</w:t>
            </w:r>
          </w:p>
        </w:tc>
        <w:tc>
          <w:tcPr>
            <w:tcW w:w="1276" w:type="dxa"/>
            <w:shd w:val="clear" w:color="auto" w:fill="auto"/>
          </w:tcPr>
          <w:p w14:paraId="59FF2742" w14:textId="57B2470B" w:rsidR="0058677E" w:rsidRPr="00D52604" w:rsidRDefault="0058677E" w:rsidP="0058677E">
            <w:pPr>
              <w:pStyle w:val="TAH"/>
              <w:jc w:val="left"/>
              <w:rPr>
                <w:rFonts w:asciiTheme="majorHAnsi" w:eastAsia="宋体" w:hAnsiTheme="majorHAnsi" w:cstheme="majorHAnsi"/>
                <w:b w:val="0"/>
                <w:bCs/>
                <w:szCs w:val="18"/>
                <w:lang w:eastAsia="zh-CN"/>
              </w:rPr>
            </w:pPr>
            <w:r w:rsidRPr="00D52604">
              <w:rPr>
                <w:rFonts w:asciiTheme="majorHAnsi" w:hAnsiTheme="majorHAnsi" w:cstheme="majorHAnsi"/>
                <w:b w:val="0"/>
                <w:bCs/>
                <w:szCs w:val="18"/>
              </w:rPr>
              <w:t>Optional with capability signalling</w:t>
            </w:r>
          </w:p>
        </w:tc>
      </w:tr>
      <w:tr w:rsidR="0058677E" w14:paraId="3007DED1" w14:textId="77777777" w:rsidTr="00FF4DAF">
        <w:trPr>
          <w:trHeight w:val="20"/>
        </w:trPr>
        <w:tc>
          <w:tcPr>
            <w:tcW w:w="1129" w:type="dxa"/>
            <w:shd w:val="clear" w:color="auto" w:fill="auto"/>
          </w:tcPr>
          <w:p w14:paraId="0D85959E" w14:textId="66BBD497" w:rsidR="0058677E" w:rsidRPr="006D34C8" w:rsidRDefault="0058677E" w:rsidP="0058677E">
            <w:pPr>
              <w:pStyle w:val="TAH"/>
              <w:jc w:val="left"/>
              <w:rPr>
                <w:b w:val="0"/>
                <w:bCs/>
              </w:rPr>
            </w:pPr>
            <w:r w:rsidRPr="006D34C8">
              <w:rPr>
                <w:b w:val="0"/>
                <w:bCs/>
              </w:rPr>
              <w:t>22. NR Others</w:t>
            </w:r>
          </w:p>
        </w:tc>
        <w:tc>
          <w:tcPr>
            <w:tcW w:w="709" w:type="dxa"/>
            <w:shd w:val="clear" w:color="auto" w:fill="auto"/>
          </w:tcPr>
          <w:p w14:paraId="58C97DFA" w14:textId="6D5C5CD1" w:rsidR="0058677E" w:rsidRPr="00D52604" w:rsidRDefault="0058677E" w:rsidP="0058677E">
            <w:pPr>
              <w:pStyle w:val="TAH"/>
              <w:jc w:val="left"/>
              <w:rPr>
                <w:rFonts w:asciiTheme="majorHAnsi" w:hAnsiTheme="majorHAnsi" w:cstheme="majorHAnsi"/>
                <w:b w:val="0"/>
                <w:bCs/>
                <w:szCs w:val="18"/>
              </w:rPr>
            </w:pPr>
            <w:r w:rsidRPr="00D52604">
              <w:rPr>
                <w:rFonts w:asciiTheme="majorHAnsi" w:hAnsiTheme="majorHAnsi" w:cstheme="majorHAnsi"/>
                <w:b w:val="0"/>
                <w:bCs/>
                <w:szCs w:val="18"/>
                <w:lang w:eastAsia="zh-CN"/>
              </w:rPr>
              <w:t>22-3d</w:t>
            </w:r>
          </w:p>
        </w:tc>
        <w:tc>
          <w:tcPr>
            <w:tcW w:w="1559" w:type="dxa"/>
            <w:shd w:val="clear" w:color="auto" w:fill="auto"/>
          </w:tcPr>
          <w:p w14:paraId="44F2C6C6" w14:textId="0B61A661" w:rsidR="0058677E" w:rsidRPr="00D52604" w:rsidRDefault="0058677E" w:rsidP="0058677E">
            <w:pPr>
              <w:pStyle w:val="TAH"/>
              <w:jc w:val="left"/>
              <w:rPr>
                <w:rFonts w:asciiTheme="majorHAnsi" w:hAnsiTheme="majorHAnsi" w:cstheme="majorHAnsi"/>
                <w:b w:val="0"/>
                <w:bCs/>
                <w:szCs w:val="18"/>
              </w:rPr>
            </w:pPr>
            <w:r w:rsidRPr="00D52604">
              <w:rPr>
                <w:rFonts w:asciiTheme="majorHAnsi" w:hAnsiTheme="majorHAnsi" w:cstheme="majorHAnsi"/>
                <w:b w:val="0"/>
                <w:bCs/>
                <w:szCs w:val="18"/>
              </w:rPr>
              <w:t>CBG based transmission for UL with up to 4 unicast PUSCHs per slot per CC for different TBs with UE processing time Capability 2</w:t>
            </w:r>
          </w:p>
        </w:tc>
        <w:tc>
          <w:tcPr>
            <w:tcW w:w="6370" w:type="dxa"/>
            <w:shd w:val="clear" w:color="auto" w:fill="auto"/>
          </w:tcPr>
          <w:p w14:paraId="30C06370" w14:textId="3C3892CF" w:rsidR="0058677E" w:rsidRPr="00D52604" w:rsidRDefault="0058677E" w:rsidP="0058677E">
            <w:pPr>
              <w:pStyle w:val="TAL"/>
              <w:rPr>
                <w:rFonts w:asciiTheme="majorHAnsi" w:hAnsiTheme="majorHAnsi" w:cstheme="majorHAnsi"/>
                <w:bCs/>
                <w:szCs w:val="18"/>
              </w:rPr>
            </w:pPr>
            <w:r w:rsidRPr="00D52604">
              <w:rPr>
                <w:rFonts w:asciiTheme="majorHAnsi" w:hAnsiTheme="majorHAnsi" w:cstheme="majorHAnsi"/>
                <w:bCs/>
                <w:szCs w:val="18"/>
                <w:lang w:eastAsia="ja-JP"/>
              </w:rPr>
              <w:t>CBG based transmission for UL with up to 4 unicast PUSCHs per slot per CC for different TBs with UE processing time Capability 2</w:t>
            </w:r>
          </w:p>
        </w:tc>
        <w:tc>
          <w:tcPr>
            <w:tcW w:w="1277" w:type="dxa"/>
            <w:shd w:val="clear" w:color="auto" w:fill="auto"/>
          </w:tcPr>
          <w:p w14:paraId="5FB37A6E" w14:textId="110AE339" w:rsidR="0058677E" w:rsidRPr="009127AD" w:rsidRDefault="0058677E" w:rsidP="0058677E">
            <w:pPr>
              <w:pStyle w:val="TAH"/>
              <w:jc w:val="left"/>
              <w:rPr>
                <w:rFonts w:asciiTheme="majorHAnsi" w:eastAsia="MS Mincho" w:hAnsiTheme="majorHAnsi" w:cstheme="majorHAnsi"/>
                <w:b w:val="0"/>
                <w:bCs/>
                <w:szCs w:val="18"/>
              </w:rPr>
            </w:pPr>
          </w:p>
        </w:tc>
        <w:tc>
          <w:tcPr>
            <w:tcW w:w="858" w:type="dxa"/>
            <w:shd w:val="clear" w:color="auto" w:fill="auto"/>
          </w:tcPr>
          <w:p w14:paraId="036CB764" w14:textId="73E03DBF" w:rsidR="0058677E" w:rsidRPr="00D52604" w:rsidRDefault="0058677E" w:rsidP="0058677E">
            <w:pPr>
              <w:pStyle w:val="TAH"/>
              <w:jc w:val="left"/>
              <w:rPr>
                <w:rFonts w:asciiTheme="majorHAnsi" w:eastAsia="MS Mincho" w:hAnsiTheme="majorHAnsi" w:cstheme="majorHAnsi"/>
                <w:b w:val="0"/>
                <w:bCs/>
                <w:iCs/>
                <w:szCs w:val="18"/>
              </w:rPr>
            </w:pPr>
            <w:r w:rsidRPr="00D52604">
              <w:rPr>
                <w:rFonts w:asciiTheme="majorHAnsi" w:hAnsiTheme="majorHAnsi" w:cstheme="majorHAnsi"/>
                <w:b w:val="0"/>
                <w:bCs/>
                <w:szCs w:val="18"/>
                <w:lang w:eastAsia="zh-CN"/>
              </w:rPr>
              <w:t>Yes</w:t>
            </w:r>
          </w:p>
        </w:tc>
        <w:tc>
          <w:tcPr>
            <w:tcW w:w="851" w:type="dxa"/>
            <w:shd w:val="clear" w:color="auto" w:fill="auto"/>
          </w:tcPr>
          <w:p w14:paraId="7CC41A3E" w14:textId="7CADBF12" w:rsidR="0058677E" w:rsidRPr="00D52604" w:rsidRDefault="0058677E" w:rsidP="0058677E">
            <w:pPr>
              <w:pStyle w:val="TAH"/>
              <w:jc w:val="left"/>
              <w:rPr>
                <w:rFonts w:asciiTheme="majorHAnsi" w:hAnsiTheme="majorHAnsi" w:cstheme="majorHAnsi"/>
                <w:b w:val="0"/>
                <w:bCs/>
                <w:szCs w:val="18"/>
              </w:rPr>
            </w:pPr>
            <w:r w:rsidRPr="00D52604">
              <w:rPr>
                <w:rFonts w:asciiTheme="majorHAnsi" w:hAnsiTheme="majorHAnsi" w:cstheme="majorHAnsi"/>
                <w:b w:val="0"/>
                <w:bCs/>
                <w:szCs w:val="18"/>
              </w:rPr>
              <w:t>N/A</w:t>
            </w:r>
          </w:p>
        </w:tc>
        <w:tc>
          <w:tcPr>
            <w:tcW w:w="1417" w:type="dxa"/>
          </w:tcPr>
          <w:p w14:paraId="0A2FAF18" w14:textId="77777777" w:rsidR="0058677E" w:rsidRPr="00D52604" w:rsidRDefault="0058677E" w:rsidP="0058677E">
            <w:pPr>
              <w:pStyle w:val="TAN"/>
              <w:ind w:left="0" w:firstLine="0"/>
              <w:rPr>
                <w:rFonts w:asciiTheme="majorHAnsi" w:hAnsiTheme="majorHAnsi" w:cstheme="majorHAnsi"/>
                <w:bCs/>
                <w:szCs w:val="18"/>
                <w:lang w:eastAsia="ja-JP"/>
              </w:rPr>
            </w:pPr>
          </w:p>
        </w:tc>
        <w:tc>
          <w:tcPr>
            <w:tcW w:w="1276" w:type="dxa"/>
            <w:shd w:val="clear" w:color="auto" w:fill="auto"/>
          </w:tcPr>
          <w:p w14:paraId="625CD4DA" w14:textId="002F88E8" w:rsidR="0058677E" w:rsidRPr="00D52604" w:rsidRDefault="0058677E" w:rsidP="0058677E">
            <w:pPr>
              <w:pStyle w:val="TAN"/>
              <w:ind w:left="0" w:firstLine="0"/>
              <w:rPr>
                <w:rFonts w:asciiTheme="majorHAnsi" w:hAnsiTheme="majorHAnsi" w:cstheme="majorHAnsi"/>
                <w:bCs/>
                <w:szCs w:val="18"/>
                <w:highlight w:val="yellow"/>
                <w:lang w:eastAsia="ja-JP"/>
              </w:rPr>
            </w:pPr>
            <w:r w:rsidRPr="0058677E">
              <w:rPr>
                <w:rFonts w:asciiTheme="majorHAnsi" w:hAnsiTheme="majorHAnsi" w:cstheme="majorHAnsi"/>
                <w:bCs/>
                <w:szCs w:val="18"/>
              </w:rPr>
              <w:t>Per FS</w:t>
            </w:r>
          </w:p>
        </w:tc>
        <w:tc>
          <w:tcPr>
            <w:tcW w:w="992" w:type="dxa"/>
            <w:shd w:val="clear" w:color="auto" w:fill="auto"/>
          </w:tcPr>
          <w:p w14:paraId="1E5EA4AF" w14:textId="39DD7D65" w:rsidR="0058677E" w:rsidRPr="00D52604" w:rsidRDefault="0058677E" w:rsidP="0058677E">
            <w:pPr>
              <w:pStyle w:val="TAH"/>
              <w:jc w:val="left"/>
              <w:rPr>
                <w:rFonts w:asciiTheme="majorHAnsi" w:hAnsiTheme="majorHAnsi" w:cstheme="majorHAnsi"/>
                <w:b w:val="0"/>
                <w:bCs/>
                <w:szCs w:val="18"/>
                <w:highlight w:val="yellow"/>
              </w:rPr>
            </w:pPr>
            <w:r w:rsidRPr="0058677E">
              <w:rPr>
                <w:rFonts w:asciiTheme="majorHAnsi" w:hAnsiTheme="majorHAnsi" w:cstheme="majorHAnsi"/>
                <w:b w:val="0"/>
                <w:bCs/>
                <w:szCs w:val="18"/>
              </w:rPr>
              <w:t>N/A</w:t>
            </w:r>
          </w:p>
        </w:tc>
        <w:tc>
          <w:tcPr>
            <w:tcW w:w="993" w:type="dxa"/>
            <w:shd w:val="clear" w:color="auto" w:fill="auto"/>
          </w:tcPr>
          <w:p w14:paraId="2FE0A039" w14:textId="51F82EAF" w:rsidR="0058677E" w:rsidRPr="00D52604" w:rsidRDefault="0058677E" w:rsidP="0058677E">
            <w:pPr>
              <w:pStyle w:val="TAH"/>
              <w:jc w:val="left"/>
              <w:rPr>
                <w:rFonts w:asciiTheme="majorHAnsi" w:hAnsiTheme="majorHAnsi" w:cstheme="majorHAnsi"/>
                <w:b w:val="0"/>
                <w:bCs/>
                <w:szCs w:val="18"/>
                <w:highlight w:val="yellow"/>
              </w:rPr>
            </w:pPr>
            <w:r w:rsidRPr="0058677E">
              <w:rPr>
                <w:rFonts w:asciiTheme="majorHAnsi" w:hAnsiTheme="majorHAnsi" w:cstheme="majorHAnsi"/>
                <w:b w:val="0"/>
                <w:bCs/>
                <w:szCs w:val="18"/>
              </w:rPr>
              <w:t>N/A</w:t>
            </w:r>
          </w:p>
        </w:tc>
        <w:tc>
          <w:tcPr>
            <w:tcW w:w="1842" w:type="dxa"/>
          </w:tcPr>
          <w:p w14:paraId="576F6B98" w14:textId="77777777" w:rsidR="0058677E" w:rsidRPr="00D52604" w:rsidRDefault="0058677E" w:rsidP="0058677E">
            <w:pPr>
              <w:pStyle w:val="TAH"/>
              <w:jc w:val="left"/>
              <w:rPr>
                <w:rFonts w:asciiTheme="majorHAnsi" w:hAnsiTheme="majorHAnsi" w:cstheme="majorHAnsi"/>
                <w:b w:val="0"/>
                <w:bCs/>
                <w:szCs w:val="18"/>
              </w:rPr>
            </w:pPr>
          </w:p>
        </w:tc>
        <w:tc>
          <w:tcPr>
            <w:tcW w:w="1843" w:type="dxa"/>
            <w:shd w:val="clear" w:color="auto" w:fill="auto"/>
          </w:tcPr>
          <w:p w14:paraId="687F8B98" w14:textId="4686F16D" w:rsidR="0058677E" w:rsidRPr="00D52604" w:rsidRDefault="00013EC8" w:rsidP="0058677E">
            <w:pPr>
              <w:pStyle w:val="TAH"/>
              <w:jc w:val="left"/>
              <w:rPr>
                <w:rFonts w:asciiTheme="majorHAnsi" w:eastAsia="宋体" w:hAnsiTheme="majorHAnsi" w:cstheme="majorHAnsi"/>
                <w:b w:val="0"/>
                <w:bCs/>
                <w:szCs w:val="18"/>
                <w:lang w:eastAsia="zh-CN"/>
              </w:rPr>
            </w:pPr>
            <w:r w:rsidRPr="00013EC8">
              <w:rPr>
                <w:rFonts w:asciiTheme="majorHAnsi" w:eastAsia="宋体" w:hAnsiTheme="majorHAnsi" w:cstheme="majorHAnsi"/>
                <w:b w:val="0"/>
                <w:bCs/>
                <w:szCs w:val="18"/>
                <w:lang w:eastAsia="zh-CN"/>
              </w:rPr>
              <w:t>This capability is necessary for each SCS</w:t>
            </w:r>
          </w:p>
        </w:tc>
        <w:tc>
          <w:tcPr>
            <w:tcW w:w="1276" w:type="dxa"/>
            <w:shd w:val="clear" w:color="auto" w:fill="auto"/>
          </w:tcPr>
          <w:p w14:paraId="001B3D36" w14:textId="00C56528" w:rsidR="0058677E" w:rsidRPr="00D52604" w:rsidRDefault="0058677E" w:rsidP="0058677E">
            <w:pPr>
              <w:pStyle w:val="TAH"/>
              <w:jc w:val="left"/>
              <w:rPr>
                <w:rFonts w:asciiTheme="majorHAnsi" w:eastAsia="宋体" w:hAnsiTheme="majorHAnsi" w:cstheme="majorHAnsi"/>
                <w:b w:val="0"/>
                <w:bCs/>
                <w:szCs w:val="18"/>
                <w:lang w:eastAsia="zh-CN"/>
              </w:rPr>
            </w:pPr>
            <w:r w:rsidRPr="00D52604">
              <w:rPr>
                <w:rFonts w:asciiTheme="majorHAnsi" w:hAnsiTheme="majorHAnsi" w:cstheme="majorHAnsi"/>
                <w:b w:val="0"/>
                <w:bCs/>
                <w:szCs w:val="18"/>
              </w:rPr>
              <w:t>Optional with capability signalling</w:t>
            </w:r>
          </w:p>
        </w:tc>
      </w:tr>
      <w:tr w:rsidR="0058677E" w14:paraId="0454A0C1" w14:textId="77777777" w:rsidTr="00FF4DAF">
        <w:trPr>
          <w:trHeight w:val="20"/>
        </w:trPr>
        <w:tc>
          <w:tcPr>
            <w:tcW w:w="1129" w:type="dxa"/>
            <w:shd w:val="clear" w:color="auto" w:fill="auto"/>
          </w:tcPr>
          <w:p w14:paraId="53E6A185" w14:textId="4DB8F908" w:rsidR="0058677E" w:rsidRPr="006D34C8" w:rsidRDefault="0058677E" w:rsidP="0058677E">
            <w:pPr>
              <w:pStyle w:val="TAH"/>
              <w:jc w:val="left"/>
              <w:rPr>
                <w:b w:val="0"/>
                <w:bCs/>
              </w:rPr>
            </w:pPr>
            <w:r w:rsidRPr="006D34C8">
              <w:rPr>
                <w:b w:val="0"/>
                <w:bCs/>
              </w:rPr>
              <w:t>22. NR Others</w:t>
            </w:r>
          </w:p>
        </w:tc>
        <w:tc>
          <w:tcPr>
            <w:tcW w:w="709" w:type="dxa"/>
            <w:shd w:val="clear" w:color="auto" w:fill="auto"/>
          </w:tcPr>
          <w:p w14:paraId="51CF4CA6" w14:textId="2FC66BA0" w:rsidR="0058677E" w:rsidRPr="00D52604" w:rsidRDefault="0058677E" w:rsidP="0058677E">
            <w:pPr>
              <w:pStyle w:val="TAH"/>
              <w:jc w:val="left"/>
              <w:rPr>
                <w:rFonts w:asciiTheme="majorHAnsi" w:hAnsiTheme="majorHAnsi" w:cstheme="majorHAnsi"/>
                <w:b w:val="0"/>
                <w:bCs/>
                <w:szCs w:val="18"/>
              </w:rPr>
            </w:pPr>
            <w:r w:rsidRPr="00D52604">
              <w:rPr>
                <w:rFonts w:asciiTheme="majorHAnsi" w:hAnsiTheme="majorHAnsi" w:cstheme="majorHAnsi"/>
                <w:b w:val="0"/>
                <w:bCs/>
                <w:szCs w:val="18"/>
                <w:lang w:eastAsia="zh-CN"/>
              </w:rPr>
              <w:t>22-3e</w:t>
            </w:r>
          </w:p>
        </w:tc>
        <w:tc>
          <w:tcPr>
            <w:tcW w:w="1559" w:type="dxa"/>
            <w:shd w:val="clear" w:color="auto" w:fill="auto"/>
          </w:tcPr>
          <w:p w14:paraId="18BC5446" w14:textId="477C4C94" w:rsidR="0058677E" w:rsidRPr="00D52604" w:rsidRDefault="0058677E" w:rsidP="0058677E">
            <w:pPr>
              <w:pStyle w:val="TAH"/>
              <w:jc w:val="left"/>
              <w:rPr>
                <w:rFonts w:asciiTheme="majorHAnsi" w:hAnsiTheme="majorHAnsi" w:cstheme="majorHAnsi"/>
                <w:b w:val="0"/>
                <w:bCs/>
                <w:szCs w:val="18"/>
              </w:rPr>
            </w:pPr>
            <w:r w:rsidRPr="00D52604">
              <w:rPr>
                <w:rFonts w:asciiTheme="majorHAnsi" w:hAnsiTheme="majorHAnsi" w:cstheme="majorHAnsi"/>
                <w:b w:val="0"/>
                <w:bCs/>
                <w:szCs w:val="18"/>
              </w:rPr>
              <w:t>CBG based transmission for DL with 1 unicast PDSCH per slot per CC with UE processing time Capability 2</w:t>
            </w:r>
          </w:p>
        </w:tc>
        <w:tc>
          <w:tcPr>
            <w:tcW w:w="6370" w:type="dxa"/>
            <w:shd w:val="clear" w:color="auto" w:fill="auto"/>
          </w:tcPr>
          <w:p w14:paraId="0BF9BE5A" w14:textId="692DC713" w:rsidR="0058677E" w:rsidRPr="00D52604" w:rsidRDefault="0058677E" w:rsidP="0058677E">
            <w:pPr>
              <w:pStyle w:val="TAL"/>
              <w:rPr>
                <w:rFonts w:asciiTheme="majorHAnsi" w:hAnsiTheme="majorHAnsi" w:cstheme="majorHAnsi"/>
                <w:bCs/>
                <w:szCs w:val="18"/>
              </w:rPr>
            </w:pPr>
            <w:r w:rsidRPr="00D52604">
              <w:rPr>
                <w:rFonts w:asciiTheme="majorHAnsi" w:hAnsiTheme="majorHAnsi" w:cstheme="majorHAnsi"/>
                <w:bCs/>
                <w:szCs w:val="18"/>
                <w:lang w:eastAsia="ja-JP"/>
              </w:rPr>
              <w:t>CBG based transmission for DL with 1 unicast PDSCH per slot per CC with UE processing time Capability 2</w:t>
            </w:r>
          </w:p>
        </w:tc>
        <w:tc>
          <w:tcPr>
            <w:tcW w:w="1277" w:type="dxa"/>
            <w:shd w:val="clear" w:color="auto" w:fill="auto"/>
          </w:tcPr>
          <w:p w14:paraId="070829A9" w14:textId="69BBB0FC" w:rsidR="0058677E" w:rsidRPr="009127AD" w:rsidRDefault="0058677E" w:rsidP="0058677E">
            <w:pPr>
              <w:pStyle w:val="TAH"/>
              <w:jc w:val="left"/>
              <w:rPr>
                <w:rFonts w:asciiTheme="majorHAnsi" w:eastAsia="MS Mincho" w:hAnsiTheme="majorHAnsi" w:cstheme="majorHAnsi"/>
                <w:b w:val="0"/>
                <w:bCs/>
                <w:szCs w:val="18"/>
              </w:rPr>
            </w:pPr>
          </w:p>
        </w:tc>
        <w:tc>
          <w:tcPr>
            <w:tcW w:w="858" w:type="dxa"/>
            <w:shd w:val="clear" w:color="auto" w:fill="auto"/>
          </w:tcPr>
          <w:p w14:paraId="5F32FD41" w14:textId="1DD8BF0D" w:rsidR="0058677E" w:rsidRPr="00D52604" w:rsidRDefault="0058677E" w:rsidP="0058677E">
            <w:pPr>
              <w:pStyle w:val="TAH"/>
              <w:jc w:val="left"/>
              <w:rPr>
                <w:rFonts w:asciiTheme="majorHAnsi" w:eastAsia="MS Mincho" w:hAnsiTheme="majorHAnsi" w:cstheme="majorHAnsi"/>
                <w:b w:val="0"/>
                <w:bCs/>
                <w:iCs/>
                <w:szCs w:val="18"/>
              </w:rPr>
            </w:pPr>
            <w:r w:rsidRPr="00D52604">
              <w:rPr>
                <w:rFonts w:asciiTheme="majorHAnsi" w:hAnsiTheme="majorHAnsi" w:cstheme="majorHAnsi"/>
                <w:b w:val="0"/>
                <w:bCs/>
                <w:szCs w:val="18"/>
                <w:lang w:eastAsia="zh-CN"/>
              </w:rPr>
              <w:t>Yes</w:t>
            </w:r>
          </w:p>
        </w:tc>
        <w:tc>
          <w:tcPr>
            <w:tcW w:w="851" w:type="dxa"/>
            <w:shd w:val="clear" w:color="auto" w:fill="auto"/>
          </w:tcPr>
          <w:p w14:paraId="422A7DAE" w14:textId="1F26065A" w:rsidR="0058677E" w:rsidRPr="00D52604" w:rsidRDefault="0058677E" w:rsidP="0058677E">
            <w:pPr>
              <w:pStyle w:val="TAH"/>
              <w:jc w:val="left"/>
              <w:rPr>
                <w:rFonts w:asciiTheme="majorHAnsi" w:hAnsiTheme="majorHAnsi" w:cstheme="majorHAnsi"/>
                <w:b w:val="0"/>
                <w:bCs/>
                <w:szCs w:val="18"/>
              </w:rPr>
            </w:pPr>
            <w:r w:rsidRPr="00D52604">
              <w:rPr>
                <w:rFonts w:asciiTheme="majorHAnsi" w:hAnsiTheme="majorHAnsi" w:cstheme="majorHAnsi"/>
                <w:b w:val="0"/>
                <w:bCs/>
                <w:szCs w:val="18"/>
              </w:rPr>
              <w:t>N/A</w:t>
            </w:r>
          </w:p>
        </w:tc>
        <w:tc>
          <w:tcPr>
            <w:tcW w:w="1417" w:type="dxa"/>
          </w:tcPr>
          <w:p w14:paraId="73245898" w14:textId="77777777" w:rsidR="0058677E" w:rsidRPr="00D52604" w:rsidRDefault="0058677E" w:rsidP="0058677E">
            <w:pPr>
              <w:pStyle w:val="TAN"/>
              <w:ind w:left="0" w:firstLine="0"/>
              <w:rPr>
                <w:rFonts w:asciiTheme="majorHAnsi" w:hAnsiTheme="majorHAnsi" w:cstheme="majorHAnsi"/>
                <w:bCs/>
                <w:szCs w:val="18"/>
                <w:lang w:eastAsia="ja-JP"/>
              </w:rPr>
            </w:pPr>
          </w:p>
        </w:tc>
        <w:tc>
          <w:tcPr>
            <w:tcW w:w="1276" w:type="dxa"/>
            <w:shd w:val="clear" w:color="auto" w:fill="auto"/>
          </w:tcPr>
          <w:p w14:paraId="5467BDFF" w14:textId="787163B1" w:rsidR="0058677E" w:rsidRPr="00D52604" w:rsidRDefault="0058677E" w:rsidP="0058677E">
            <w:pPr>
              <w:pStyle w:val="TAN"/>
              <w:ind w:left="0" w:firstLine="0"/>
              <w:rPr>
                <w:rFonts w:asciiTheme="majorHAnsi" w:hAnsiTheme="majorHAnsi" w:cstheme="majorHAnsi"/>
                <w:bCs/>
                <w:szCs w:val="18"/>
                <w:highlight w:val="yellow"/>
                <w:lang w:eastAsia="ja-JP"/>
              </w:rPr>
            </w:pPr>
            <w:r w:rsidRPr="0058677E">
              <w:rPr>
                <w:rFonts w:asciiTheme="majorHAnsi" w:hAnsiTheme="majorHAnsi" w:cstheme="majorHAnsi"/>
                <w:bCs/>
                <w:szCs w:val="18"/>
              </w:rPr>
              <w:t>Per FS</w:t>
            </w:r>
          </w:p>
        </w:tc>
        <w:tc>
          <w:tcPr>
            <w:tcW w:w="992" w:type="dxa"/>
            <w:shd w:val="clear" w:color="auto" w:fill="auto"/>
          </w:tcPr>
          <w:p w14:paraId="2AF0C65D" w14:textId="7B88E381" w:rsidR="0058677E" w:rsidRPr="00D52604" w:rsidRDefault="0058677E" w:rsidP="0058677E">
            <w:pPr>
              <w:pStyle w:val="TAH"/>
              <w:jc w:val="left"/>
              <w:rPr>
                <w:rFonts w:asciiTheme="majorHAnsi" w:hAnsiTheme="majorHAnsi" w:cstheme="majorHAnsi"/>
                <w:b w:val="0"/>
                <w:bCs/>
                <w:szCs w:val="18"/>
                <w:highlight w:val="yellow"/>
              </w:rPr>
            </w:pPr>
            <w:r w:rsidRPr="0058677E">
              <w:rPr>
                <w:rFonts w:asciiTheme="majorHAnsi" w:hAnsiTheme="majorHAnsi" w:cstheme="majorHAnsi"/>
                <w:b w:val="0"/>
                <w:bCs/>
                <w:szCs w:val="18"/>
              </w:rPr>
              <w:t>N/A</w:t>
            </w:r>
          </w:p>
        </w:tc>
        <w:tc>
          <w:tcPr>
            <w:tcW w:w="993" w:type="dxa"/>
            <w:shd w:val="clear" w:color="auto" w:fill="auto"/>
          </w:tcPr>
          <w:p w14:paraId="71F6B8BF" w14:textId="2D7A9A21" w:rsidR="0058677E" w:rsidRPr="00D52604" w:rsidRDefault="0058677E" w:rsidP="0058677E">
            <w:pPr>
              <w:pStyle w:val="TAH"/>
              <w:jc w:val="left"/>
              <w:rPr>
                <w:rFonts w:asciiTheme="majorHAnsi" w:hAnsiTheme="majorHAnsi" w:cstheme="majorHAnsi"/>
                <w:b w:val="0"/>
                <w:bCs/>
                <w:szCs w:val="18"/>
                <w:highlight w:val="yellow"/>
              </w:rPr>
            </w:pPr>
            <w:r w:rsidRPr="0058677E">
              <w:rPr>
                <w:rFonts w:asciiTheme="majorHAnsi" w:hAnsiTheme="majorHAnsi" w:cstheme="majorHAnsi"/>
                <w:b w:val="0"/>
                <w:bCs/>
                <w:szCs w:val="18"/>
              </w:rPr>
              <w:t>N/A</w:t>
            </w:r>
          </w:p>
        </w:tc>
        <w:tc>
          <w:tcPr>
            <w:tcW w:w="1842" w:type="dxa"/>
          </w:tcPr>
          <w:p w14:paraId="211A64DC" w14:textId="77777777" w:rsidR="0058677E" w:rsidRPr="00D52604" w:rsidRDefault="0058677E" w:rsidP="0058677E">
            <w:pPr>
              <w:pStyle w:val="TAH"/>
              <w:jc w:val="left"/>
              <w:rPr>
                <w:rFonts w:asciiTheme="majorHAnsi" w:hAnsiTheme="majorHAnsi" w:cstheme="majorHAnsi"/>
                <w:b w:val="0"/>
                <w:bCs/>
                <w:szCs w:val="18"/>
              </w:rPr>
            </w:pPr>
          </w:p>
        </w:tc>
        <w:tc>
          <w:tcPr>
            <w:tcW w:w="1843" w:type="dxa"/>
            <w:shd w:val="clear" w:color="auto" w:fill="auto"/>
          </w:tcPr>
          <w:p w14:paraId="0C9C0DF0" w14:textId="368F6E8A" w:rsidR="0058677E" w:rsidRPr="00D52604" w:rsidRDefault="00013EC8" w:rsidP="0058677E">
            <w:pPr>
              <w:pStyle w:val="TAH"/>
              <w:jc w:val="left"/>
              <w:rPr>
                <w:rFonts w:asciiTheme="majorHAnsi" w:eastAsia="宋体" w:hAnsiTheme="majorHAnsi" w:cstheme="majorHAnsi"/>
                <w:b w:val="0"/>
                <w:bCs/>
                <w:szCs w:val="18"/>
                <w:lang w:eastAsia="zh-CN"/>
              </w:rPr>
            </w:pPr>
            <w:r w:rsidRPr="00013EC8">
              <w:rPr>
                <w:rFonts w:asciiTheme="majorHAnsi" w:eastAsia="宋体" w:hAnsiTheme="majorHAnsi" w:cstheme="majorHAnsi"/>
                <w:b w:val="0"/>
                <w:bCs/>
                <w:szCs w:val="18"/>
                <w:lang w:eastAsia="zh-CN"/>
              </w:rPr>
              <w:t>This capability is necessary for each SCS</w:t>
            </w:r>
          </w:p>
        </w:tc>
        <w:tc>
          <w:tcPr>
            <w:tcW w:w="1276" w:type="dxa"/>
            <w:shd w:val="clear" w:color="auto" w:fill="auto"/>
          </w:tcPr>
          <w:p w14:paraId="59CF64A3" w14:textId="68155E50" w:rsidR="0058677E" w:rsidRPr="00D52604" w:rsidRDefault="0058677E" w:rsidP="0058677E">
            <w:pPr>
              <w:pStyle w:val="TAH"/>
              <w:jc w:val="left"/>
              <w:rPr>
                <w:rFonts w:asciiTheme="majorHAnsi" w:eastAsia="宋体" w:hAnsiTheme="majorHAnsi" w:cstheme="majorHAnsi"/>
                <w:b w:val="0"/>
                <w:bCs/>
                <w:szCs w:val="18"/>
                <w:lang w:eastAsia="zh-CN"/>
              </w:rPr>
            </w:pPr>
            <w:r w:rsidRPr="00D52604">
              <w:rPr>
                <w:rFonts w:asciiTheme="majorHAnsi" w:hAnsiTheme="majorHAnsi" w:cstheme="majorHAnsi"/>
                <w:b w:val="0"/>
                <w:bCs/>
                <w:szCs w:val="18"/>
              </w:rPr>
              <w:t>Optional with capability signalling</w:t>
            </w:r>
          </w:p>
        </w:tc>
      </w:tr>
      <w:tr w:rsidR="0058677E" w14:paraId="536C86DC" w14:textId="77777777" w:rsidTr="00FF4DAF">
        <w:trPr>
          <w:trHeight w:val="20"/>
        </w:trPr>
        <w:tc>
          <w:tcPr>
            <w:tcW w:w="1129" w:type="dxa"/>
            <w:shd w:val="clear" w:color="auto" w:fill="auto"/>
          </w:tcPr>
          <w:p w14:paraId="309A33C3" w14:textId="6EC04F63" w:rsidR="0058677E" w:rsidRPr="006D34C8" w:rsidRDefault="0058677E" w:rsidP="0058677E">
            <w:pPr>
              <w:pStyle w:val="TAH"/>
              <w:jc w:val="left"/>
              <w:rPr>
                <w:b w:val="0"/>
                <w:bCs/>
              </w:rPr>
            </w:pPr>
            <w:r w:rsidRPr="006D34C8">
              <w:rPr>
                <w:b w:val="0"/>
                <w:bCs/>
              </w:rPr>
              <w:t>22. NR Others</w:t>
            </w:r>
          </w:p>
        </w:tc>
        <w:tc>
          <w:tcPr>
            <w:tcW w:w="709" w:type="dxa"/>
            <w:shd w:val="clear" w:color="auto" w:fill="auto"/>
          </w:tcPr>
          <w:p w14:paraId="26C08573" w14:textId="16CFFEC7" w:rsidR="0058677E" w:rsidRPr="00D52604" w:rsidRDefault="0058677E" w:rsidP="0058677E">
            <w:pPr>
              <w:pStyle w:val="TAH"/>
              <w:jc w:val="left"/>
              <w:rPr>
                <w:rFonts w:asciiTheme="majorHAnsi" w:hAnsiTheme="majorHAnsi" w:cstheme="majorHAnsi"/>
                <w:b w:val="0"/>
                <w:bCs/>
                <w:szCs w:val="18"/>
              </w:rPr>
            </w:pPr>
            <w:r w:rsidRPr="00D52604">
              <w:rPr>
                <w:rFonts w:asciiTheme="majorHAnsi" w:hAnsiTheme="majorHAnsi" w:cstheme="majorHAnsi"/>
                <w:b w:val="0"/>
                <w:bCs/>
                <w:szCs w:val="18"/>
                <w:lang w:eastAsia="zh-CN"/>
              </w:rPr>
              <w:t>22-3f</w:t>
            </w:r>
          </w:p>
        </w:tc>
        <w:tc>
          <w:tcPr>
            <w:tcW w:w="1559" w:type="dxa"/>
            <w:shd w:val="clear" w:color="auto" w:fill="auto"/>
          </w:tcPr>
          <w:p w14:paraId="42CC5CCD" w14:textId="446DD85B" w:rsidR="0058677E" w:rsidRPr="00D52604" w:rsidRDefault="0058677E" w:rsidP="0058677E">
            <w:pPr>
              <w:pStyle w:val="TAH"/>
              <w:jc w:val="left"/>
              <w:rPr>
                <w:rFonts w:asciiTheme="majorHAnsi" w:hAnsiTheme="majorHAnsi" w:cstheme="majorHAnsi"/>
                <w:b w:val="0"/>
                <w:bCs/>
                <w:szCs w:val="18"/>
              </w:rPr>
            </w:pPr>
            <w:r w:rsidRPr="00D52604">
              <w:rPr>
                <w:rFonts w:asciiTheme="majorHAnsi" w:hAnsiTheme="majorHAnsi" w:cstheme="majorHAnsi"/>
                <w:b w:val="0"/>
                <w:bCs/>
                <w:szCs w:val="18"/>
              </w:rPr>
              <w:t>CBG based transmission for DL with up to 2 unicast PDSCHs per slot per CC for different TBs with UE processing time Capability 2</w:t>
            </w:r>
          </w:p>
        </w:tc>
        <w:tc>
          <w:tcPr>
            <w:tcW w:w="6370" w:type="dxa"/>
            <w:shd w:val="clear" w:color="auto" w:fill="auto"/>
          </w:tcPr>
          <w:p w14:paraId="3510FE03" w14:textId="45120083" w:rsidR="0058677E" w:rsidRPr="00D52604" w:rsidRDefault="0058677E" w:rsidP="0058677E">
            <w:pPr>
              <w:pStyle w:val="TAL"/>
              <w:rPr>
                <w:rFonts w:asciiTheme="majorHAnsi" w:hAnsiTheme="majorHAnsi" w:cstheme="majorHAnsi"/>
                <w:bCs/>
                <w:szCs w:val="18"/>
              </w:rPr>
            </w:pPr>
            <w:r w:rsidRPr="00D52604">
              <w:rPr>
                <w:rFonts w:asciiTheme="majorHAnsi" w:hAnsiTheme="majorHAnsi" w:cstheme="majorHAnsi"/>
                <w:bCs/>
                <w:szCs w:val="18"/>
                <w:lang w:eastAsia="ja-JP"/>
              </w:rPr>
              <w:t>CBG based transmission for DL with up to 2 unicast PDSCHs per slot per CC for different TBs with UE processing time Capability 2</w:t>
            </w:r>
          </w:p>
        </w:tc>
        <w:tc>
          <w:tcPr>
            <w:tcW w:w="1277" w:type="dxa"/>
            <w:shd w:val="clear" w:color="auto" w:fill="auto"/>
          </w:tcPr>
          <w:p w14:paraId="67ED9540" w14:textId="6081A4FD" w:rsidR="0058677E" w:rsidRPr="009127AD" w:rsidRDefault="0058677E" w:rsidP="0058677E">
            <w:pPr>
              <w:pStyle w:val="TAH"/>
              <w:jc w:val="left"/>
              <w:rPr>
                <w:rFonts w:asciiTheme="majorHAnsi" w:eastAsia="MS Mincho" w:hAnsiTheme="majorHAnsi" w:cstheme="majorHAnsi"/>
                <w:b w:val="0"/>
                <w:bCs/>
                <w:szCs w:val="18"/>
              </w:rPr>
            </w:pPr>
          </w:p>
        </w:tc>
        <w:tc>
          <w:tcPr>
            <w:tcW w:w="858" w:type="dxa"/>
            <w:shd w:val="clear" w:color="auto" w:fill="auto"/>
          </w:tcPr>
          <w:p w14:paraId="2083A220" w14:textId="4CF7C083" w:rsidR="0058677E" w:rsidRPr="00D52604" w:rsidRDefault="0058677E" w:rsidP="0058677E">
            <w:pPr>
              <w:pStyle w:val="TAH"/>
              <w:jc w:val="left"/>
              <w:rPr>
                <w:rFonts w:asciiTheme="majorHAnsi" w:eastAsia="MS Mincho" w:hAnsiTheme="majorHAnsi" w:cstheme="majorHAnsi"/>
                <w:b w:val="0"/>
                <w:bCs/>
                <w:iCs/>
                <w:szCs w:val="18"/>
              </w:rPr>
            </w:pPr>
            <w:r w:rsidRPr="00D52604">
              <w:rPr>
                <w:rFonts w:asciiTheme="majorHAnsi" w:hAnsiTheme="majorHAnsi" w:cstheme="majorHAnsi"/>
                <w:b w:val="0"/>
                <w:bCs/>
                <w:szCs w:val="18"/>
                <w:lang w:eastAsia="zh-CN"/>
              </w:rPr>
              <w:t>Yes</w:t>
            </w:r>
          </w:p>
        </w:tc>
        <w:tc>
          <w:tcPr>
            <w:tcW w:w="851" w:type="dxa"/>
            <w:shd w:val="clear" w:color="auto" w:fill="auto"/>
          </w:tcPr>
          <w:p w14:paraId="74EF7259" w14:textId="57A14385" w:rsidR="0058677E" w:rsidRPr="00D52604" w:rsidRDefault="0058677E" w:rsidP="0058677E">
            <w:pPr>
              <w:pStyle w:val="TAH"/>
              <w:jc w:val="left"/>
              <w:rPr>
                <w:rFonts w:asciiTheme="majorHAnsi" w:hAnsiTheme="majorHAnsi" w:cstheme="majorHAnsi"/>
                <w:b w:val="0"/>
                <w:bCs/>
                <w:szCs w:val="18"/>
              </w:rPr>
            </w:pPr>
            <w:r w:rsidRPr="00D52604">
              <w:rPr>
                <w:rFonts w:asciiTheme="majorHAnsi" w:hAnsiTheme="majorHAnsi" w:cstheme="majorHAnsi"/>
                <w:b w:val="0"/>
                <w:bCs/>
                <w:szCs w:val="18"/>
              </w:rPr>
              <w:t>N/A</w:t>
            </w:r>
          </w:p>
        </w:tc>
        <w:tc>
          <w:tcPr>
            <w:tcW w:w="1417" w:type="dxa"/>
          </w:tcPr>
          <w:p w14:paraId="2102C089" w14:textId="77777777" w:rsidR="0058677E" w:rsidRPr="00D52604" w:rsidRDefault="0058677E" w:rsidP="0058677E">
            <w:pPr>
              <w:pStyle w:val="TAN"/>
              <w:ind w:left="0" w:firstLine="0"/>
              <w:rPr>
                <w:rFonts w:asciiTheme="majorHAnsi" w:hAnsiTheme="majorHAnsi" w:cstheme="majorHAnsi"/>
                <w:bCs/>
                <w:szCs w:val="18"/>
                <w:lang w:eastAsia="ja-JP"/>
              </w:rPr>
            </w:pPr>
          </w:p>
        </w:tc>
        <w:tc>
          <w:tcPr>
            <w:tcW w:w="1276" w:type="dxa"/>
            <w:shd w:val="clear" w:color="auto" w:fill="auto"/>
          </w:tcPr>
          <w:p w14:paraId="01A11985" w14:textId="309E0383" w:rsidR="0058677E" w:rsidRPr="00D52604" w:rsidRDefault="0058677E" w:rsidP="0058677E">
            <w:pPr>
              <w:pStyle w:val="TAN"/>
              <w:ind w:left="0" w:firstLine="0"/>
              <w:rPr>
                <w:rFonts w:asciiTheme="majorHAnsi" w:hAnsiTheme="majorHAnsi" w:cstheme="majorHAnsi"/>
                <w:bCs/>
                <w:szCs w:val="18"/>
                <w:highlight w:val="yellow"/>
                <w:lang w:eastAsia="ja-JP"/>
              </w:rPr>
            </w:pPr>
            <w:r w:rsidRPr="0058677E">
              <w:rPr>
                <w:rFonts w:asciiTheme="majorHAnsi" w:hAnsiTheme="majorHAnsi" w:cstheme="majorHAnsi"/>
                <w:bCs/>
                <w:szCs w:val="18"/>
              </w:rPr>
              <w:t>Per FS</w:t>
            </w:r>
          </w:p>
        </w:tc>
        <w:tc>
          <w:tcPr>
            <w:tcW w:w="992" w:type="dxa"/>
            <w:shd w:val="clear" w:color="auto" w:fill="auto"/>
          </w:tcPr>
          <w:p w14:paraId="1C5CBD50" w14:textId="57FAC893" w:rsidR="0058677E" w:rsidRPr="00D52604" w:rsidRDefault="0058677E" w:rsidP="0058677E">
            <w:pPr>
              <w:pStyle w:val="TAH"/>
              <w:jc w:val="left"/>
              <w:rPr>
                <w:rFonts w:asciiTheme="majorHAnsi" w:hAnsiTheme="majorHAnsi" w:cstheme="majorHAnsi"/>
                <w:b w:val="0"/>
                <w:bCs/>
                <w:szCs w:val="18"/>
                <w:highlight w:val="yellow"/>
              </w:rPr>
            </w:pPr>
            <w:r w:rsidRPr="0058677E">
              <w:rPr>
                <w:rFonts w:asciiTheme="majorHAnsi" w:hAnsiTheme="majorHAnsi" w:cstheme="majorHAnsi"/>
                <w:b w:val="0"/>
                <w:bCs/>
                <w:szCs w:val="18"/>
              </w:rPr>
              <w:t>N/A</w:t>
            </w:r>
          </w:p>
        </w:tc>
        <w:tc>
          <w:tcPr>
            <w:tcW w:w="993" w:type="dxa"/>
            <w:shd w:val="clear" w:color="auto" w:fill="auto"/>
          </w:tcPr>
          <w:p w14:paraId="2CD7702B" w14:textId="160FFD30" w:rsidR="0058677E" w:rsidRPr="00D52604" w:rsidRDefault="0058677E" w:rsidP="0058677E">
            <w:pPr>
              <w:pStyle w:val="TAH"/>
              <w:jc w:val="left"/>
              <w:rPr>
                <w:rFonts w:asciiTheme="majorHAnsi" w:hAnsiTheme="majorHAnsi" w:cstheme="majorHAnsi"/>
                <w:b w:val="0"/>
                <w:bCs/>
                <w:szCs w:val="18"/>
                <w:highlight w:val="yellow"/>
              </w:rPr>
            </w:pPr>
            <w:r w:rsidRPr="0058677E">
              <w:rPr>
                <w:rFonts w:asciiTheme="majorHAnsi" w:hAnsiTheme="majorHAnsi" w:cstheme="majorHAnsi"/>
                <w:b w:val="0"/>
                <w:bCs/>
                <w:szCs w:val="18"/>
              </w:rPr>
              <w:t>N/A</w:t>
            </w:r>
          </w:p>
        </w:tc>
        <w:tc>
          <w:tcPr>
            <w:tcW w:w="1842" w:type="dxa"/>
          </w:tcPr>
          <w:p w14:paraId="5FF6F940" w14:textId="77777777" w:rsidR="0058677E" w:rsidRPr="00D52604" w:rsidRDefault="0058677E" w:rsidP="0058677E">
            <w:pPr>
              <w:pStyle w:val="TAH"/>
              <w:jc w:val="left"/>
              <w:rPr>
                <w:rFonts w:asciiTheme="majorHAnsi" w:hAnsiTheme="majorHAnsi" w:cstheme="majorHAnsi"/>
                <w:b w:val="0"/>
                <w:bCs/>
                <w:szCs w:val="18"/>
              </w:rPr>
            </w:pPr>
          </w:p>
        </w:tc>
        <w:tc>
          <w:tcPr>
            <w:tcW w:w="1843" w:type="dxa"/>
            <w:shd w:val="clear" w:color="auto" w:fill="auto"/>
          </w:tcPr>
          <w:p w14:paraId="20C4E35B" w14:textId="71A5F1FE" w:rsidR="0058677E" w:rsidRPr="00D52604" w:rsidRDefault="00013EC8" w:rsidP="0058677E">
            <w:pPr>
              <w:pStyle w:val="TAH"/>
              <w:jc w:val="left"/>
              <w:rPr>
                <w:rFonts w:asciiTheme="majorHAnsi" w:eastAsia="宋体" w:hAnsiTheme="majorHAnsi" w:cstheme="majorHAnsi"/>
                <w:b w:val="0"/>
                <w:bCs/>
                <w:szCs w:val="18"/>
                <w:lang w:eastAsia="zh-CN"/>
              </w:rPr>
            </w:pPr>
            <w:r w:rsidRPr="00013EC8">
              <w:rPr>
                <w:rFonts w:asciiTheme="majorHAnsi" w:eastAsia="宋体" w:hAnsiTheme="majorHAnsi" w:cstheme="majorHAnsi"/>
                <w:b w:val="0"/>
                <w:bCs/>
                <w:szCs w:val="18"/>
                <w:lang w:eastAsia="zh-CN"/>
              </w:rPr>
              <w:t>This capability is necessary for each SCS</w:t>
            </w:r>
          </w:p>
        </w:tc>
        <w:tc>
          <w:tcPr>
            <w:tcW w:w="1276" w:type="dxa"/>
            <w:shd w:val="clear" w:color="auto" w:fill="auto"/>
          </w:tcPr>
          <w:p w14:paraId="3C52E6C9" w14:textId="4A79F15B" w:rsidR="0058677E" w:rsidRPr="00D52604" w:rsidRDefault="0058677E" w:rsidP="0058677E">
            <w:pPr>
              <w:pStyle w:val="TAH"/>
              <w:jc w:val="left"/>
              <w:rPr>
                <w:rFonts w:asciiTheme="majorHAnsi" w:eastAsia="宋体" w:hAnsiTheme="majorHAnsi" w:cstheme="majorHAnsi"/>
                <w:b w:val="0"/>
                <w:bCs/>
                <w:szCs w:val="18"/>
                <w:lang w:eastAsia="zh-CN"/>
              </w:rPr>
            </w:pPr>
            <w:r w:rsidRPr="00D52604">
              <w:rPr>
                <w:rFonts w:asciiTheme="majorHAnsi" w:hAnsiTheme="majorHAnsi" w:cstheme="majorHAnsi"/>
                <w:b w:val="0"/>
                <w:bCs/>
                <w:szCs w:val="18"/>
              </w:rPr>
              <w:t>Optional with capability signalling</w:t>
            </w:r>
          </w:p>
        </w:tc>
      </w:tr>
      <w:tr w:rsidR="0058677E" w14:paraId="7E1BC809" w14:textId="77777777" w:rsidTr="00FF4DAF">
        <w:trPr>
          <w:trHeight w:val="20"/>
        </w:trPr>
        <w:tc>
          <w:tcPr>
            <w:tcW w:w="1129" w:type="dxa"/>
            <w:shd w:val="clear" w:color="auto" w:fill="auto"/>
          </w:tcPr>
          <w:p w14:paraId="3B0B9AFE" w14:textId="6B115C30" w:rsidR="0058677E" w:rsidRPr="006D34C8" w:rsidRDefault="0058677E" w:rsidP="0058677E">
            <w:pPr>
              <w:pStyle w:val="TAH"/>
              <w:jc w:val="left"/>
              <w:rPr>
                <w:b w:val="0"/>
                <w:bCs/>
              </w:rPr>
            </w:pPr>
            <w:r w:rsidRPr="006D34C8">
              <w:rPr>
                <w:b w:val="0"/>
                <w:bCs/>
              </w:rPr>
              <w:t>22. NR Others</w:t>
            </w:r>
          </w:p>
        </w:tc>
        <w:tc>
          <w:tcPr>
            <w:tcW w:w="709" w:type="dxa"/>
            <w:shd w:val="clear" w:color="auto" w:fill="auto"/>
          </w:tcPr>
          <w:p w14:paraId="4745DBBD" w14:textId="432CFBBC" w:rsidR="0058677E" w:rsidRPr="00D52604" w:rsidRDefault="0058677E" w:rsidP="0058677E">
            <w:pPr>
              <w:pStyle w:val="TAH"/>
              <w:jc w:val="left"/>
              <w:rPr>
                <w:rFonts w:asciiTheme="majorHAnsi" w:hAnsiTheme="majorHAnsi" w:cstheme="majorHAnsi"/>
                <w:b w:val="0"/>
                <w:bCs/>
                <w:szCs w:val="18"/>
              </w:rPr>
            </w:pPr>
            <w:r w:rsidRPr="00D52604">
              <w:rPr>
                <w:rFonts w:asciiTheme="majorHAnsi" w:hAnsiTheme="majorHAnsi" w:cstheme="majorHAnsi"/>
                <w:b w:val="0"/>
                <w:bCs/>
                <w:szCs w:val="18"/>
                <w:lang w:eastAsia="zh-CN"/>
              </w:rPr>
              <w:t>22-3g</w:t>
            </w:r>
          </w:p>
        </w:tc>
        <w:tc>
          <w:tcPr>
            <w:tcW w:w="1559" w:type="dxa"/>
            <w:shd w:val="clear" w:color="auto" w:fill="auto"/>
          </w:tcPr>
          <w:p w14:paraId="5E0BB6DA" w14:textId="2FC246AC" w:rsidR="0058677E" w:rsidRPr="00D52604" w:rsidRDefault="0058677E" w:rsidP="0058677E">
            <w:pPr>
              <w:pStyle w:val="TAH"/>
              <w:jc w:val="left"/>
              <w:rPr>
                <w:rFonts w:asciiTheme="majorHAnsi" w:hAnsiTheme="majorHAnsi" w:cstheme="majorHAnsi"/>
                <w:b w:val="0"/>
                <w:bCs/>
                <w:szCs w:val="18"/>
              </w:rPr>
            </w:pPr>
            <w:r w:rsidRPr="00D52604">
              <w:rPr>
                <w:rFonts w:asciiTheme="majorHAnsi" w:hAnsiTheme="majorHAnsi" w:cstheme="majorHAnsi"/>
                <w:b w:val="0"/>
                <w:bCs/>
                <w:szCs w:val="18"/>
              </w:rPr>
              <w:t>CBG based transmission for DL with up to 7 unicast PDSCHs per slot per CC for different TBs with UE processing time Capability 2</w:t>
            </w:r>
          </w:p>
        </w:tc>
        <w:tc>
          <w:tcPr>
            <w:tcW w:w="6370" w:type="dxa"/>
            <w:shd w:val="clear" w:color="auto" w:fill="auto"/>
          </w:tcPr>
          <w:p w14:paraId="0272B732" w14:textId="4B1DF320" w:rsidR="0058677E" w:rsidRPr="00D52604" w:rsidRDefault="0058677E" w:rsidP="0058677E">
            <w:pPr>
              <w:pStyle w:val="TAL"/>
              <w:rPr>
                <w:rFonts w:asciiTheme="majorHAnsi" w:hAnsiTheme="majorHAnsi" w:cstheme="majorHAnsi"/>
                <w:bCs/>
                <w:szCs w:val="18"/>
              </w:rPr>
            </w:pPr>
            <w:r w:rsidRPr="00D52604">
              <w:rPr>
                <w:rFonts w:asciiTheme="majorHAnsi" w:hAnsiTheme="majorHAnsi" w:cstheme="majorHAnsi"/>
                <w:bCs/>
                <w:szCs w:val="18"/>
                <w:lang w:eastAsia="ja-JP"/>
              </w:rPr>
              <w:t>CBG based transmission for DL with up to 7 unicast PDSCHs per slot per CC for different TBs with UE processing time Capability 2</w:t>
            </w:r>
          </w:p>
        </w:tc>
        <w:tc>
          <w:tcPr>
            <w:tcW w:w="1277" w:type="dxa"/>
            <w:shd w:val="clear" w:color="auto" w:fill="auto"/>
          </w:tcPr>
          <w:p w14:paraId="05EA9F28" w14:textId="68A357E6" w:rsidR="0058677E" w:rsidRPr="009127AD" w:rsidRDefault="0058677E" w:rsidP="0058677E">
            <w:pPr>
              <w:pStyle w:val="TAH"/>
              <w:jc w:val="left"/>
              <w:rPr>
                <w:rFonts w:asciiTheme="majorHAnsi" w:eastAsia="MS Mincho" w:hAnsiTheme="majorHAnsi" w:cstheme="majorHAnsi"/>
                <w:b w:val="0"/>
                <w:bCs/>
                <w:szCs w:val="18"/>
              </w:rPr>
            </w:pPr>
          </w:p>
        </w:tc>
        <w:tc>
          <w:tcPr>
            <w:tcW w:w="858" w:type="dxa"/>
            <w:shd w:val="clear" w:color="auto" w:fill="auto"/>
          </w:tcPr>
          <w:p w14:paraId="14E87889" w14:textId="7215ECBA" w:rsidR="0058677E" w:rsidRPr="00D52604" w:rsidRDefault="0058677E" w:rsidP="0058677E">
            <w:pPr>
              <w:pStyle w:val="TAH"/>
              <w:jc w:val="left"/>
              <w:rPr>
                <w:rFonts w:asciiTheme="majorHAnsi" w:eastAsia="MS Mincho" w:hAnsiTheme="majorHAnsi" w:cstheme="majorHAnsi"/>
                <w:b w:val="0"/>
                <w:bCs/>
                <w:iCs/>
                <w:szCs w:val="18"/>
              </w:rPr>
            </w:pPr>
            <w:r w:rsidRPr="00D52604">
              <w:rPr>
                <w:rFonts w:asciiTheme="majorHAnsi" w:hAnsiTheme="majorHAnsi" w:cstheme="majorHAnsi"/>
                <w:b w:val="0"/>
                <w:bCs/>
                <w:szCs w:val="18"/>
                <w:lang w:eastAsia="zh-CN"/>
              </w:rPr>
              <w:t>Yes</w:t>
            </w:r>
          </w:p>
        </w:tc>
        <w:tc>
          <w:tcPr>
            <w:tcW w:w="851" w:type="dxa"/>
            <w:shd w:val="clear" w:color="auto" w:fill="auto"/>
          </w:tcPr>
          <w:p w14:paraId="3564D051" w14:textId="4E27A19E" w:rsidR="0058677E" w:rsidRPr="00D52604" w:rsidRDefault="0058677E" w:rsidP="0058677E">
            <w:pPr>
              <w:pStyle w:val="TAH"/>
              <w:jc w:val="left"/>
              <w:rPr>
                <w:rFonts w:asciiTheme="majorHAnsi" w:hAnsiTheme="majorHAnsi" w:cstheme="majorHAnsi"/>
                <w:b w:val="0"/>
                <w:bCs/>
                <w:szCs w:val="18"/>
              </w:rPr>
            </w:pPr>
            <w:r w:rsidRPr="00D52604">
              <w:rPr>
                <w:rFonts w:asciiTheme="majorHAnsi" w:hAnsiTheme="majorHAnsi" w:cstheme="majorHAnsi"/>
                <w:b w:val="0"/>
                <w:bCs/>
                <w:szCs w:val="18"/>
              </w:rPr>
              <w:t>N/A</w:t>
            </w:r>
          </w:p>
        </w:tc>
        <w:tc>
          <w:tcPr>
            <w:tcW w:w="1417" w:type="dxa"/>
          </w:tcPr>
          <w:p w14:paraId="779872A0" w14:textId="77777777" w:rsidR="0058677E" w:rsidRPr="00D52604" w:rsidRDefault="0058677E" w:rsidP="0058677E">
            <w:pPr>
              <w:pStyle w:val="TAN"/>
              <w:ind w:left="0" w:firstLine="0"/>
              <w:rPr>
                <w:rFonts w:asciiTheme="majorHAnsi" w:hAnsiTheme="majorHAnsi" w:cstheme="majorHAnsi"/>
                <w:bCs/>
                <w:szCs w:val="18"/>
                <w:lang w:eastAsia="ja-JP"/>
              </w:rPr>
            </w:pPr>
          </w:p>
        </w:tc>
        <w:tc>
          <w:tcPr>
            <w:tcW w:w="1276" w:type="dxa"/>
            <w:shd w:val="clear" w:color="auto" w:fill="auto"/>
          </w:tcPr>
          <w:p w14:paraId="2E725950" w14:textId="4C611019" w:rsidR="0058677E" w:rsidRPr="00D52604" w:rsidRDefault="0058677E" w:rsidP="0058677E">
            <w:pPr>
              <w:pStyle w:val="TAN"/>
              <w:ind w:left="0" w:firstLine="0"/>
              <w:rPr>
                <w:rFonts w:asciiTheme="majorHAnsi" w:hAnsiTheme="majorHAnsi" w:cstheme="majorHAnsi"/>
                <w:bCs/>
                <w:szCs w:val="18"/>
                <w:highlight w:val="yellow"/>
                <w:lang w:eastAsia="ja-JP"/>
              </w:rPr>
            </w:pPr>
            <w:r w:rsidRPr="0058677E">
              <w:rPr>
                <w:rFonts w:asciiTheme="majorHAnsi" w:hAnsiTheme="majorHAnsi" w:cstheme="majorHAnsi"/>
                <w:bCs/>
                <w:szCs w:val="18"/>
              </w:rPr>
              <w:t>Per FS</w:t>
            </w:r>
          </w:p>
        </w:tc>
        <w:tc>
          <w:tcPr>
            <w:tcW w:w="992" w:type="dxa"/>
            <w:shd w:val="clear" w:color="auto" w:fill="auto"/>
          </w:tcPr>
          <w:p w14:paraId="73D92F32" w14:textId="7696855F" w:rsidR="0058677E" w:rsidRPr="00D52604" w:rsidRDefault="0058677E" w:rsidP="0058677E">
            <w:pPr>
              <w:pStyle w:val="TAH"/>
              <w:jc w:val="left"/>
              <w:rPr>
                <w:rFonts w:asciiTheme="majorHAnsi" w:hAnsiTheme="majorHAnsi" w:cstheme="majorHAnsi"/>
                <w:b w:val="0"/>
                <w:bCs/>
                <w:szCs w:val="18"/>
                <w:highlight w:val="yellow"/>
              </w:rPr>
            </w:pPr>
            <w:r w:rsidRPr="0058677E">
              <w:rPr>
                <w:rFonts w:asciiTheme="majorHAnsi" w:hAnsiTheme="majorHAnsi" w:cstheme="majorHAnsi"/>
                <w:b w:val="0"/>
                <w:bCs/>
                <w:szCs w:val="18"/>
              </w:rPr>
              <w:t>N/A</w:t>
            </w:r>
          </w:p>
        </w:tc>
        <w:tc>
          <w:tcPr>
            <w:tcW w:w="993" w:type="dxa"/>
            <w:shd w:val="clear" w:color="auto" w:fill="auto"/>
          </w:tcPr>
          <w:p w14:paraId="6DF488E6" w14:textId="73F8D262" w:rsidR="0058677E" w:rsidRPr="00D52604" w:rsidRDefault="0058677E" w:rsidP="0058677E">
            <w:pPr>
              <w:pStyle w:val="TAH"/>
              <w:jc w:val="left"/>
              <w:rPr>
                <w:rFonts w:asciiTheme="majorHAnsi" w:hAnsiTheme="majorHAnsi" w:cstheme="majorHAnsi"/>
                <w:b w:val="0"/>
                <w:bCs/>
                <w:szCs w:val="18"/>
                <w:highlight w:val="yellow"/>
              </w:rPr>
            </w:pPr>
            <w:r w:rsidRPr="0058677E">
              <w:rPr>
                <w:rFonts w:asciiTheme="majorHAnsi" w:hAnsiTheme="majorHAnsi" w:cstheme="majorHAnsi"/>
                <w:b w:val="0"/>
                <w:bCs/>
                <w:szCs w:val="18"/>
              </w:rPr>
              <w:t>N/A</w:t>
            </w:r>
          </w:p>
        </w:tc>
        <w:tc>
          <w:tcPr>
            <w:tcW w:w="1842" w:type="dxa"/>
          </w:tcPr>
          <w:p w14:paraId="5934C395" w14:textId="77777777" w:rsidR="0058677E" w:rsidRPr="00D52604" w:rsidRDefault="0058677E" w:rsidP="0058677E">
            <w:pPr>
              <w:pStyle w:val="TAH"/>
              <w:jc w:val="left"/>
              <w:rPr>
                <w:rFonts w:asciiTheme="majorHAnsi" w:hAnsiTheme="majorHAnsi" w:cstheme="majorHAnsi"/>
                <w:b w:val="0"/>
                <w:bCs/>
                <w:szCs w:val="18"/>
              </w:rPr>
            </w:pPr>
          </w:p>
        </w:tc>
        <w:tc>
          <w:tcPr>
            <w:tcW w:w="1843" w:type="dxa"/>
            <w:shd w:val="clear" w:color="auto" w:fill="auto"/>
          </w:tcPr>
          <w:p w14:paraId="584017D9" w14:textId="2C98FCBC" w:rsidR="0058677E" w:rsidRPr="00D52604" w:rsidRDefault="00013EC8" w:rsidP="0058677E">
            <w:pPr>
              <w:pStyle w:val="TAH"/>
              <w:jc w:val="left"/>
              <w:rPr>
                <w:rFonts w:asciiTheme="majorHAnsi" w:eastAsia="宋体" w:hAnsiTheme="majorHAnsi" w:cstheme="majorHAnsi"/>
                <w:b w:val="0"/>
                <w:bCs/>
                <w:szCs w:val="18"/>
                <w:lang w:eastAsia="zh-CN"/>
              </w:rPr>
            </w:pPr>
            <w:r w:rsidRPr="00013EC8">
              <w:rPr>
                <w:rFonts w:asciiTheme="majorHAnsi" w:eastAsia="宋体" w:hAnsiTheme="majorHAnsi" w:cstheme="majorHAnsi"/>
                <w:b w:val="0"/>
                <w:bCs/>
                <w:szCs w:val="18"/>
                <w:lang w:eastAsia="zh-CN"/>
              </w:rPr>
              <w:t>This capability is necessary for each SCS</w:t>
            </w:r>
          </w:p>
        </w:tc>
        <w:tc>
          <w:tcPr>
            <w:tcW w:w="1276" w:type="dxa"/>
            <w:shd w:val="clear" w:color="auto" w:fill="auto"/>
          </w:tcPr>
          <w:p w14:paraId="2DDFCF2D" w14:textId="52651454" w:rsidR="0058677E" w:rsidRPr="00D52604" w:rsidRDefault="0058677E" w:rsidP="0058677E">
            <w:pPr>
              <w:pStyle w:val="TAH"/>
              <w:jc w:val="left"/>
              <w:rPr>
                <w:rFonts w:asciiTheme="majorHAnsi" w:eastAsia="宋体" w:hAnsiTheme="majorHAnsi" w:cstheme="majorHAnsi"/>
                <w:b w:val="0"/>
                <w:bCs/>
                <w:szCs w:val="18"/>
                <w:lang w:eastAsia="zh-CN"/>
              </w:rPr>
            </w:pPr>
            <w:r w:rsidRPr="00D52604">
              <w:rPr>
                <w:rFonts w:asciiTheme="majorHAnsi" w:hAnsiTheme="majorHAnsi" w:cstheme="majorHAnsi"/>
                <w:b w:val="0"/>
                <w:bCs/>
                <w:szCs w:val="18"/>
              </w:rPr>
              <w:t>Optional with capability signalling</w:t>
            </w:r>
          </w:p>
        </w:tc>
      </w:tr>
      <w:tr w:rsidR="0058677E" w14:paraId="1BB133EA" w14:textId="77777777" w:rsidTr="00FF4DAF">
        <w:trPr>
          <w:trHeight w:val="20"/>
        </w:trPr>
        <w:tc>
          <w:tcPr>
            <w:tcW w:w="1129" w:type="dxa"/>
            <w:shd w:val="clear" w:color="auto" w:fill="auto"/>
          </w:tcPr>
          <w:p w14:paraId="53E410AC" w14:textId="2E0579B3" w:rsidR="0058677E" w:rsidRPr="006D34C8" w:rsidRDefault="0058677E" w:rsidP="0058677E">
            <w:pPr>
              <w:pStyle w:val="TAH"/>
              <w:jc w:val="left"/>
              <w:rPr>
                <w:b w:val="0"/>
                <w:bCs/>
              </w:rPr>
            </w:pPr>
            <w:r w:rsidRPr="006D34C8">
              <w:rPr>
                <w:b w:val="0"/>
                <w:bCs/>
              </w:rPr>
              <w:t>22. NR Others</w:t>
            </w:r>
          </w:p>
        </w:tc>
        <w:tc>
          <w:tcPr>
            <w:tcW w:w="709" w:type="dxa"/>
            <w:shd w:val="clear" w:color="auto" w:fill="auto"/>
          </w:tcPr>
          <w:p w14:paraId="6F607D0F" w14:textId="0AC9CD62" w:rsidR="0058677E" w:rsidRPr="00D52604" w:rsidRDefault="0058677E" w:rsidP="0058677E">
            <w:pPr>
              <w:pStyle w:val="TAH"/>
              <w:jc w:val="left"/>
              <w:rPr>
                <w:rFonts w:asciiTheme="majorHAnsi" w:hAnsiTheme="majorHAnsi" w:cstheme="majorHAnsi"/>
                <w:b w:val="0"/>
                <w:bCs/>
                <w:szCs w:val="18"/>
              </w:rPr>
            </w:pPr>
            <w:r w:rsidRPr="00D52604">
              <w:rPr>
                <w:rFonts w:asciiTheme="majorHAnsi" w:hAnsiTheme="majorHAnsi" w:cstheme="majorHAnsi"/>
                <w:b w:val="0"/>
                <w:bCs/>
                <w:szCs w:val="18"/>
                <w:lang w:eastAsia="zh-CN"/>
              </w:rPr>
              <w:t>22-3h</w:t>
            </w:r>
          </w:p>
        </w:tc>
        <w:tc>
          <w:tcPr>
            <w:tcW w:w="1559" w:type="dxa"/>
            <w:shd w:val="clear" w:color="auto" w:fill="auto"/>
          </w:tcPr>
          <w:p w14:paraId="63AA9BD6" w14:textId="7AD8ED88" w:rsidR="0058677E" w:rsidRPr="00D52604" w:rsidRDefault="0058677E" w:rsidP="0058677E">
            <w:pPr>
              <w:pStyle w:val="TAH"/>
              <w:jc w:val="left"/>
              <w:rPr>
                <w:rFonts w:asciiTheme="majorHAnsi" w:hAnsiTheme="majorHAnsi" w:cstheme="majorHAnsi"/>
                <w:b w:val="0"/>
                <w:bCs/>
                <w:szCs w:val="18"/>
              </w:rPr>
            </w:pPr>
            <w:r w:rsidRPr="00D52604">
              <w:rPr>
                <w:rFonts w:asciiTheme="majorHAnsi" w:hAnsiTheme="majorHAnsi" w:cstheme="majorHAnsi"/>
                <w:b w:val="0"/>
                <w:bCs/>
                <w:szCs w:val="18"/>
              </w:rPr>
              <w:t>CBG based transmission for DL with up to 4 unicast PDSCHs per slot per CC for different TBs with UE processing time Capability 2</w:t>
            </w:r>
          </w:p>
        </w:tc>
        <w:tc>
          <w:tcPr>
            <w:tcW w:w="6370" w:type="dxa"/>
            <w:shd w:val="clear" w:color="auto" w:fill="auto"/>
          </w:tcPr>
          <w:p w14:paraId="23295675" w14:textId="6F1D7ECD" w:rsidR="0058677E" w:rsidRPr="00D52604" w:rsidRDefault="0058677E" w:rsidP="0058677E">
            <w:pPr>
              <w:pStyle w:val="TAL"/>
              <w:rPr>
                <w:rFonts w:asciiTheme="majorHAnsi" w:hAnsiTheme="majorHAnsi" w:cstheme="majorHAnsi"/>
                <w:bCs/>
                <w:szCs w:val="18"/>
              </w:rPr>
            </w:pPr>
            <w:r w:rsidRPr="00D52604">
              <w:rPr>
                <w:rFonts w:asciiTheme="majorHAnsi" w:hAnsiTheme="majorHAnsi" w:cstheme="majorHAnsi"/>
                <w:bCs/>
                <w:szCs w:val="18"/>
                <w:lang w:eastAsia="ja-JP"/>
              </w:rPr>
              <w:t>CBG based transmission for DL with up to 4 unicast PDSCHs per slot per CC for different TBs with UE processing time Capability 2</w:t>
            </w:r>
          </w:p>
        </w:tc>
        <w:tc>
          <w:tcPr>
            <w:tcW w:w="1277" w:type="dxa"/>
            <w:shd w:val="clear" w:color="auto" w:fill="auto"/>
          </w:tcPr>
          <w:p w14:paraId="03E687B2" w14:textId="5D6FF229" w:rsidR="0058677E" w:rsidRPr="009127AD" w:rsidRDefault="0058677E" w:rsidP="0058677E">
            <w:pPr>
              <w:pStyle w:val="TAH"/>
              <w:jc w:val="left"/>
              <w:rPr>
                <w:rFonts w:asciiTheme="majorHAnsi" w:eastAsia="MS Mincho" w:hAnsiTheme="majorHAnsi" w:cstheme="majorHAnsi"/>
                <w:b w:val="0"/>
                <w:bCs/>
                <w:szCs w:val="18"/>
              </w:rPr>
            </w:pPr>
          </w:p>
        </w:tc>
        <w:tc>
          <w:tcPr>
            <w:tcW w:w="858" w:type="dxa"/>
            <w:shd w:val="clear" w:color="auto" w:fill="auto"/>
          </w:tcPr>
          <w:p w14:paraId="3DF06C30" w14:textId="7D4D072D" w:rsidR="0058677E" w:rsidRPr="00D52604" w:rsidRDefault="0058677E" w:rsidP="0058677E">
            <w:pPr>
              <w:pStyle w:val="TAH"/>
              <w:jc w:val="left"/>
              <w:rPr>
                <w:rFonts w:asciiTheme="majorHAnsi" w:eastAsia="MS Mincho" w:hAnsiTheme="majorHAnsi" w:cstheme="majorHAnsi"/>
                <w:b w:val="0"/>
                <w:bCs/>
                <w:iCs/>
                <w:szCs w:val="18"/>
              </w:rPr>
            </w:pPr>
            <w:r w:rsidRPr="00D52604">
              <w:rPr>
                <w:rFonts w:asciiTheme="majorHAnsi" w:hAnsiTheme="majorHAnsi" w:cstheme="majorHAnsi"/>
                <w:b w:val="0"/>
                <w:bCs/>
                <w:szCs w:val="18"/>
                <w:lang w:eastAsia="zh-CN"/>
              </w:rPr>
              <w:t>Yes</w:t>
            </w:r>
          </w:p>
        </w:tc>
        <w:tc>
          <w:tcPr>
            <w:tcW w:w="851" w:type="dxa"/>
            <w:shd w:val="clear" w:color="auto" w:fill="auto"/>
          </w:tcPr>
          <w:p w14:paraId="4B7353F0" w14:textId="0F1955C4" w:rsidR="0058677E" w:rsidRPr="00D52604" w:rsidRDefault="0058677E" w:rsidP="0058677E">
            <w:pPr>
              <w:pStyle w:val="TAH"/>
              <w:jc w:val="left"/>
              <w:rPr>
                <w:rFonts w:asciiTheme="majorHAnsi" w:hAnsiTheme="majorHAnsi" w:cstheme="majorHAnsi"/>
                <w:b w:val="0"/>
                <w:bCs/>
                <w:szCs w:val="18"/>
              </w:rPr>
            </w:pPr>
            <w:r w:rsidRPr="00D52604">
              <w:rPr>
                <w:rFonts w:asciiTheme="majorHAnsi" w:hAnsiTheme="majorHAnsi" w:cstheme="majorHAnsi"/>
                <w:b w:val="0"/>
                <w:bCs/>
                <w:szCs w:val="18"/>
              </w:rPr>
              <w:t>N/A</w:t>
            </w:r>
          </w:p>
        </w:tc>
        <w:tc>
          <w:tcPr>
            <w:tcW w:w="1417" w:type="dxa"/>
          </w:tcPr>
          <w:p w14:paraId="22680A9C" w14:textId="77777777" w:rsidR="0058677E" w:rsidRPr="00D52604" w:rsidRDefault="0058677E" w:rsidP="0058677E">
            <w:pPr>
              <w:pStyle w:val="TAN"/>
              <w:ind w:left="0" w:firstLine="0"/>
              <w:rPr>
                <w:rFonts w:asciiTheme="majorHAnsi" w:hAnsiTheme="majorHAnsi" w:cstheme="majorHAnsi"/>
                <w:bCs/>
                <w:szCs w:val="18"/>
                <w:lang w:eastAsia="ja-JP"/>
              </w:rPr>
            </w:pPr>
          </w:p>
        </w:tc>
        <w:tc>
          <w:tcPr>
            <w:tcW w:w="1276" w:type="dxa"/>
            <w:shd w:val="clear" w:color="auto" w:fill="auto"/>
          </w:tcPr>
          <w:p w14:paraId="0C6BD625" w14:textId="7E0B977B" w:rsidR="0058677E" w:rsidRPr="00D52604" w:rsidRDefault="0058677E" w:rsidP="0058677E">
            <w:pPr>
              <w:pStyle w:val="TAN"/>
              <w:ind w:left="0" w:firstLine="0"/>
              <w:rPr>
                <w:rFonts w:asciiTheme="majorHAnsi" w:hAnsiTheme="majorHAnsi" w:cstheme="majorHAnsi"/>
                <w:bCs/>
                <w:szCs w:val="18"/>
                <w:highlight w:val="yellow"/>
                <w:lang w:eastAsia="ja-JP"/>
              </w:rPr>
            </w:pPr>
            <w:r w:rsidRPr="0058677E">
              <w:rPr>
                <w:rFonts w:asciiTheme="majorHAnsi" w:hAnsiTheme="majorHAnsi" w:cstheme="majorHAnsi"/>
                <w:bCs/>
                <w:szCs w:val="18"/>
              </w:rPr>
              <w:t>Per FS</w:t>
            </w:r>
          </w:p>
        </w:tc>
        <w:tc>
          <w:tcPr>
            <w:tcW w:w="992" w:type="dxa"/>
            <w:shd w:val="clear" w:color="auto" w:fill="auto"/>
          </w:tcPr>
          <w:p w14:paraId="20030A42" w14:textId="4E0C8097" w:rsidR="0058677E" w:rsidRPr="00D52604" w:rsidRDefault="0058677E" w:rsidP="0058677E">
            <w:pPr>
              <w:pStyle w:val="TAH"/>
              <w:jc w:val="left"/>
              <w:rPr>
                <w:rFonts w:asciiTheme="majorHAnsi" w:hAnsiTheme="majorHAnsi" w:cstheme="majorHAnsi"/>
                <w:b w:val="0"/>
                <w:bCs/>
                <w:szCs w:val="18"/>
                <w:highlight w:val="yellow"/>
              </w:rPr>
            </w:pPr>
            <w:r w:rsidRPr="0058677E">
              <w:rPr>
                <w:rFonts w:asciiTheme="majorHAnsi" w:hAnsiTheme="majorHAnsi" w:cstheme="majorHAnsi"/>
                <w:b w:val="0"/>
                <w:bCs/>
                <w:szCs w:val="18"/>
              </w:rPr>
              <w:t>N/A</w:t>
            </w:r>
          </w:p>
        </w:tc>
        <w:tc>
          <w:tcPr>
            <w:tcW w:w="993" w:type="dxa"/>
            <w:shd w:val="clear" w:color="auto" w:fill="auto"/>
          </w:tcPr>
          <w:p w14:paraId="2FAD3E06" w14:textId="3C100081" w:rsidR="0058677E" w:rsidRPr="00D52604" w:rsidRDefault="0058677E" w:rsidP="0058677E">
            <w:pPr>
              <w:pStyle w:val="TAH"/>
              <w:jc w:val="left"/>
              <w:rPr>
                <w:rFonts w:asciiTheme="majorHAnsi" w:hAnsiTheme="majorHAnsi" w:cstheme="majorHAnsi"/>
                <w:b w:val="0"/>
                <w:bCs/>
                <w:szCs w:val="18"/>
                <w:highlight w:val="yellow"/>
              </w:rPr>
            </w:pPr>
            <w:r w:rsidRPr="0058677E">
              <w:rPr>
                <w:rFonts w:asciiTheme="majorHAnsi" w:hAnsiTheme="majorHAnsi" w:cstheme="majorHAnsi"/>
                <w:b w:val="0"/>
                <w:bCs/>
                <w:szCs w:val="18"/>
              </w:rPr>
              <w:t>N/A</w:t>
            </w:r>
          </w:p>
        </w:tc>
        <w:tc>
          <w:tcPr>
            <w:tcW w:w="1842" w:type="dxa"/>
          </w:tcPr>
          <w:p w14:paraId="243140ED" w14:textId="77777777" w:rsidR="0058677E" w:rsidRPr="00D52604" w:rsidRDefault="0058677E" w:rsidP="0058677E">
            <w:pPr>
              <w:pStyle w:val="TAH"/>
              <w:jc w:val="left"/>
              <w:rPr>
                <w:rFonts w:asciiTheme="majorHAnsi" w:hAnsiTheme="majorHAnsi" w:cstheme="majorHAnsi"/>
                <w:b w:val="0"/>
                <w:bCs/>
                <w:szCs w:val="18"/>
              </w:rPr>
            </w:pPr>
          </w:p>
        </w:tc>
        <w:tc>
          <w:tcPr>
            <w:tcW w:w="1843" w:type="dxa"/>
            <w:shd w:val="clear" w:color="auto" w:fill="auto"/>
          </w:tcPr>
          <w:p w14:paraId="10948849" w14:textId="2E6331B1" w:rsidR="0058677E" w:rsidRPr="00D52604" w:rsidRDefault="00013EC8" w:rsidP="0058677E">
            <w:pPr>
              <w:pStyle w:val="TAH"/>
              <w:jc w:val="left"/>
              <w:rPr>
                <w:rFonts w:asciiTheme="majorHAnsi" w:eastAsia="宋体" w:hAnsiTheme="majorHAnsi" w:cstheme="majorHAnsi"/>
                <w:b w:val="0"/>
                <w:bCs/>
                <w:szCs w:val="18"/>
                <w:lang w:eastAsia="zh-CN"/>
              </w:rPr>
            </w:pPr>
            <w:r w:rsidRPr="00013EC8">
              <w:rPr>
                <w:rFonts w:asciiTheme="majorHAnsi" w:eastAsia="宋体" w:hAnsiTheme="majorHAnsi" w:cstheme="majorHAnsi"/>
                <w:b w:val="0"/>
                <w:bCs/>
                <w:szCs w:val="18"/>
                <w:lang w:eastAsia="zh-CN"/>
              </w:rPr>
              <w:t>This capability is necessary for each SCS</w:t>
            </w:r>
          </w:p>
        </w:tc>
        <w:tc>
          <w:tcPr>
            <w:tcW w:w="1276" w:type="dxa"/>
            <w:shd w:val="clear" w:color="auto" w:fill="auto"/>
          </w:tcPr>
          <w:p w14:paraId="2D3D173C" w14:textId="0FB2D75E" w:rsidR="0058677E" w:rsidRPr="00D52604" w:rsidRDefault="0058677E" w:rsidP="0058677E">
            <w:pPr>
              <w:pStyle w:val="TAH"/>
              <w:jc w:val="left"/>
              <w:rPr>
                <w:rFonts w:asciiTheme="majorHAnsi" w:eastAsia="宋体" w:hAnsiTheme="majorHAnsi" w:cstheme="majorHAnsi"/>
                <w:b w:val="0"/>
                <w:bCs/>
                <w:szCs w:val="18"/>
                <w:lang w:eastAsia="zh-CN"/>
              </w:rPr>
            </w:pPr>
            <w:r w:rsidRPr="00D52604">
              <w:rPr>
                <w:rFonts w:asciiTheme="majorHAnsi" w:hAnsiTheme="majorHAnsi" w:cstheme="majorHAnsi"/>
                <w:b w:val="0"/>
                <w:bCs/>
                <w:szCs w:val="18"/>
              </w:rPr>
              <w:t>Optional with capability signalling</w:t>
            </w:r>
          </w:p>
        </w:tc>
      </w:tr>
      <w:tr w:rsidR="0058677E" w14:paraId="7463B765" w14:textId="77777777" w:rsidTr="00FF4DAF">
        <w:trPr>
          <w:trHeight w:val="20"/>
        </w:trPr>
        <w:tc>
          <w:tcPr>
            <w:tcW w:w="1129" w:type="dxa"/>
            <w:shd w:val="clear" w:color="auto" w:fill="auto"/>
          </w:tcPr>
          <w:p w14:paraId="053BE05B" w14:textId="089756C8" w:rsidR="0058677E" w:rsidRPr="006D34C8" w:rsidRDefault="0058677E" w:rsidP="0058677E">
            <w:pPr>
              <w:pStyle w:val="TAH"/>
              <w:jc w:val="left"/>
              <w:rPr>
                <w:b w:val="0"/>
                <w:bCs/>
              </w:rPr>
            </w:pPr>
            <w:r w:rsidRPr="006D34C8">
              <w:rPr>
                <w:b w:val="0"/>
                <w:bCs/>
              </w:rPr>
              <w:lastRenderedPageBreak/>
              <w:t>22. NR Others</w:t>
            </w:r>
          </w:p>
        </w:tc>
        <w:tc>
          <w:tcPr>
            <w:tcW w:w="709" w:type="dxa"/>
            <w:shd w:val="clear" w:color="auto" w:fill="auto"/>
          </w:tcPr>
          <w:p w14:paraId="651ABC01" w14:textId="1900F453" w:rsidR="0058677E" w:rsidRPr="00D52604" w:rsidRDefault="0058677E" w:rsidP="0058677E">
            <w:pPr>
              <w:pStyle w:val="TAH"/>
              <w:jc w:val="left"/>
              <w:rPr>
                <w:rFonts w:asciiTheme="majorHAnsi" w:hAnsiTheme="majorHAnsi" w:cstheme="majorHAnsi"/>
                <w:b w:val="0"/>
                <w:bCs/>
                <w:szCs w:val="18"/>
                <w:lang w:eastAsia="zh-CN"/>
              </w:rPr>
            </w:pPr>
            <w:r w:rsidRPr="00D52604">
              <w:rPr>
                <w:rFonts w:asciiTheme="majorHAnsi" w:hAnsiTheme="majorHAnsi" w:cstheme="majorHAnsi"/>
                <w:b w:val="0"/>
                <w:bCs/>
                <w:szCs w:val="18"/>
                <w:lang w:eastAsia="zh-CN"/>
              </w:rPr>
              <w:t>22-4a</w:t>
            </w:r>
          </w:p>
        </w:tc>
        <w:tc>
          <w:tcPr>
            <w:tcW w:w="1559" w:type="dxa"/>
            <w:shd w:val="clear" w:color="auto" w:fill="auto"/>
          </w:tcPr>
          <w:p w14:paraId="4DAB4E00" w14:textId="44924C59" w:rsidR="0058677E" w:rsidRPr="00D52604" w:rsidRDefault="0058677E" w:rsidP="0058677E">
            <w:pPr>
              <w:pStyle w:val="TAH"/>
              <w:jc w:val="left"/>
              <w:rPr>
                <w:rFonts w:asciiTheme="majorHAnsi" w:hAnsiTheme="majorHAnsi" w:cstheme="majorHAnsi"/>
                <w:b w:val="0"/>
                <w:bCs/>
                <w:szCs w:val="18"/>
              </w:rPr>
            </w:pPr>
            <w:r w:rsidRPr="00D52604">
              <w:rPr>
                <w:rFonts w:asciiTheme="majorHAnsi" w:hAnsiTheme="majorHAnsi" w:cstheme="majorHAnsi"/>
                <w:b w:val="0"/>
                <w:bCs/>
                <w:szCs w:val="18"/>
              </w:rPr>
              <w:t>CBG based transmission for UL with 1 unicast PUSCH per slot per CC with UE processing time Capability 1</w:t>
            </w:r>
          </w:p>
        </w:tc>
        <w:tc>
          <w:tcPr>
            <w:tcW w:w="6370" w:type="dxa"/>
            <w:shd w:val="clear" w:color="auto" w:fill="auto"/>
          </w:tcPr>
          <w:p w14:paraId="3FDC3575" w14:textId="1E7E4FB0" w:rsidR="0058677E" w:rsidRPr="00D52604" w:rsidRDefault="0058677E" w:rsidP="0058677E">
            <w:pPr>
              <w:pStyle w:val="TAL"/>
              <w:rPr>
                <w:rFonts w:asciiTheme="majorHAnsi" w:hAnsiTheme="majorHAnsi" w:cstheme="majorHAnsi"/>
                <w:bCs/>
                <w:szCs w:val="18"/>
                <w:lang w:eastAsia="ja-JP"/>
              </w:rPr>
            </w:pPr>
            <w:r w:rsidRPr="00D52604">
              <w:rPr>
                <w:rFonts w:asciiTheme="majorHAnsi" w:hAnsiTheme="majorHAnsi" w:cstheme="majorHAnsi"/>
                <w:bCs/>
                <w:szCs w:val="18"/>
                <w:lang w:eastAsia="ja-JP"/>
              </w:rPr>
              <w:t>CBG based transmission for UL with 1 unicast PUSCH per slot per CC with UE processing time Capability 1</w:t>
            </w:r>
          </w:p>
        </w:tc>
        <w:tc>
          <w:tcPr>
            <w:tcW w:w="1277" w:type="dxa"/>
            <w:shd w:val="clear" w:color="auto" w:fill="auto"/>
          </w:tcPr>
          <w:p w14:paraId="7DFBB313" w14:textId="65B80119" w:rsidR="0058677E" w:rsidRPr="009127AD" w:rsidRDefault="0058677E" w:rsidP="0058677E">
            <w:pPr>
              <w:pStyle w:val="TAH"/>
              <w:jc w:val="left"/>
              <w:rPr>
                <w:rFonts w:asciiTheme="majorHAnsi" w:hAnsiTheme="majorHAnsi" w:cstheme="majorHAnsi"/>
                <w:b w:val="0"/>
                <w:bCs/>
                <w:szCs w:val="18"/>
              </w:rPr>
            </w:pPr>
          </w:p>
        </w:tc>
        <w:tc>
          <w:tcPr>
            <w:tcW w:w="858" w:type="dxa"/>
            <w:shd w:val="clear" w:color="auto" w:fill="auto"/>
          </w:tcPr>
          <w:p w14:paraId="3C11DD7C" w14:textId="2B3618C0" w:rsidR="0058677E" w:rsidRPr="00D52604" w:rsidRDefault="0058677E" w:rsidP="0058677E">
            <w:pPr>
              <w:pStyle w:val="TAH"/>
              <w:jc w:val="left"/>
              <w:rPr>
                <w:rFonts w:asciiTheme="majorHAnsi" w:hAnsiTheme="majorHAnsi" w:cstheme="majorHAnsi"/>
                <w:b w:val="0"/>
                <w:bCs/>
                <w:szCs w:val="18"/>
                <w:lang w:eastAsia="zh-CN"/>
              </w:rPr>
            </w:pPr>
            <w:r w:rsidRPr="00D52604">
              <w:rPr>
                <w:rFonts w:asciiTheme="majorHAnsi" w:hAnsiTheme="majorHAnsi" w:cstheme="majorHAnsi"/>
                <w:b w:val="0"/>
                <w:bCs/>
                <w:szCs w:val="18"/>
                <w:lang w:eastAsia="zh-CN"/>
              </w:rPr>
              <w:t>Yes</w:t>
            </w:r>
          </w:p>
        </w:tc>
        <w:tc>
          <w:tcPr>
            <w:tcW w:w="851" w:type="dxa"/>
            <w:shd w:val="clear" w:color="auto" w:fill="auto"/>
          </w:tcPr>
          <w:p w14:paraId="146AA203" w14:textId="55605172" w:rsidR="0058677E" w:rsidRPr="00D52604" w:rsidRDefault="0058677E" w:rsidP="0058677E">
            <w:pPr>
              <w:pStyle w:val="TAH"/>
              <w:jc w:val="left"/>
              <w:rPr>
                <w:rFonts w:asciiTheme="majorHAnsi" w:hAnsiTheme="majorHAnsi" w:cstheme="majorHAnsi"/>
                <w:b w:val="0"/>
                <w:bCs/>
                <w:szCs w:val="18"/>
              </w:rPr>
            </w:pPr>
            <w:r w:rsidRPr="00D52604">
              <w:rPr>
                <w:rFonts w:asciiTheme="majorHAnsi" w:hAnsiTheme="majorHAnsi" w:cstheme="majorHAnsi"/>
                <w:b w:val="0"/>
                <w:bCs/>
                <w:szCs w:val="18"/>
              </w:rPr>
              <w:t>N/A</w:t>
            </w:r>
          </w:p>
        </w:tc>
        <w:tc>
          <w:tcPr>
            <w:tcW w:w="1417" w:type="dxa"/>
          </w:tcPr>
          <w:p w14:paraId="59D5F6E6" w14:textId="77777777" w:rsidR="0058677E" w:rsidRPr="00D52604" w:rsidRDefault="0058677E" w:rsidP="0058677E">
            <w:pPr>
              <w:pStyle w:val="TAN"/>
              <w:ind w:left="0" w:firstLine="0"/>
              <w:rPr>
                <w:rFonts w:asciiTheme="majorHAnsi" w:hAnsiTheme="majorHAnsi" w:cstheme="majorHAnsi"/>
                <w:bCs/>
                <w:szCs w:val="18"/>
                <w:lang w:eastAsia="ja-JP"/>
              </w:rPr>
            </w:pPr>
          </w:p>
        </w:tc>
        <w:tc>
          <w:tcPr>
            <w:tcW w:w="1276" w:type="dxa"/>
            <w:shd w:val="clear" w:color="auto" w:fill="auto"/>
          </w:tcPr>
          <w:p w14:paraId="006DBD09" w14:textId="5CEB3C9E" w:rsidR="0058677E" w:rsidRPr="00D52604" w:rsidRDefault="0058677E" w:rsidP="0058677E">
            <w:pPr>
              <w:pStyle w:val="TAN"/>
              <w:ind w:left="0" w:firstLine="0"/>
              <w:rPr>
                <w:rFonts w:asciiTheme="majorHAnsi" w:hAnsiTheme="majorHAnsi" w:cstheme="majorHAnsi"/>
                <w:bCs/>
                <w:szCs w:val="18"/>
                <w:highlight w:val="yellow"/>
              </w:rPr>
            </w:pPr>
            <w:r w:rsidRPr="0058677E">
              <w:rPr>
                <w:rFonts w:asciiTheme="majorHAnsi" w:hAnsiTheme="majorHAnsi" w:cstheme="majorHAnsi"/>
                <w:bCs/>
                <w:szCs w:val="18"/>
              </w:rPr>
              <w:t>Per FS</w:t>
            </w:r>
          </w:p>
        </w:tc>
        <w:tc>
          <w:tcPr>
            <w:tcW w:w="992" w:type="dxa"/>
            <w:shd w:val="clear" w:color="auto" w:fill="auto"/>
          </w:tcPr>
          <w:p w14:paraId="0CF9AFD4" w14:textId="4ABE962A" w:rsidR="0058677E" w:rsidRPr="00D52604" w:rsidRDefault="0058677E" w:rsidP="0058677E">
            <w:pPr>
              <w:pStyle w:val="TAH"/>
              <w:jc w:val="left"/>
              <w:rPr>
                <w:rFonts w:asciiTheme="majorHAnsi" w:hAnsiTheme="majorHAnsi" w:cstheme="majorHAnsi"/>
                <w:b w:val="0"/>
                <w:bCs/>
                <w:szCs w:val="18"/>
                <w:highlight w:val="yellow"/>
              </w:rPr>
            </w:pPr>
            <w:r w:rsidRPr="0058677E">
              <w:rPr>
                <w:rFonts w:asciiTheme="majorHAnsi" w:hAnsiTheme="majorHAnsi" w:cstheme="majorHAnsi"/>
                <w:b w:val="0"/>
                <w:bCs/>
                <w:szCs w:val="18"/>
              </w:rPr>
              <w:t>N/A</w:t>
            </w:r>
          </w:p>
        </w:tc>
        <w:tc>
          <w:tcPr>
            <w:tcW w:w="993" w:type="dxa"/>
            <w:shd w:val="clear" w:color="auto" w:fill="auto"/>
          </w:tcPr>
          <w:p w14:paraId="61DB1C46" w14:textId="1624306C" w:rsidR="0058677E" w:rsidRPr="00D52604" w:rsidRDefault="0058677E" w:rsidP="0058677E">
            <w:pPr>
              <w:pStyle w:val="TAH"/>
              <w:jc w:val="left"/>
              <w:rPr>
                <w:rFonts w:asciiTheme="majorHAnsi" w:hAnsiTheme="majorHAnsi" w:cstheme="majorHAnsi"/>
                <w:b w:val="0"/>
                <w:bCs/>
                <w:szCs w:val="18"/>
                <w:highlight w:val="yellow"/>
              </w:rPr>
            </w:pPr>
            <w:r w:rsidRPr="0058677E">
              <w:rPr>
                <w:rFonts w:asciiTheme="majorHAnsi" w:hAnsiTheme="majorHAnsi" w:cstheme="majorHAnsi"/>
                <w:b w:val="0"/>
                <w:bCs/>
                <w:szCs w:val="18"/>
              </w:rPr>
              <w:t>N/A</w:t>
            </w:r>
          </w:p>
        </w:tc>
        <w:tc>
          <w:tcPr>
            <w:tcW w:w="1842" w:type="dxa"/>
          </w:tcPr>
          <w:p w14:paraId="2DD8A0FB" w14:textId="77777777" w:rsidR="0058677E" w:rsidRPr="00D52604" w:rsidRDefault="0058677E" w:rsidP="0058677E">
            <w:pPr>
              <w:pStyle w:val="TAH"/>
              <w:jc w:val="left"/>
              <w:rPr>
                <w:rFonts w:asciiTheme="majorHAnsi" w:hAnsiTheme="majorHAnsi" w:cstheme="majorHAnsi"/>
                <w:b w:val="0"/>
                <w:bCs/>
                <w:szCs w:val="18"/>
              </w:rPr>
            </w:pPr>
          </w:p>
        </w:tc>
        <w:tc>
          <w:tcPr>
            <w:tcW w:w="1843" w:type="dxa"/>
            <w:shd w:val="clear" w:color="auto" w:fill="auto"/>
          </w:tcPr>
          <w:p w14:paraId="6AA47C6C" w14:textId="2B0656D0" w:rsidR="0058677E" w:rsidRPr="00D52604" w:rsidRDefault="00013EC8" w:rsidP="0058677E">
            <w:pPr>
              <w:pStyle w:val="TAH"/>
              <w:jc w:val="left"/>
              <w:rPr>
                <w:rFonts w:asciiTheme="majorHAnsi" w:eastAsia="宋体" w:hAnsiTheme="majorHAnsi" w:cstheme="majorHAnsi"/>
                <w:b w:val="0"/>
                <w:bCs/>
                <w:szCs w:val="18"/>
                <w:lang w:eastAsia="zh-CN"/>
              </w:rPr>
            </w:pPr>
            <w:r w:rsidRPr="00013EC8">
              <w:rPr>
                <w:rFonts w:asciiTheme="majorHAnsi" w:eastAsia="宋体" w:hAnsiTheme="majorHAnsi" w:cstheme="majorHAnsi"/>
                <w:b w:val="0"/>
                <w:bCs/>
                <w:szCs w:val="18"/>
                <w:lang w:eastAsia="zh-CN"/>
              </w:rPr>
              <w:t>This capability is necessary for each SCS</w:t>
            </w:r>
          </w:p>
        </w:tc>
        <w:tc>
          <w:tcPr>
            <w:tcW w:w="1276" w:type="dxa"/>
            <w:shd w:val="clear" w:color="auto" w:fill="auto"/>
          </w:tcPr>
          <w:p w14:paraId="434620C3" w14:textId="5E1775A9" w:rsidR="0058677E" w:rsidRPr="00D52604" w:rsidRDefault="0058677E" w:rsidP="0058677E">
            <w:pPr>
              <w:pStyle w:val="TAH"/>
              <w:jc w:val="left"/>
              <w:rPr>
                <w:rFonts w:asciiTheme="majorHAnsi" w:hAnsiTheme="majorHAnsi" w:cstheme="majorHAnsi"/>
                <w:b w:val="0"/>
                <w:bCs/>
                <w:szCs w:val="18"/>
              </w:rPr>
            </w:pPr>
            <w:r w:rsidRPr="00D52604">
              <w:rPr>
                <w:rFonts w:asciiTheme="majorHAnsi" w:hAnsiTheme="majorHAnsi" w:cstheme="majorHAnsi"/>
                <w:b w:val="0"/>
                <w:bCs/>
                <w:szCs w:val="18"/>
              </w:rPr>
              <w:t>Optional with capability signalling</w:t>
            </w:r>
          </w:p>
        </w:tc>
      </w:tr>
      <w:tr w:rsidR="0058677E" w14:paraId="63A99F16" w14:textId="77777777" w:rsidTr="00FF4DAF">
        <w:trPr>
          <w:trHeight w:val="20"/>
        </w:trPr>
        <w:tc>
          <w:tcPr>
            <w:tcW w:w="1129" w:type="dxa"/>
            <w:shd w:val="clear" w:color="auto" w:fill="auto"/>
          </w:tcPr>
          <w:p w14:paraId="16A50786" w14:textId="4426403D" w:rsidR="0058677E" w:rsidRPr="006D34C8" w:rsidRDefault="0058677E" w:rsidP="0058677E">
            <w:pPr>
              <w:pStyle w:val="TAH"/>
              <w:jc w:val="left"/>
              <w:rPr>
                <w:b w:val="0"/>
                <w:bCs/>
              </w:rPr>
            </w:pPr>
            <w:r w:rsidRPr="006D34C8">
              <w:rPr>
                <w:b w:val="0"/>
                <w:bCs/>
              </w:rPr>
              <w:t>22. NR Others</w:t>
            </w:r>
          </w:p>
        </w:tc>
        <w:tc>
          <w:tcPr>
            <w:tcW w:w="709" w:type="dxa"/>
            <w:shd w:val="clear" w:color="auto" w:fill="auto"/>
          </w:tcPr>
          <w:p w14:paraId="541E5C72" w14:textId="4509CB4E" w:rsidR="0058677E" w:rsidRPr="00D52604" w:rsidRDefault="0058677E" w:rsidP="0058677E">
            <w:pPr>
              <w:pStyle w:val="TAH"/>
              <w:jc w:val="left"/>
              <w:rPr>
                <w:rFonts w:asciiTheme="majorHAnsi" w:hAnsiTheme="majorHAnsi" w:cstheme="majorHAnsi"/>
                <w:b w:val="0"/>
                <w:bCs/>
                <w:szCs w:val="18"/>
                <w:lang w:eastAsia="zh-CN"/>
              </w:rPr>
            </w:pPr>
            <w:r w:rsidRPr="00D52604">
              <w:rPr>
                <w:rFonts w:asciiTheme="majorHAnsi" w:hAnsiTheme="majorHAnsi" w:cstheme="majorHAnsi"/>
                <w:b w:val="0"/>
                <w:bCs/>
                <w:szCs w:val="18"/>
                <w:lang w:eastAsia="zh-CN"/>
              </w:rPr>
              <w:t>22-4b</w:t>
            </w:r>
          </w:p>
        </w:tc>
        <w:tc>
          <w:tcPr>
            <w:tcW w:w="1559" w:type="dxa"/>
            <w:shd w:val="clear" w:color="auto" w:fill="auto"/>
          </w:tcPr>
          <w:p w14:paraId="2BCD672B" w14:textId="23C9534B" w:rsidR="0058677E" w:rsidRPr="00D52604" w:rsidRDefault="0058677E" w:rsidP="0058677E">
            <w:pPr>
              <w:pStyle w:val="TAH"/>
              <w:jc w:val="left"/>
              <w:rPr>
                <w:rFonts w:asciiTheme="majorHAnsi" w:hAnsiTheme="majorHAnsi" w:cstheme="majorHAnsi"/>
                <w:b w:val="0"/>
                <w:bCs/>
                <w:szCs w:val="18"/>
              </w:rPr>
            </w:pPr>
            <w:r w:rsidRPr="00D52604">
              <w:rPr>
                <w:rFonts w:asciiTheme="majorHAnsi" w:hAnsiTheme="majorHAnsi" w:cstheme="majorHAnsi"/>
                <w:b w:val="0"/>
                <w:bCs/>
                <w:szCs w:val="18"/>
              </w:rPr>
              <w:t>CBG based transmission for UL with up to 2 unicast PUSCHs per slot per CC for different TBs with UE processing time Capability 1</w:t>
            </w:r>
          </w:p>
        </w:tc>
        <w:tc>
          <w:tcPr>
            <w:tcW w:w="6370" w:type="dxa"/>
            <w:shd w:val="clear" w:color="auto" w:fill="auto"/>
          </w:tcPr>
          <w:p w14:paraId="01FBA9BA" w14:textId="7D8D238F" w:rsidR="0058677E" w:rsidRPr="00D52604" w:rsidRDefault="0058677E" w:rsidP="0058677E">
            <w:pPr>
              <w:pStyle w:val="TAL"/>
              <w:rPr>
                <w:rFonts w:asciiTheme="majorHAnsi" w:hAnsiTheme="majorHAnsi" w:cstheme="majorHAnsi"/>
                <w:bCs/>
                <w:szCs w:val="18"/>
                <w:lang w:eastAsia="ja-JP"/>
              </w:rPr>
            </w:pPr>
            <w:r w:rsidRPr="00D52604">
              <w:rPr>
                <w:rFonts w:asciiTheme="majorHAnsi" w:hAnsiTheme="majorHAnsi" w:cstheme="majorHAnsi"/>
                <w:bCs/>
                <w:szCs w:val="18"/>
                <w:lang w:eastAsia="ja-JP"/>
              </w:rPr>
              <w:t>CBG based transmission for UL with up to 2 unicast PUSCHs per slot per CC for different TBs with UE processing time Capability 1</w:t>
            </w:r>
          </w:p>
        </w:tc>
        <w:tc>
          <w:tcPr>
            <w:tcW w:w="1277" w:type="dxa"/>
            <w:shd w:val="clear" w:color="auto" w:fill="auto"/>
          </w:tcPr>
          <w:p w14:paraId="2EAAF487" w14:textId="2AAA0668" w:rsidR="0058677E" w:rsidRPr="009127AD" w:rsidRDefault="0058677E" w:rsidP="0058677E">
            <w:pPr>
              <w:pStyle w:val="TAH"/>
              <w:jc w:val="left"/>
              <w:rPr>
                <w:rFonts w:asciiTheme="majorHAnsi" w:hAnsiTheme="majorHAnsi" w:cstheme="majorHAnsi"/>
                <w:b w:val="0"/>
                <w:bCs/>
                <w:szCs w:val="18"/>
              </w:rPr>
            </w:pPr>
          </w:p>
        </w:tc>
        <w:tc>
          <w:tcPr>
            <w:tcW w:w="858" w:type="dxa"/>
            <w:shd w:val="clear" w:color="auto" w:fill="auto"/>
          </w:tcPr>
          <w:p w14:paraId="6F739C1C" w14:textId="739C1CDA" w:rsidR="0058677E" w:rsidRPr="00D52604" w:rsidRDefault="0058677E" w:rsidP="0058677E">
            <w:pPr>
              <w:pStyle w:val="TAH"/>
              <w:jc w:val="left"/>
              <w:rPr>
                <w:rFonts w:asciiTheme="majorHAnsi" w:hAnsiTheme="majorHAnsi" w:cstheme="majorHAnsi"/>
                <w:b w:val="0"/>
                <w:bCs/>
                <w:szCs w:val="18"/>
                <w:lang w:eastAsia="zh-CN"/>
              </w:rPr>
            </w:pPr>
            <w:r w:rsidRPr="00D52604">
              <w:rPr>
                <w:rFonts w:asciiTheme="majorHAnsi" w:hAnsiTheme="majorHAnsi" w:cstheme="majorHAnsi"/>
                <w:b w:val="0"/>
                <w:bCs/>
                <w:szCs w:val="18"/>
                <w:lang w:eastAsia="zh-CN"/>
              </w:rPr>
              <w:t>Yes</w:t>
            </w:r>
          </w:p>
        </w:tc>
        <w:tc>
          <w:tcPr>
            <w:tcW w:w="851" w:type="dxa"/>
            <w:shd w:val="clear" w:color="auto" w:fill="auto"/>
          </w:tcPr>
          <w:p w14:paraId="4138D070" w14:textId="470BBA40" w:rsidR="0058677E" w:rsidRPr="00D52604" w:rsidRDefault="0058677E" w:rsidP="0058677E">
            <w:pPr>
              <w:pStyle w:val="TAH"/>
              <w:jc w:val="left"/>
              <w:rPr>
                <w:rFonts w:asciiTheme="majorHAnsi" w:hAnsiTheme="majorHAnsi" w:cstheme="majorHAnsi"/>
                <w:b w:val="0"/>
                <w:bCs/>
                <w:szCs w:val="18"/>
              </w:rPr>
            </w:pPr>
            <w:r w:rsidRPr="00D52604">
              <w:rPr>
                <w:rFonts w:asciiTheme="majorHAnsi" w:hAnsiTheme="majorHAnsi" w:cstheme="majorHAnsi"/>
                <w:b w:val="0"/>
                <w:bCs/>
                <w:szCs w:val="18"/>
              </w:rPr>
              <w:t>N/A</w:t>
            </w:r>
          </w:p>
        </w:tc>
        <w:tc>
          <w:tcPr>
            <w:tcW w:w="1417" w:type="dxa"/>
          </w:tcPr>
          <w:p w14:paraId="3BA132AD" w14:textId="77777777" w:rsidR="0058677E" w:rsidRPr="00D52604" w:rsidRDefault="0058677E" w:rsidP="0058677E">
            <w:pPr>
              <w:pStyle w:val="TAN"/>
              <w:ind w:left="0" w:firstLine="0"/>
              <w:rPr>
                <w:rFonts w:asciiTheme="majorHAnsi" w:hAnsiTheme="majorHAnsi" w:cstheme="majorHAnsi"/>
                <w:bCs/>
                <w:szCs w:val="18"/>
                <w:lang w:eastAsia="ja-JP"/>
              </w:rPr>
            </w:pPr>
          </w:p>
        </w:tc>
        <w:tc>
          <w:tcPr>
            <w:tcW w:w="1276" w:type="dxa"/>
            <w:shd w:val="clear" w:color="auto" w:fill="auto"/>
          </w:tcPr>
          <w:p w14:paraId="3221F675" w14:textId="291CF581" w:rsidR="0058677E" w:rsidRPr="00D52604" w:rsidRDefault="0058677E" w:rsidP="0058677E">
            <w:pPr>
              <w:pStyle w:val="TAN"/>
              <w:ind w:left="0" w:firstLine="0"/>
              <w:rPr>
                <w:rFonts w:asciiTheme="majorHAnsi" w:hAnsiTheme="majorHAnsi" w:cstheme="majorHAnsi"/>
                <w:bCs/>
                <w:szCs w:val="18"/>
                <w:highlight w:val="yellow"/>
              </w:rPr>
            </w:pPr>
            <w:r w:rsidRPr="0058677E">
              <w:rPr>
                <w:rFonts w:asciiTheme="majorHAnsi" w:hAnsiTheme="majorHAnsi" w:cstheme="majorHAnsi"/>
                <w:bCs/>
                <w:szCs w:val="18"/>
              </w:rPr>
              <w:t>Per FS</w:t>
            </w:r>
          </w:p>
        </w:tc>
        <w:tc>
          <w:tcPr>
            <w:tcW w:w="992" w:type="dxa"/>
            <w:shd w:val="clear" w:color="auto" w:fill="auto"/>
          </w:tcPr>
          <w:p w14:paraId="5BF8B7A6" w14:textId="2F0ACC6B" w:rsidR="0058677E" w:rsidRPr="00D52604" w:rsidRDefault="0058677E" w:rsidP="0058677E">
            <w:pPr>
              <w:pStyle w:val="TAH"/>
              <w:jc w:val="left"/>
              <w:rPr>
                <w:rFonts w:asciiTheme="majorHAnsi" w:hAnsiTheme="majorHAnsi" w:cstheme="majorHAnsi"/>
                <w:b w:val="0"/>
                <w:bCs/>
                <w:szCs w:val="18"/>
                <w:highlight w:val="yellow"/>
              </w:rPr>
            </w:pPr>
            <w:r w:rsidRPr="0058677E">
              <w:rPr>
                <w:rFonts w:asciiTheme="majorHAnsi" w:hAnsiTheme="majorHAnsi" w:cstheme="majorHAnsi"/>
                <w:b w:val="0"/>
                <w:bCs/>
                <w:szCs w:val="18"/>
              </w:rPr>
              <w:t>N/A</w:t>
            </w:r>
          </w:p>
        </w:tc>
        <w:tc>
          <w:tcPr>
            <w:tcW w:w="993" w:type="dxa"/>
            <w:shd w:val="clear" w:color="auto" w:fill="auto"/>
          </w:tcPr>
          <w:p w14:paraId="6FAA50A4" w14:textId="59C7039C" w:rsidR="0058677E" w:rsidRPr="00D52604" w:rsidRDefault="0058677E" w:rsidP="0058677E">
            <w:pPr>
              <w:pStyle w:val="TAH"/>
              <w:jc w:val="left"/>
              <w:rPr>
                <w:rFonts w:asciiTheme="majorHAnsi" w:hAnsiTheme="majorHAnsi" w:cstheme="majorHAnsi"/>
                <w:b w:val="0"/>
                <w:bCs/>
                <w:szCs w:val="18"/>
                <w:highlight w:val="yellow"/>
              </w:rPr>
            </w:pPr>
            <w:r w:rsidRPr="0058677E">
              <w:rPr>
                <w:rFonts w:asciiTheme="majorHAnsi" w:hAnsiTheme="majorHAnsi" w:cstheme="majorHAnsi"/>
                <w:b w:val="0"/>
                <w:bCs/>
                <w:szCs w:val="18"/>
              </w:rPr>
              <w:t>N/A</w:t>
            </w:r>
          </w:p>
        </w:tc>
        <w:tc>
          <w:tcPr>
            <w:tcW w:w="1842" w:type="dxa"/>
          </w:tcPr>
          <w:p w14:paraId="73E48EA6" w14:textId="77777777" w:rsidR="0058677E" w:rsidRPr="00D52604" w:rsidRDefault="0058677E" w:rsidP="0058677E">
            <w:pPr>
              <w:pStyle w:val="TAH"/>
              <w:jc w:val="left"/>
              <w:rPr>
                <w:rFonts w:asciiTheme="majorHAnsi" w:hAnsiTheme="majorHAnsi" w:cstheme="majorHAnsi"/>
                <w:b w:val="0"/>
                <w:bCs/>
                <w:szCs w:val="18"/>
              </w:rPr>
            </w:pPr>
          </w:p>
        </w:tc>
        <w:tc>
          <w:tcPr>
            <w:tcW w:w="1843" w:type="dxa"/>
            <w:shd w:val="clear" w:color="auto" w:fill="auto"/>
          </w:tcPr>
          <w:p w14:paraId="224165E0" w14:textId="3C043E0A" w:rsidR="0058677E" w:rsidRPr="00D52604" w:rsidRDefault="00013EC8" w:rsidP="0058677E">
            <w:pPr>
              <w:pStyle w:val="TAH"/>
              <w:jc w:val="left"/>
              <w:rPr>
                <w:rFonts w:asciiTheme="majorHAnsi" w:eastAsia="宋体" w:hAnsiTheme="majorHAnsi" w:cstheme="majorHAnsi"/>
                <w:b w:val="0"/>
                <w:bCs/>
                <w:szCs w:val="18"/>
                <w:lang w:eastAsia="zh-CN"/>
              </w:rPr>
            </w:pPr>
            <w:r w:rsidRPr="00013EC8">
              <w:rPr>
                <w:rFonts w:asciiTheme="majorHAnsi" w:eastAsia="宋体" w:hAnsiTheme="majorHAnsi" w:cstheme="majorHAnsi"/>
                <w:b w:val="0"/>
                <w:bCs/>
                <w:szCs w:val="18"/>
                <w:lang w:eastAsia="zh-CN"/>
              </w:rPr>
              <w:t>This capability is necessary for each SCS</w:t>
            </w:r>
          </w:p>
        </w:tc>
        <w:tc>
          <w:tcPr>
            <w:tcW w:w="1276" w:type="dxa"/>
            <w:shd w:val="clear" w:color="auto" w:fill="auto"/>
          </w:tcPr>
          <w:p w14:paraId="41EE07AF" w14:textId="089A90EB" w:rsidR="0058677E" w:rsidRPr="00D52604" w:rsidRDefault="0058677E" w:rsidP="0058677E">
            <w:pPr>
              <w:pStyle w:val="TAH"/>
              <w:jc w:val="left"/>
              <w:rPr>
                <w:rFonts w:asciiTheme="majorHAnsi" w:hAnsiTheme="majorHAnsi" w:cstheme="majorHAnsi"/>
                <w:b w:val="0"/>
                <w:bCs/>
                <w:szCs w:val="18"/>
              </w:rPr>
            </w:pPr>
            <w:r w:rsidRPr="00D52604">
              <w:rPr>
                <w:rFonts w:asciiTheme="majorHAnsi" w:hAnsiTheme="majorHAnsi" w:cstheme="majorHAnsi"/>
                <w:b w:val="0"/>
                <w:bCs/>
                <w:szCs w:val="18"/>
              </w:rPr>
              <w:t>Optional with capability signalling</w:t>
            </w:r>
          </w:p>
        </w:tc>
      </w:tr>
      <w:tr w:rsidR="0058677E" w14:paraId="2B057DC4" w14:textId="77777777" w:rsidTr="00FF4DAF">
        <w:trPr>
          <w:trHeight w:val="20"/>
        </w:trPr>
        <w:tc>
          <w:tcPr>
            <w:tcW w:w="1129" w:type="dxa"/>
            <w:shd w:val="clear" w:color="auto" w:fill="auto"/>
          </w:tcPr>
          <w:p w14:paraId="12ED9194" w14:textId="35ABBD30" w:rsidR="0058677E" w:rsidRPr="006D34C8" w:rsidRDefault="0058677E" w:rsidP="0058677E">
            <w:pPr>
              <w:pStyle w:val="TAH"/>
              <w:jc w:val="left"/>
              <w:rPr>
                <w:b w:val="0"/>
                <w:bCs/>
              </w:rPr>
            </w:pPr>
            <w:r w:rsidRPr="006D34C8">
              <w:rPr>
                <w:b w:val="0"/>
                <w:bCs/>
              </w:rPr>
              <w:t>22. NR Others</w:t>
            </w:r>
          </w:p>
        </w:tc>
        <w:tc>
          <w:tcPr>
            <w:tcW w:w="709" w:type="dxa"/>
            <w:shd w:val="clear" w:color="auto" w:fill="auto"/>
          </w:tcPr>
          <w:p w14:paraId="3EF696B5" w14:textId="2CB62A70" w:rsidR="0058677E" w:rsidRPr="00D52604" w:rsidRDefault="0058677E" w:rsidP="0058677E">
            <w:pPr>
              <w:pStyle w:val="TAH"/>
              <w:jc w:val="left"/>
              <w:rPr>
                <w:rFonts w:asciiTheme="majorHAnsi" w:hAnsiTheme="majorHAnsi" w:cstheme="majorHAnsi"/>
                <w:b w:val="0"/>
                <w:bCs/>
                <w:szCs w:val="18"/>
                <w:lang w:eastAsia="zh-CN"/>
              </w:rPr>
            </w:pPr>
            <w:r w:rsidRPr="00D52604">
              <w:rPr>
                <w:rFonts w:asciiTheme="majorHAnsi" w:hAnsiTheme="majorHAnsi" w:cstheme="majorHAnsi"/>
                <w:b w:val="0"/>
                <w:bCs/>
                <w:szCs w:val="18"/>
                <w:lang w:eastAsia="zh-CN"/>
              </w:rPr>
              <w:t>22-4c</w:t>
            </w:r>
          </w:p>
        </w:tc>
        <w:tc>
          <w:tcPr>
            <w:tcW w:w="1559" w:type="dxa"/>
            <w:shd w:val="clear" w:color="auto" w:fill="auto"/>
          </w:tcPr>
          <w:p w14:paraId="15008396" w14:textId="6386E4D3" w:rsidR="0058677E" w:rsidRPr="00D52604" w:rsidRDefault="0058677E" w:rsidP="0058677E">
            <w:pPr>
              <w:pStyle w:val="TAH"/>
              <w:jc w:val="left"/>
              <w:rPr>
                <w:rFonts w:asciiTheme="majorHAnsi" w:hAnsiTheme="majorHAnsi" w:cstheme="majorHAnsi"/>
                <w:b w:val="0"/>
                <w:bCs/>
                <w:szCs w:val="18"/>
              </w:rPr>
            </w:pPr>
            <w:r w:rsidRPr="00D52604">
              <w:rPr>
                <w:rFonts w:asciiTheme="majorHAnsi" w:hAnsiTheme="majorHAnsi" w:cstheme="majorHAnsi"/>
                <w:b w:val="0"/>
                <w:bCs/>
                <w:szCs w:val="18"/>
              </w:rPr>
              <w:t>CBG based transmission for UL with up to 7 unicast PUSCHs per slot per CC for different TBs with UE processing time Capability 1</w:t>
            </w:r>
          </w:p>
        </w:tc>
        <w:tc>
          <w:tcPr>
            <w:tcW w:w="6370" w:type="dxa"/>
            <w:shd w:val="clear" w:color="auto" w:fill="auto"/>
          </w:tcPr>
          <w:p w14:paraId="4FC4BF33" w14:textId="49056033" w:rsidR="0058677E" w:rsidRPr="00D52604" w:rsidRDefault="0058677E" w:rsidP="0058677E">
            <w:pPr>
              <w:pStyle w:val="TAL"/>
              <w:rPr>
                <w:rFonts w:asciiTheme="majorHAnsi" w:hAnsiTheme="majorHAnsi" w:cstheme="majorHAnsi"/>
                <w:bCs/>
                <w:szCs w:val="18"/>
                <w:lang w:eastAsia="ja-JP"/>
              </w:rPr>
            </w:pPr>
            <w:r w:rsidRPr="00D52604">
              <w:rPr>
                <w:rFonts w:asciiTheme="majorHAnsi" w:hAnsiTheme="majorHAnsi" w:cstheme="majorHAnsi"/>
                <w:bCs/>
                <w:szCs w:val="18"/>
                <w:lang w:eastAsia="ja-JP"/>
              </w:rPr>
              <w:t>CBG based transmission for UL with up to 7 unicast PUSCHs per slot per CC for different TBs with UE processing time Capability 1</w:t>
            </w:r>
          </w:p>
        </w:tc>
        <w:tc>
          <w:tcPr>
            <w:tcW w:w="1277" w:type="dxa"/>
            <w:shd w:val="clear" w:color="auto" w:fill="auto"/>
          </w:tcPr>
          <w:p w14:paraId="49E7D9B9" w14:textId="57C492C1" w:rsidR="0058677E" w:rsidRPr="009127AD" w:rsidRDefault="0058677E" w:rsidP="0058677E">
            <w:pPr>
              <w:pStyle w:val="TAH"/>
              <w:jc w:val="left"/>
              <w:rPr>
                <w:rFonts w:asciiTheme="majorHAnsi" w:hAnsiTheme="majorHAnsi" w:cstheme="majorHAnsi"/>
                <w:b w:val="0"/>
                <w:bCs/>
                <w:szCs w:val="18"/>
              </w:rPr>
            </w:pPr>
          </w:p>
        </w:tc>
        <w:tc>
          <w:tcPr>
            <w:tcW w:w="858" w:type="dxa"/>
            <w:shd w:val="clear" w:color="auto" w:fill="auto"/>
          </w:tcPr>
          <w:p w14:paraId="5E987203" w14:textId="66CF6B0C" w:rsidR="0058677E" w:rsidRPr="00D52604" w:rsidRDefault="0058677E" w:rsidP="0058677E">
            <w:pPr>
              <w:pStyle w:val="TAH"/>
              <w:jc w:val="left"/>
              <w:rPr>
                <w:rFonts w:asciiTheme="majorHAnsi" w:hAnsiTheme="majorHAnsi" w:cstheme="majorHAnsi"/>
                <w:b w:val="0"/>
                <w:bCs/>
                <w:szCs w:val="18"/>
                <w:lang w:eastAsia="zh-CN"/>
              </w:rPr>
            </w:pPr>
            <w:r w:rsidRPr="00D52604">
              <w:rPr>
                <w:rFonts w:asciiTheme="majorHAnsi" w:hAnsiTheme="majorHAnsi" w:cstheme="majorHAnsi"/>
                <w:b w:val="0"/>
                <w:bCs/>
                <w:szCs w:val="18"/>
                <w:lang w:eastAsia="zh-CN"/>
              </w:rPr>
              <w:t>Yes</w:t>
            </w:r>
          </w:p>
        </w:tc>
        <w:tc>
          <w:tcPr>
            <w:tcW w:w="851" w:type="dxa"/>
            <w:shd w:val="clear" w:color="auto" w:fill="auto"/>
          </w:tcPr>
          <w:p w14:paraId="195AB4D5" w14:textId="3E4A8F64" w:rsidR="0058677E" w:rsidRPr="00D52604" w:rsidRDefault="0058677E" w:rsidP="0058677E">
            <w:pPr>
              <w:pStyle w:val="TAH"/>
              <w:jc w:val="left"/>
              <w:rPr>
                <w:rFonts w:asciiTheme="majorHAnsi" w:hAnsiTheme="majorHAnsi" w:cstheme="majorHAnsi"/>
                <w:b w:val="0"/>
                <w:bCs/>
                <w:szCs w:val="18"/>
              </w:rPr>
            </w:pPr>
            <w:r w:rsidRPr="00D52604">
              <w:rPr>
                <w:rFonts w:asciiTheme="majorHAnsi" w:hAnsiTheme="majorHAnsi" w:cstheme="majorHAnsi"/>
                <w:b w:val="0"/>
                <w:bCs/>
                <w:szCs w:val="18"/>
              </w:rPr>
              <w:t>N/A</w:t>
            </w:r>
          </w:p>
        </w:tc>
        <w:tc>
          <w:tcPr>
            <w:tcW w:w="1417" w:type="dxa"/>
          </w:tcPr>
          <w:p w14:paraId="47D81DC1" w14:textId="77777777" w:rsidR="0058677E" w:rsidRPr="00D52604" w:rsidRDefault="0058677E" w:rsidP="0058677E">
            <w:pPr>
              <w:pStyle w:val="TAN"/>
              <w:ind w:left="0" w:firstLine="0"/>
              <w:rPr>
                <w:rFonts w:asciiTheme="majorHAnsi" w:hAnsiTheme="majorHAnsi" w:cstheme="majorHAnsi"/>
                <w:bCs/>
                <w:szCs w:val="18"/>
                <w:lang w:eastAsia="ja-JP"/>
              </w:rPr>
            </w:pPr>
          </w:p>
        </w:tc>
        <w:tc>
          <w:tcPr>
            <w:tcW w:w="1276" w:type="dxa"/>
            <w:shd w:val="clear" w:color="auto" w:fill="auto"/>
          </w:tcPr>
          <w:p w14:paraId="48FA4ECD" w14:textId="7E584C07" w:rsidR="0058677E" w:rsidRPr="00D52604" w:rsidRDefault="0058677E" w:rsidP="0058677E">
            <w:pPr>
              <w:pStyle w:val="TAN"/>
              <w:ind w:left="0" w:firstLine="0"/>
              <w:rPr>
                <w:rFonts w:asciiTheme="majorHAnsi" w:hAnsiTheme="majorHAnsi" w:cstheme="majorHAnsi"/>
                <w:bCs/>
                <w:szCs w:val="18"/>
                <w:highlight w:val="yellow"/>
              </w:rPr>
            </w:pPr>
            <w:r w:rsidRPr="0058677E">
              <w:rPr>
                <w:rFonts w:asciiTheme="majorHAnsi" w:hAnsiTheme="majorHAnsi" w:cstheme="majorHAnsi"/>
                <w:bCs/>
                <w:szCs w:val="18"/>
              </w:rPr>
              <w:t>Per FS</w:t>
            </w:r>
          </w:p>
        </w:tc>
        <w:tc>
          <w:tcPr>
            <w:tcW w:w="992" w:type="dxa"/>
            <w:shd w:val="clear" w:color="auto" w:fill="auto"/>
          </w:tcPr>
          <w:p w14:paraId="45ADF892" w14:textId="1B1FA8DC" w:rsidR="0058677E" w:rsidRPr="00D52604" w:rsidRDefault="0058677E" w:rsidP="0058677E">
            <w:pPr>
              <w:pStyle w:val="TAH"/>
              <w:jc w:val="left"/>
              <w:rPr>
                <w:rFonts w:asciiTheme="majorHAnsi" w:hAnsiTheme="majorHAnsi" w:cstheme="majorHAnsi"/>
                <w:b w:val="0"/>
                <w:bCs/>
                <w:szCs w:val="18"/>
                <w:highlight w:val="yellow"/>
              </w:rPr>
            </w:pPr>
            <w:r w:rsidRPr="0058677E">
              <w:rPr>
                <w:rFonts w:asciiTheme="majorHAnsi" w:hAnsiTheme="majorHAnsi" w:cstheme="majorHAnsi"/>
                <w:b w:val="0"/>
                <w:bCs/>
                <w:szCs w:val="18"/>
              </w:rPr>
              <w:t>N/A</w:t>
            </w:r>
          </w:p>
        </w:tc>
        <w:tc>
          <w:tcPr>
            <w:tcW w:w="993" w:type="dxa"/>
            <w:shd w:val="clear" w:color="auto" w:fill="auto"/>
          </w:tcPr>
          <w:p w14:paraId="3E25DAAC" w14:textId="46FAAA94" w:rsidR="0058677E" w:rsidRPr="00D52604" w:rsidRDefault="0058677E" w:rsidP="0058677E">
            <w:pPr>
              <w:pStyle w:val="TAH"/>
              <w:jc w:val="left"/>
              <w:rPr>
                <w:rFonts w:asciiTheme="majorHAnsi" w:hAnsiTheme="majorHAnsi" w:cstheme="majorHAnsi"/>
                <w:b w:val="0"/>
                <w:bCs/>
                <w:szCs w:val="18"/>
                <w:highlight w:val="yellow"/>
              </w:rPr>
            </w:pPr>
            <w:r w:rsidRPr="0058677E">
              <w:rPr>
                <w:rFonts w:asciiTheme="majorHAnsi" w:hAnsiTheme="majorHAnsi" w:cstheme="majorHAnsi"/>
                <w:b w:val="0"/>
                <w:bCs/>
                <w:szCs w:val="18"/>
              </w:rPr>
              <w:t>N/A</w:t>
            </w:r>
          </w:p>
        </w:tc>
        <w:tc>
          <w:tcPr>
            <w:tcW w:w="1842" w:type="dxa"/>
          </w:tcPr>
          <w:p w14:paraId="4D42C5F6" w14:textId="77777777" w:rsidR="0058677E" w:rsidRPr="00D52604" w:rsidRDefault="0058677E" w:rsidP="0058677E">
            <w:pPr>
              <w:pStyle w:val="TAH"/>
              <w:jc w:val="left"/>
              <w:rPr>
                <w:rFonts w:asciiTheme="majorHAnsi" w:hAnsiTheme="majorHAnsi" w:cstheme="majorHAnsi"/>
                <w:b w:val="0"/>
                <w:bCs/>
                <w:szCs w:val="18"/>
              </w:rPr>
            </w:pPr>
          </w:p>
        </w:tc>
        <w:tc>
          <w:tcPr>
            <w:tcW w:w="1843" w:type="dxa"/>
            <w:shd w:val="clear" w:color="auto" w:fill="auto"/>
          </w:tcPr>
          <w:p w14:paraId="15B1412A" w14:textId="1BD4C666" w:rsidR="0058677E" w:rsidRPr="00D52604" w:rsidRDefault="00013EC8" w:rsidP="0058677E">
            <w:pPr>
              <w:pStyle w:val="TAH"/>
              <w:jc w:val="left"/>
              <w:rPr>
                <w:rFonts w:asciiTheme="majorHAnsi" w:eastAsia="宋体" w:hAnsiTheme="majorHAnsi" w:cstheme="majorHAnsi"/>
                <w:b w:val="0"/>
                <w:bCs/>
                <w:szCs w:val="18"/>
                <w:lang w:eastAsia="zh-CN"/>
              </w:rPr>
            </w:pPr>
            <w:r w:rsidRPr="00013EC8">
              <w:rPr>
                <w:rFonts w:asciiTheme="majorHAnsi" w:eastAsia="宋体" w:hAnsiTheme="majorHAnsi" w:cstheme="majorHAnsi"/>
                <w:b w:val="0"/>
                <w:bCs/>
                <w:szCs w:val="18"/>
                <w:lang w:eastAsia="zh-CN"/>
              </w:rPr>
              <w:t>This capability is necessary for each SCS</w:t>
            </w:r>
          </w:p>
        </w:tc>
        <w:tc>
          <w:tcPr>
            <w:tcW w:w="1276" w:type="dxa"/>
            <w:shd w:val="clear" w:color="auto" w:fill="auto"/>
          </w:tcPr>
          <w:p w14:paraId="4C1DB715" w14:textId="0414FC86" w:rsidR="0058677E" w:rsidRPr="00D52604" w:rsidRDefault="0058677E" w:rsidP="0058677E">
            <w:pPr>
              <w:pStyle w:val="TAH"/>
              <w:jc w:val="left"/>
              <w:rPr>
                <w:rFonts w:asciiTheme="majorHAnsi" w:hAnsiTheme="majorHAnsi" w:cstheme="majorHAnsi"/>
                <w:b w:val="0"/>
                <w:bCs/>
                <w:szCs w:val="18"/>
              </w:rPr>
            </w:pPr>
            <w:r w:rsidRPr="00D52604">
              <w:rPr>
                <w:rFonts w:asciiTheme="majorHAnsi" w:hAnsiTheme="majorHAnsi" w:cstheme="majorHAnsi"/>
                <w:b w:val="0"/>
                <w:bCs/>
                <w:szCs w:val="18"/>
              </w:rPr>
              <w:t>Optional with capability signalling</w:t>
            </w:r>
          </w:p>
        </w:tc>
      </w:tr>
      <w:tr w:rsidR="0058677E" w14:paraId="68C8EF3D" w14:textId="77777777" w:rsidTr="00FF4DAF">
        <w:trPr>
          <w:trHeight w:val="20"/>
        </w:trPr>
        <w:tc>
          <w:tcPr>
            <w:tcW w:w="1129" w:type="dxa"/>
            <w:shd w:val="clear" w:color="auto" w:fill="auto"/>
          </w:tcPr>
          <w:p w14:paraId="655D2283" w14:textId="6BC1F223" w:rsidR="0058677E" w:rsidRPr="00D52604" w:rsidRDefault="0058677E" w:rsidP="0058677E">
            <w:pPr>
              <w:pStyle w:val="TAH"/>
              <w:jc w:val="left"/>
              <w:rPr>
                <w:rFonts w:eastAsia="MS Mincho"/>
                <w:b w:val="0"/>
                <w:bCs/>
              </w:rPr>
            </w:pPr>
            <w:r w:rsidRPr="006D34C8">
              <w:rPr>
                <w:b w:val="0"/>
                <w:bCs/>
              </w:rPr>
              <w:t>22. NR Others</w:t>
            </w:r>
          </w:p>
        </w:tc>
        <w:tc>
          <w:tcPr>
            <w:tcW w:w="709" w:type="dxa"/>
            <w:shd w:val="clear" w:color="auto" w:fill="auto"/>
          </w:tcPr>
          <w:p w14:paraId="4101FAD1" w14:textId="3428447F" w:rsidR="0058677E" w:rsidRPr="00D52604" w:rsidRDefault="0058677E" w:rsidP="0058677E">
            <w:pPr>
              <w:pStyle w:val="TAH"/>
              <w:jc w:val="left"/>
              <w:rPr>
                <w:rFonts w:asciiTheme="majorHAnsi" w:hAnsiTheme="majorHAnsi" w:cstheme="majorHAnsi"/>
                <w:b w:val="0"/>
                <w:bCs/>
                <w:szCs w:val="18"/>
                <w:lang w:eastAsia="zh-CN"/>
              </w:rPr>
            </w:pPr>
            <w:r w:rsidRPr="00D52604">
              <w:rPr>
                <w:rFonts w:asciiTheme="majorHAnsi" w:hAnsiTheme="majorHAnsi" w:cstheme="majorHAnsi"/>
                <w:b w:val="0"/>
                <w:bCs/>
                <w:szCs w:val="18"/>
                <w:lang w:eastAsia="zh-CN"/>
              </w:rPr>
              <w:t>22-4d</w:t>
            </w:r>
          </w:p>
        </w:tc>
        <w:tc>
          <w:tcPr>
            <w:tcW w:w="1559" w:type="dxa"/>
            <w:shd w:val="clear" w:color="auto" w:fill="auto"/>
          </w:tcPr>
          <w:p w14:paraId="04000E1A" w14:textId="07D88F3C" w:rsidR="0058677E" w:rsidRPr="00D52604" w:rsidRDefault="0058677E" w:rsidP="0058677E">
            <w:pPr>
              <w:pStyle w:val="TAH"/>
              <w:jc w:val="left"/>
              <w:rPr>
                <w:rFonts w:asciiTheme="majorHAnsi" w:hAnsiTheme="majorHAnsi" w:cstheme="majorHAnsi"/>
                <w:b w:val="0"/>
                <w:bCs/>
                <w:szCs w:val="18"/>
              </w:rPr>
            </w:pPr>
            <w:r w:rsidRPr="00D52604">
              <w:rPr>
                <w:rFonts w:asciiTheme="majorHAnsi" w:hAnsiTheme="majorHAnsi" w:cstheme="majorHAnsi"/>
                <w:b w:val="0"/>
                <w:bCs/>
                <w:szCs w:val="18"/>
              </w:rPr>
              <w:t>CBG based transmission for UL with up to 4 unicast PUSCHs per slot per CC for different TBs with UE processing time Capability 1</w:t>
            </w:r>
          </w:p>
        </w:tc>
        <w:tc>
          <w:tcPr>
            <w:tcW w:w="6370" w:type="dxa"/>
            <w:shd w:val="clear" w:color="auto" w:fill="auto"/>
          </w:tcPr>
          <w:p w14:paraId="1129BDAF" w14:textId="19FBB522" w:rsidR="0058677E" w:rsidRPr="00D52604" w:rsidRDefault="0058677E" w:rsidP="0058677E">
            <w:pPr>
              <w:pStyle w:val="TAL"/>
              <w:rPr>
                <w:rFonts w:asciiTheme="majorHAnsi" w:hAnsiTheme="majorHAnsi" w:cstheme="majorHAnsi"/>
                <w:bCs/>
                <w:szCs w:val="18"/>
                <w:lang w:eastAsia="ja-JP"/>
              </w:rPr>
            </w:pPr>
            <w:r w:rsidRPr="00D52604">
              <w:rPr>
                <w:rFonts w:asciiTheme="majorHAnsi" w:hAnsiTheme="majorHAnsi" w:cstheme="majorHAnsi"/>
                <w:bCs/>
                <w:szCs w:val="18"/>
                <w:lang w:eastAsia="ja-JP"/>
              </w:rPr>
              <w:t>CBG based transmission for UL with up to 4 unicast PUSCHs per slot per CC for different TBs with UE processing time Capability 1</w:t>
            </w:r>
          </w:p>
        </w:tc>
        <w:tc>
          <w:tcPr>
            <w:tcW w:w="1277" w:type="dxa"/>
            <w:shd w:val="clear" w:color="auto" w:fill="auto"/>
          </w:tcPr>
          <w:p w14:paraId="095EABEF" w14:textId="2B3EE130" w:rsidR="0058677E" w:rsidRPr="009127AD" w:rsidRDefault="0058677E" w:rsidP="0058677E">
            <w:pPr>
              <w:pStyle w:val="TAH"/>
              <w:jc w:val="left"/>
              <w:rPr>
                <w:rFonts w:asciiTheme="majorHAnsi" w:hAnsiTheme="majorHAnsi" w:cstheme="majorHAnsi"/>
                <w:b w:val="0"/>
                <w:bCs/>
                <w:szCs w:val="18"/>
              </w:rPr>
            </w:pPr>
          </w:p>
        </w:tc>
        <w:tc>
          <w:tcPr>
            <w:tcW w:w="858" w:type="dxa"/>
            <w:shd w:val="clear" w:color="auto" w:fill="auto"/>
          </w:tcPr>
          <w:p w14:paraId="0FF69CA2" w14:textId="5ECD473B" w:rsidR="0058677E" w:rsidRPr="00D52604" w:rsidRDefault="0058677E" w:rsidP="0058677E">
            <w:pPr>
              <w:pStyle w:val="TAH"/>
              <w:jc w:val="left"/>
              <w:rPr>
                <w:rFonts w:asciiTheme="majorHAnsi" w:hAnsiTheme="majorHAnsi" w:cstheme="majorHAnsi"/>
                <w:b w:val="0"/>
                <w:bCs/>
                <w:szCs w:val="18"/>
                <w:lang w:eastAsia="zh-CN"/>
              </w:rPr>
            </w:pPr>
            <w:r w:rsidRPr="00D52604">
              <w:rPr>
                <w:rFonts w:asciiTheme="majorHAnsi" w:hAnsiTheme="majorHAnsi" w:cstheme="majorHAnsi"/>
                <w:b w:val="0"/>
                <w:bCs/>
                <w:szCs w:val="18"/>
                <w:lang w:eastAsia="zh-CN"/>
              </w:rPr>
              <w:t>Yes</w:t>
            </w:r>
          </w:p>
        </w:tc>
        <w:tc>
          <w:tcPr>
            <w:tcW w:w="851" w:type="dxa"/>
            <w:shd w:val="clear" w:color="auto" w:fill="auto"/>
          </w:tcPr>
          <w:p w14:paraId="02E3BE29" w14:textId="04329E98" w:rsidR="0058677E" w:rsidRPr="00D52604" w:rsidRDefault="0058677E" w:rsidP="0058677E">
            <w:pPr>
              <w:pStyle w:val="TAH"/>
              <w:jc w:val="left"/>
              <w:rPr>
                <w:rFonts w:asciiTheme="majorHAnsi" w:hAnsiTheme="majorHAnsi" w:cstheme="majorHAnsi"/>
                <w:b w:val="0"/>
                <w:bCs/>
                <w:szCs w:val="18"/>
              </w:rPr>
            </w:pPr>
            <w:r w:rsidRPr="00D52604">
              <w:rPr>
                <w:rFonts w:asciiTheme="majorHAnsi" w:hAnsiTheme="majorHAnsi" w:cstheme="majorHAnsi"/>
                <w:b w:val="0"/>
                <w:bCs/>
                <w:szCs w:val="18"/>
              </w:rPr>
              <w:t>N/A</w:t>
            </w:r>
          </w:p>
        </w:tc>
        <w:tc>
          <w:tcPr>
            <w:tcW w:w="1417" w:type="dxa"/>
          </w:tcPr>
          <w:p w14:paraId="7602CD0F" w14:textId="77777777" w:rsidR="0058677E" w:rsidRPr="00D52604" w:rsidRDefault="0058677E" w:rsidP="0058677E">
            <w:pPr>
              <w:pStyle w:val="TAN"/>
              <w:ind w:left="0" w:firstLine="0"/>
              <w:rPr>
                <w:rFonts w:asciiTheme="majorHAnsi" w:hAnsiTheme="majorHAnsi" w:cstheme="majorHAnsi"/>
                <w:bCs/>
                <w:szCs w:val="18"/>
                <w:lang w:eastAsia="ja-JP"/>
              </w:rPr>
            </w:pPr>
          </w:p>
        </w:tc>
        <w:tc>
          <w:tcPr>
            <w:tcW w:w="1276" w:type="dxa"/>
            <w:shd w:val="clear" w:color="auto" w:fill="auto"/>
          </w:tcPr>
          <w:p w14:paraId="6481B20F" w14:textId="48D780E3" w:rsidR="0058677E" w:rsidRPr="00D52604" w:rsidRDefault="0058677E" w:rsidP="0058677E">
            <w:pPr>
              <w:pStyle w:val="TAN"/>
              <w:ind w:left="0" w:firstLine="0"/>
              <w:rPr>
                <w:rFonts w:asciiTheme="majorHAnsi" w:hAnsiTheme="majorHAnsi" w:cstheme="majorHAnsi"/>
                <w:bCs/>
                <w:szCs w:val="18"/>
                <w:highlight w:val="yellow"/>
              </w:rPr>
            </w:pPr>
            <w:r w:rsidRPr="0058677E">
              <w:rPr>
                <w:rFonts w:asciiTheme="majorHAnsi" w:hAnsiTheme="majorHAnsi" w:cstheme="majorHAnsi"/>
                <w:bCs/>
                <w:szCs w:val="18"/>
              </w:rPr>
              <w:t>Per FS</w:t>
            </w:r>
          </w:p>
        </w:tc>
        <w:tc>
          <w:tcPr>
            <w:tcW w:w="992" w:type="dxa"/>
            <w:shd w:val="clear" w:color="auto" w:fill="auto"/>
          </w:tcPr>
          <w:p w14:paraId="5E98D2B9" w14:textId="3BEEBAB0" w:rsidR="0058677E" w:rsidRPr="00D52604" w:rsidRDefault="0058677E" w:rsidP="0058677E">
            <w:pPr>
              <w:pStyle w:val="TAH"/>
              <w:jc w:val="left"/>
              <w:rPr>
                <w:rFonts w:asciiTheme="majorHAnsi" w:hAnsiTheme="majorHAnsi" w:cstheme="majorHAnsi"/>
                <w:b w:val="0"/>
                <w:bCs/>
                <w:szCs w:val="18"/>
                <w:highlight w:val="yellow"/>
              </w:rPr>
            </w:pPr>
            <w:r w:rsidRPr="0058677E">
              <w:rPr>
                <w:rFonts w:asciiTheme="majorHAnsi" w:hAnsiTheme="majorHAnsi" w:cstheme="majorHAnsi"/>
                <w:b w:val="0"/>
                <w:bCs/>
                <w:szCs w:val="18"/>
              </w:rPr>
              <w:t>N/A</w:t>
            </w:r>
          </w:p>
        </w:tc>
        <w:tc>
          <w:tcPr>
            <w:tcW w:w="993" w:type="dxa"/>
            <w:shd w:val="clear" w:color="auto" w:fill="auto"/>
          </w:tcPr>
          <w:p w14:paraId="27D8E4EA" w14:textId="5E324802" w:rsidR="0058677E" w:rsidRPr="00D52604" w:rsidRDefault="0058677E" w:rsidP="0058677E">
            <w:pPr>
              <w:pStyle w:val="TAH"/>
              <w:jc w:val="left"/>
              <w:rPr>
                <w:rFonts w:asciiTheme="majorHAnsi" w:hAnsiTheme="majorHAnsi" w:cstheme="majorHAnsi"/>
                <w:b w:val="0"/>
                <w:bCs/>
                <w:szCs w:val="18"/>
                <w:highlight w:val="yellow"/>
              </w:rPr>
            </w:pPr>
            <w:r w:rsidRPr="0058677E">
              <w:rPr>
                <w:rFonts w:asciiTheme="majorHAnsi" w:hAnsiTheme="majorHAnsi" w:cstheme="majorHAnsi"/>
                <w:b w:val="0"/>
                <w:bCs/>
                <w:szCs w:val="18"/>
              </w:rPr>
              <w:t>N/A</w:t>
            </w:r>
          </w:p>
        </w:tc>
        <w:tc>
          <w:tcPr>
            <w:tcW w:w="1842" w:type="dxa"/>
          </w:tcPr>
          <w:p w14:paraId="46D2B974" w14:textId="77777777" w:rsidR="0058677E" w:rsidRPr="00D52604" w:rsidRDefault="0058677E" w:rsidP="0058677E">
            <w:pPr>
              <w:pStyle w:val="TAH"/>
              <w:jc w:val="left"/>
              <w:rPr>
                <w:rFonts w:asciiTheme="majorHAnsi" w:hAnsiTheme="majorHAnsi" w:cstheme="majorHAnsi"/>
                <w:b w:val="0"/>
                <w:bCs/>
                <w:szCs w:val="18"/>
              </w:rPr>
            </w:pPr>
          </w:p>
        </w:tc>
        <w:tc>
          <w:tcPr>
            <w:tcW w:w="1843" w:type="dxa"/>
            <w:shd w:val="clear" w:color="auto" w:fill="auto"/>
          </w:tcPr>
          <w:p w14:paraId="1D2165D1" w14:textId="33532534" w:rsidR="0058677E" w:rsidRPr="00D52604" w:rsidRDefault="00013EC8" w:rsidP="0058677E">
            <w:pPr>
              <w:pStyle w:val="TAH"/>
              <w:jc w:val="left"/>
              <w:rPr>
                <w:rFonts w:asciiTheme="majorHAnsi" w:eastAsia="宋体" w:hAnsiTheme="majorHAnsi" w:cstheme="majorHAnsi"/>
                <w:b w:val="0"/>
                <w:bCs/>
                <w:szCs w:val="18"/>
                <w:lang w:eastAsia="zh-CN"/>
              </w:rPr>
            </w:pPr>
            <w:r w:rsidRPr="00013EC8">
              <w:rPr>
                <w:rFonts w:asciiTheme="majorHAnsi" w:eastAsia="宋体" w:hAnsiTheme="majorHAnsi" w:cstheme="majorHAnsi"/>
                <w:b w:val="0"/>
                <w:bCs/>
                <w:szCs w:val="18"/>
                <w:lang w:eastAsia="zh-CN"/>
              </w:rPr>
              <w:t>This capability is necessary for each SCS</w:t>
            </w:r>
          </w:p>
        </w:tc>
        <w:tc>
          <w:tcPr>
            <w:tcW w:w="1276" w:type="dxa"/>
            <w:shd w:val="clear" w:color="auto" w:fill="auto"/>
          </w:tcPr>
          <w:p w14:paraId="254BD220" w14:textId="750D3CD8" w:rsidR="0058677E" w:rsidRPr="00D52604" w:rsidRDefault="0058677E" w:rsidP="0058677E">
            <w:pPr>
              <w:pStyle w:val="TAH"/>
              <w:jc w:val="left"/>
              <w:rPr>
                <w:rFonts w:asciiTheme="majorHAnsi" w:hAnsiTheme="majorHAnsi" w:cstheme="majorHAnsi"/>
                <w:b w:val="0"/>
                <w:bCs/>
                <w:szCs w:val="18"/>
              </w:rPr>
            </w:pPr>
            <w:r w:rsidRPr="00D52604">
              <w:rPr>
                <w:rFonts w:asciiTheme="majorHAnsi" w:hAnsiTheme="majorHAnsi" w:cstheme="majorHAnsi"/>
                <w:b w:val="0"/>
                <w:bCs/>
                <w:szCs w:val="18"/>
              </w:rPr>
              <w:t>Optional with capability signalling</w:t>
            </w:r>
          </w:p>
        </w:tc>
      </w:tr>
      <w:tr w:rsidR="0058677E" w14:paraId="70D40FE6" w14:textId="77777777" w:rsidTr="00FF4DAF">
        <w:trPr>
          <w:trHeight w:val="20"/>
        </w:trPr>
        <w:tc>
          <w:tcPr>
            <w:tcW w:w="1129" w:type="dxa"/>
            <w:shd w:val="clear" w:color="auto" w:fill="auto"/>
          </w:tcPr>
          <w:p w14:paraId="0EBDA06E" w14:textId="02BE4FC9" w:rsidR="0058677E" w:rsidRPr="006D34C8" w:rsidRDefault="0058677E" w:rsidP="0058677E">
            <w:pPr>
              <w:pStyle w:val="TAH"/>
              <w:jc w:val="left"/>
              <w:rPr>
                <w:b w:val="0"/>
                <w:bCs/>
              </w:rPr>
            </w:pPr>
            <w:r w:rsidRPr="006D34C8">
              <w:rPr>
                <w:b w:val="0"/>
                <w:bCs/>
              </w:rPr>
              <w:t>22. NR Others</w:t>
            </w:r>
          </w:p>
        </w:tc>
        <w:tc>
          <w:tcPr>
            <w:tcW w:w="709" w:type="dxa"/>
            <w:shd w:val="clear" w:color="auto" w:fill="auto"/>
          </w:tcPr>
          <w:p w14:paraId="1BC047F2" w14:textId="17E41D09" w:rsidR="0058677E" w:rsidRPr="00D52604" w:rsidRDefault="0058677E" w:rsidP="0058677E">
            <w:pPr>
              <w:pStyle w:val="TAH"/>
              <w:jc w:val="left"/>
              <w:rPr>
                <w:rFonts w:asciiTheme="majorHAnsi" w:hAnsiTheme="majorHAnsi" w:cstheme="majorHAnsi"/>
                <w:b w:val="0"/>
                <w:bCs/>
                <w:szCs w:val="18"/>
                <w:lang w:eastAsia="zh-CN"/>
              </w:rPr>
            </w:pPr>
            <w:r w:rsidRPr="00D52604">
              <w:rPr>
                <w:rFonts w:asciiTheme="majorHAnsi" w:hAnsiTheme="majorHAnsi" w:cstheme="majorHAnsi"/>
                <w:b w:val="0"/>
                <w:bCs/>
                <w:szCs w:val="18"/>
                <w:lang w:eastAsia="zh-CN"/>
              </w:rPr>
              <w:t>22-4e</w:t>
            </w:r>
          </w:p>
        </w:tc>
        <w:tc>
          <w:tcPr>
            <w:tcW w:w="1559" w:type="dxa"/>
            <w:shd w:val="clear" w:color="auto" w:fill="auto"/>
          </w:tcPr>
          <w:p w14:paraId="3A94DA4B" w14:textId="64C7591C" w:rsidR="0058677E" w:rsidRPr="00D52604" w:rsidRDefault="0058677E" w:rsidP="0058677E">
            <w:pPr>
              <w:pStyle w:val="TAH"/>
              <w:jc w:val="left"/>
              <w:rPr>
                <w:rFonts w:asciiTheme="majorHAnsi" w:hAnsiTheme="majorHAnsi" w:cstheme="majorHAnsi"/>
                <w:b w:val="0"/>
                <w:bCs/>
                <w:szCs w:val="18"/>
              </w:rPr>
            </w:pPr>
            <w:r w:rsidRPr="00D52604">
              <w:rPr>
                <w:rFonts w:asciiTheme="majorHAnsi" w:hAnsiTheme="majorHAnsi" w:cstheme="majorHAnsi"/>
                <w:b w:val="0"/>
                <w:bCs/>
                <w:szCs w:val="18"/>
              </w:rPr>
              <w:t>CBG based transmission for DL with 1 unicast PDSCH per slot per CC with UE processing time Capability 1</w:t>
            </w:r>
          </w:p>
        </w:tc>
        <w:tc>
          <w:tcPr>
            <w:tcW w:w="6370" w:type="dxa"/>
            <w:shd w:val="clear" w:color="auto" w:fill="auto"/>
          </w:tcPr>
          <w:p w14:paraId="7B873EBE" w14:textId="6B685698" w:rsidR="0058677E" w:rsidRPr="00D52604" w:rsidRDefault="0058677E" w:rsidP="0058677E">
            <w:pPr>
              <w:pStyle w:val="TAL"/>
              <w:rPr>
                <w:rFonts w:asciiTheme="majorHAnsi" w:hAnsiTheme="majorHAnsi" w:cstheme="majorHAnsi"/>
                <w:bCs/>
                <w:szCs w:val="18"/>
                <w:lang w:eastAsia="ja-JP"/>
              </w:rPr>
            </w:pPr>
            <w:r w:rsidRPr="00D52604">
              <w:rPr>
                <w:rFonts w:asciiTheme="majorHAnsi" w:hAnsiTheme="majorHAnsi" w:cstheme="majorHAnsi"/>
                <w:bCs/>
                <w:szCs w:val="18"/>
                <w:lang w:eastAsia="ja-JP"/>
              </w:rPr>
              <w:t>CBG based transmission for DL with 1 unicast PDSCH per slot per CC with UE processing time Capability 1</w:t>
            </w:r>
          </w:p>
        </w:tc>
        <w:tc>
          <w:tcPr>
            <w:tcW w:w="1277" w:type="dxa"/>
            <w:shd w:val="clear" w:color="auto" w:fill="auto"/>
          </w:tcPr>
          <w:p w14:paraId="0E7EF484" w14:textId="1C7AE3B1" w:rsidR="0058677E" w:rsidRPr="009127AD" w:rsidRDefault="0058677E" w:rsidP="0058677E">
            <w:pPr>
              <w:pStyle w:val="TAH"/>
              <w:jc w:val="left"/>
              <w:rPr>
                <w:rFonts w:asciiTheme="majorHAnsi" w:hAnsiTheme="majorHAnsi" w:cstheme="majorHAnsi"/>
                <w:b w:val="0"/>
                <w:bCs/>
                <w:szCs w:val="18"/>
              </w:rPr>
            </w:pPr>
          </w:p>
        </w:tc>
        <w:tc>
          <w:tcPr>
            <w:tcW w:w="858" w:type="dxa"/>
            <w:shd w:val="clear" w:color="auto" w:fill="auto"/>
          </w:tcPr>
          <w:p w14:paraId="3777183D" w14:textId="07398C2B" w:rsidR="0058677E" w:rsidRPr="00D52604" w:rsidRDefault="0058677E" w:rsidP="0058677E">
            <w:pPr>
              <w:pStyle w:val="TAH"/>
              <w:jc w:val="left"/>
              <w:rPr>
                <w:rFonts w:asciiTheme="majorHAnsi" w:hAnsiTheme="majorHAnsi" w:cstheme="majorHAnsi"/>
                <w:b w:val="0"/>
                <w:bCs/>
                <w:szCs w:val="18"/>
                <w:lang w:eastAsia="zh-CN"/>
              </w:rPr>
            </w:pPr>
            <w:r w:rsidRPr="00D52604">
              <w:rPr>
                <w:rFonts w:asciiTheme="majorHAnsi" w:hAnsiTheme="majorHAnsi" w:cstheme="majorHAnsi"/>
                <w:b w:val="0"/>
                <w:bCs/>
                <w:szCs w:val="18"/>
                <w:lang w:eastAsia="zh-CN"/>
              </w:rPr>
              <w:t>Yes</w:t>
            </w:r>
          </w:p>
        </w:tc>
        <w:tc>
          <w:tcPr>
            <w:tcW w:w="851" w:type="dxa"/>
            <w:shd w:val="clear" w:color="auto" w:fill="auto"/>
          </w:tcPr>
          <w:p w14:paraId="6EE99D0C" w14:textId="45C30CA3" w:rsidR="0058677E" w:rsidRPr="00D52604" w:rsidRDefault="0058677E" w:rsidP="0058677E">
            <w:pPr>
              <w:pStyle w:val="TAH"/>
              <w:jc w:val="left"/>
              <w:rPr>
                <w:rFonts w:asciiTheme="majorHAnsi" w:hAnsiTheme="majorHAnsi" w:cstheme="majorHAnsi"/>
                <w:b w:val="0"/>
                <w:bCs/>
                <w:szCs w:val="18"/>
              </w:rPr>
            </w:pPr>
            <w:r w:rsidRPr="00D52604">
              <w:rPr>
                <w:rFonts w:asciiTheme="majorHAnsi" w:hAnsiTheme="majorHAnsi" w:cstheme="majorHAnsi"/>
                <w:b w:val="0"/>
                <w:bCs/>
                <w:szCs w:val="18"/>
              </w:rPr>
              <w:t>N/A</w:t>
            </w:r>
          </w:p>
        </w:tc>
        <w:tc>
          <w:tcPr>
            <w:tcW w:w="1417" w:type="dxa"/>
          </w:tcPr>
          <w:p w14:paraId="133ABABE" w14:textId="77777777" w:rsidR="0058677E" w:rsidRPr="00D52604" w:rsidRDefault="0058677E" w:rsidP="0058677E">
            <w:pPr>
              <w:pStyle w:val="TAN"/>
              <w:ind w:left="0" w:firstLine="0"/>
              <w:rPr>
                <w:rFonts w:asciiTheme="majorHAnsi" w:hAnsiTheme="majorHAnsi" w:cstheme="majorHAnsi"/>
                <w:bCs/>
                <w:szCs w:val="18"/>
                <w:lang w:eastAsia="ja-JP"/>
              </w:rPr>
            </w:pPr>
          </w:p>
        </w:tc>
        <w:tc>
          <w:tcPr>
            <w:tcW w:w="1276" w:type="dxa"/>
            <w:shd w:val="clear" w:color="auto" w:fill="auto"/>
          </w:tcPr>
          <w:p w14:paraId="4F1AB55B" w14:textId="4A2BF5BB" w:rsidR="0058677E" w:rsidRPr="00D52604" w:rsidRDefault="0058677E" w:rsidP="0058677E">
            <w:pPr>
              <w:pStyle w:val="TAN"/>
              <w:ind w:left="0" w:firstLine="0"/>
              <w:rPr>
                <w:rFonts w:asciiTheme="majorHAnsi" w:hAnsiTheme="majorHAnsi" w:cstheme="majorHAnsi"/>
                <w:bCs/>
                <w:szCs w:val="18"/>
                <w:highlight w:val="yellow"/>
              </w:rPr>
            </w:pPr>
            <w:r w:rsidRPr="0058677E">
              <w:rPr>
                <w:rFonts w:asciiTheme="majorHAnsi" w:hAnsiTheme="majorHAnsi" w:cstheme="majorHAnsi"/>
                <w:bCs/>
                <w:szCs w:val="18"/>
              </w:rPr>
              <w:t>Per FS</w:t>
            </w:r>
          </w:p>
        </w:tc>
        <w:tc>
          <w:tcPr>
            <w:tcW w:w="992" w:type="dxa"/>
            <w:shd w:val="clear" w:color="auto" w:fill="auto"/>
          </w:tcPr>
          <w:p w14:paraId="4EAC55F3" w14:textId="035CD64F" w:rsidR="0058677E" w:rsidRPr="00D52604" w:rsidRDefault="0058677E" w:rsidP="0058677E">
            <w:pPr>
              <w:pStyle w:val="TAH"/>
              <w:jc w:val="left"/>
              <w:rPr>
                <w:rFonts w:asciiTheme="majorHAnsi" w:hAnsiTheme="majorHAnsi" w:cstheme="majorHAnsi"/>
                <w:b w:val="0"/>
                <w:bCs/>
                <w:szCs w:val="18"/>
                <w:highlight w:val="yellow"/>
              </w:rPr>
            </w:pPr>
            <w:r w:rsidRPr="0058677E">
              <w:rPr>
                <w:rFonts w:asciiTheme="majorHAnsi" w:hAnsiTheme="majorHAnsi" w:cstheme="majorHAnsi"/>
                <w:b w:val="0"/>
                <w:bCs/>
                <w:szCs w:val="18"/>
              </w:rPr>
              <w:t>N/A</w:t>
            </w:r>
          </w:p>
        </w:tc>
        <w:tc>
          <w:tcPr>
            <w:tcW w:w="993" w:type="dxa"/>
            <w:shd w:val="clear" w:color="auto" w:fill="auto"/>
          </w:tcPr>
          <w:p w14:paraId="446A28B7" w14:textId="6C8478BD" w:rsidR="0058677E" w:rsidRPr="00D52604" w:rsidRDefault="0058677E" w:rsidP="0058677E">
            <w:pPr>
              <w:pStyle w:val="TAH"/>
              <w:jc w:val="left"/>
              <w:rPr>
                <w:rFonts w:asciiTheme="majorHAnsi" w:hAnsiTheme="majorHAnsi" w:cstheme="majorHAnsi"/>
                <w:b w:val="0"/>
                <w:bCs/>
                <w:szCs w:val="18"/>
                <w:highlight w:val="yellow"/>
              </w:rPr>
            </w:pPr>
            <w:r w:rsidRPr="0058677E">
              <w:rPr>
                <w:rFonts w:asciiTheme="majorHAnsi" w:hAnsiTheme="majorHAnsi" w:cstheme="majorHAnsi"/>
                <w:b w:val="0"/>
                <w:bCs/>
                <w:szCs w:val="18"/>
              </w:rPr>
              <w:t>N/A</w:t>
            </w:r>
          </w:p>
        </w:tc>
        <w:tc>
          <w:tcPr>
            <w:tcW w:w="1842" w:type="dxa"/>
          </w:tcPr>
          <w:p w14:paraId="37A8BB5D" w14:textId="77777777" w:rsidR="0058677E" w:rsidRPr="00D52604" w:rsidRDefault="0058677E" w:rsidP="0058677E">
            <w:pPr>
              <w:pStyle w:val="TAH"/>
              <w:jc w:val="left"/>
              <w:rPr>
                <w:rFonts w:asciiTheme="majorHAnsi" w:hAnsiTheme="majorHAnsi" w:cstheme="majorHAnsi"/>
                <w:b w:val="0"/>
                <w:bCs/>
                <w:szCs w:val="18"/>
              </w:rPr>
            </w:pPr>
          </w:p>
        </w:tc>
        <w:tc>
          <w:tcPr>
            <w:tcW w:w="1843" w:type="dxa"/>
            <w:shd w:val="clear" w:color="auto" w:fill="auto"/>
          </w:tcPr>
          <w:p w14:paraId="5F28B22E" w14:textId="4A9CA84B" w:rsidR="0058677E" w:rsidRPr="00D52604" w:rsidRDefault="00013EC8" w:rsidP="0058677E">
            <w:pPr>
              <w:pStyle w:val="TAH"/>
              <w:jc w:val="left"/>
              <w:rPr>
                <w:rFonts w:asciiTheme="majorHAnsi" w:eastAsia="宋体" w:hAnsiTheme="majorHAnsi" w:cstheme="majorHAnsi"/>
                <w:b w:val="0"/>
                <w:bCs/>
                <w:szCs w:val="18"/>
                <w:lang w:eastAsia="zh-CN"/>
              </w:rPr>
            </w:pPr>
            <w:r w:rsidRPr="00013EC8">
              <w:rPr>
                <w:rFonts w:asciiTheme="majorHAnsi" w:eastAsia="宋体" w:hAnsiTheme="majorHAnsi" w:cstheme="majorHAnsi"/>
                <w:b w:val="0"/>
                <w:bCs/>
                <w:szCs w:val="18"/>
                <w:lang w:eastAsia="zh-CN"/>
              </w:rPr>
              <w:t>This capability is necessary for each SCS</w:t>
            </w:r>
          </w:p>
        </w:tc>
        <w:tc>
          <w:tcPr>
            <w:tcW w:w="1276" w:type="dxa"/>
            <w:shd w:val="clear" w:color="auto" w:fill="auto"/>
          </w:tcPr>
          <w:p w14:paraId="37486EEB" w14:textId="0E5AD1F0" w:rsidR="0058677E" w:rsidRPr="00D52604" w:rsidRDefault="0058677E" w:rsidP="0058677E">
            <w:pPr>
              <w:pStyle w:val="TAH"/>
              <w:jc w:val="left"/>
              <w:rPr>
                <w:rFonts w:asciiTheme="majorHAnsi" w:hAnsiTheme="majorHAnsi" w:cstheme="majorHAnsi"/>
                <w:b w:val="0"/>
                <w:bCs/>
                <w:szCs w:val="18"/>
              </w:rPr>
            </w:pPr>
            <w:r w:rsidRPr="00D52604">
              <w:rPr>
                <w:rFonts w:asciiTheme="majorHAnsi" w:hAnsiTheme="majorHAnsi" w:cstheme="majorHAnsi"/>
                <w:b w:val="0"/>
                <w:bCs/>
                <w:szCs w:val="18"/>
              </w:rPr>
              <w:t>Optional with capability signalling</w:t>
            </w:r>
          </w:p>
        </w:tc>
      </w:tr>
      <w:tr w:rsidR="0058677E" w14:paraId="4BC80724" w14:textId="77777777" w:rsidTr="00FF4DAF">
        <w:trPr>
          <w:trHeight w:val="20"/>
        </w:trPr>
        <w:tc>
          <w:tcPr>
            <w:tcW w:w="1129" w:type="dxa"/>
            <w:shd w:val="clear" w:color="auto" w:fill="auto"/>
          </w:tcPr>
          <w:p w14:paraId="5EAE62EB" w14:textId="74A73C38" w:rsidR="0058677E" w:rsidRPr="006D34C8" w:rsidRDefault="0058677E" w:rsidP="0058677E">
            <w:pPr>
              <w:pStyle w:val="TAH"/>
              <w:jc w:val="left"/>
              <w:rPr>
                <w:b w:val="0"/>
                <w:bCs/>
              </w:rPr>
            </w:pPr>
            <w:r w:rsidRPr="006D34C8">
              <w:rPr>
                <w:b w:val="0"/>
                <w:bCs/>
              </w:rPr>
              <w:t>22. NR Others</w:t>
            </w:r>
          </w:p>
        </w:tc>
        <w:tc>
          <w:tcPr>
            <w:tcW w:w="709" w:type="dxa"/>
            <w:shd w:val="clear" w:color="auto" w:fill="auto"/>
          </w:tcPr>
          <w:p w14:paraId="6315AAFC" w14:textId="4D3494BE" w:rsidR="0058677E" w:rsidRPr="00D52604" w:rsidRDefault="0058677E" w:rsidP="0058677E">
            <w:pPr>
              <w:pStyle w:val="TAH"/>
              <w:jc w:val="left"/>
              <w:rPr>
                <w:rFonts w:asciiTheme="majorHAnsi" w:hAnsiTheme="majorHAnsi" w:cstheme="majorHAnsi"/>
                <w:b w:val="0"/>
                <w:bCs/>
                <w:szCs w:val="18"/>
                <w:lang w:eastAsia="zh-CN"/>
              </w:rPr>
            </w:pPr>
            <w:r w:rsidRPr="00D52604">
              <w:rPr>
                <w:rFonts w:asciiTheme="majorHAnsi" w:hAnsiTheme="majorHAnsi" w:cstheme="majorHAnsi"/>
                <w:b w:val="0"/>
                <w:bCs/>
                <w:szCs w:val="18"/>
                <w:lang w:eastAsia="zh-CN"/>
              </w:rPr>
              <w:t>22-4f</w:t>
            </w:r>
          </w:p>
        </w:tc>
        <w:tc>
          <w:tcPr>
            <w:tcW w:w="1559" w:type="dxa"/>
            <w:shd w:val="clear" w:color="auto" w:fill="auto"/>
          </w:tcPr>
          <w:p w14:paraId="514D68AD" w14:textId="753B0B78" w:rsidR="0058677E" w:rsidRPr="00D52604" w:rsidRDefault="0058677E" w:rsidP="0058677E">
            <w:pPr>
              <w:pStyle w:val="TAH"/>
              <w:jc w:val="left"/>
              <w:rPr>
                <w:rFonts w:asciiTheme="majorHAnsi" w:hAnsiTheme="majorHAnsi" w:cstheme="majorHAnsi"/>
                <w:b w:val="0"/>
                <w:bCs/>
                <w:szCs w:val="18"/>
              </w:rPr>
            </w:pPr>
            <w:r w:rsidRPr="00D52604">
              <w:rPr>
                <w:rFonts w:asciiTheme="majorHAnsi" w:hAnsiTheme="majorHAnsi" w:cstheme="majorHAnsi"/>
                <w:b w:val="0"/>
                <w:bCs/>
                <w:szCs w:val="18"/>
              </w:rPr>
              <w:t>CBG based transmission for DL with up to 2 unicast PDSCHs per slot per CC for different TBs with UE processing time Capability 1</w:t>
            </w:r>
          </w:p>
        </w:tc>
        <w:tc>
          <w:tcPr>
            <w:tcW w:w="6370" w:type="dxa"/>
            <w:shd w:val="clear" w:color="auto" w:fill="auto"/>
          </w:tcPr>
          <w:p w14:paraId="21B59A9A" w14:textId="7534019D" w:rsidR="0058677E" w:rsidRPr="00D52604" w:rsidRDefault="0058677E" w:rsidP="0058677E">
            <w:pPr>
              <w:pStyle w:val="TAL"/>
              <w:rPr>
                <w:rFonts w:asciiTheme="majorHAnsi" w:hAnsiTheme="majorHAnsi" w:cstheme="majorHAnsi"/>
                <w:bCs/>
                <w:szCs w:val="18"/>
                <w:lang w:eastAsia="ja-JP"/>
              </w:rPr>
            </w:pPr>
            <w:r w:rsidRPr="00D52604">
              <w:rPr>
                <w:rFonts w:asciiTheme="majorHAnsi" w:hAnsiTheme="majorHAnsi" w:cstheme="majorHAnsi"/>
                <w:bCs/>
                <w:szCs w:val="18"/>
                <w:lang w:eastAsia="ja-JP"/>
              </w:rPr>
              <w:t>CBG based transmission for DL with up to 2 unicast PDSCHs per slot per CC for different TBs with UE processing time Capability 1</w:t>
            </w:r>
          </w:p>
        </w:tc>
        <w:tc>
          <w:tcPr>
            <w:tcW w:w="1277" w:type="dxa"/>
            <w:shd w:val="clear" w:color="auto" w:fill="auto"/>
          </w:tcPr>
          <w:p w14:paraId="4EF8D30C" w14:textId="2651B792" w:rsidR="0058677E" w:rsidRPr="009127AD" w:rsidRDefault="0058677E" w:rsidP="0058677E">
            <w:pPr>
              <w:pStyle w:val="TAH"/>
              <w:jc w:val="left"/>
              <w:rPr>
                <w:rFonts w:asciiTheme="majorHAnsi" w:hAnsiTheme="majorHAnsi" w:cstheme="majorHAnsi"/>
                <w:b w:val="0"/>
                <w:bCs/>
                <w:szCs w:val="18"/>
              </w:rPr>
            </w:pPr>
          </w:p>
        </w:tc>
        <w:tc>
          <w:tcPr>
            <w:tcW w:w="858" w:type="dxa"/>
            <w:shd w:val="clear" w:color="auto" w:fill="auto"/>
          </w:tcPr>
          <w:p w14:paraId="3AC549AD" w14:textId="090E76EA" w:rsidR="0058677E" w:rsidRPr="00D52604" w:rsidRDefault="0058677E" w:rsidP="0058677E">
            <w:pPr>
              <w:pStyle w:val="TAH"/>
              <w:jc w:val="left"/>
              <w:rPr>
                <w:rFonts w:asciiTheme="majorHAnsi" w:hAnsiTheme="majorHAnsi" w:cstheme="majorHAnsi"/>
                <w:b w:val="0"/>
                <w:bCs/>
                <w:szCs w:val="18"/>
                <w:lang w:eastAsia="zh-CN"/>
              </w:rPr>
            </w:pPr>
            <w:r w:rsidRPr="00D52604">
              <w:rPr>
                <w:rFonts w:asciiTheme="majorHAnsi" w:hAnsiTheme="majorHAnsi" w:cstheme="majorHAnsi"/>
                <w:b w:val="0"/>
                <w:bCs/>
                <w:szCs w:val="18"/>
                <w:lang w:eastAsia="zh-CN"/>
              </w:rPr>
              <w:t>Yes</w:t>
            </w:r>
          </w:p>
        </w:tc>
        <w:tc>
          <w:tcPr>
            <w:tcW w:w="851" w:type="dxa"/>
            <w:shd w:val="clear" w:color="auto" w:fill="auto"/>
          </w:tcPr>
          <w:p w14:paraId="3DA85547" w14:textId="0AF4B7B1" w:rsidR="0058677E" w:rsidRPr="00D52604" w:rsidRDefault="0058677E" w:rsidP="0058677E">
            <w:pPr>
              <w:pStyle w:val="TAH"/>
              <w:jc w:val="left"/>
              <w:rPr>
                <w:rFonts w:asciiTheme="majorHAnsi" w:hAnsiTheme="majorHAnsi" w:cstheme="majorHAnsi"/>
                <w:b w:val="0"/>
                <w:bCs/>
                <w:szCs w:val="18"/>
              </w:rPr>
            </w:pPr>
            <w:r w:rsidRPr="00D52604">
              <w:rPr>
                <w:rFonts w:asciiTheme="majorHAnsi" w:hAnsiTheme="majorHAnsi" w:cstheme="majorHAnsi"/>
                <w:b w:val="0"/>
                <w:bCs/>
                <w:szCs w:val="18"/>
              </w:rPr>
              <w:t>N/A</w:t>
            </w:r>
          </w:p>
        </w:tc>
        <w:tc>
          <w:tcPr>
            <w:tcW w:w="1417" w:type="dxa"/>
          </w:tcPr>
          <w:p w14:paraId="7DDC600D" w14:textId="77777777" w:rsidR="0058677E" w:rsidRPr="00D52604" w:rsidRDefault="0058677E" w:rsidP="0058677E">
            <w:pPr>
              <w:pStyle w:val="TAN"/>
              <w:ind w:left="0" w:firstLine="0"/>
              <w:rPr>
                <w:rFonts w:asciiTheme="majorHAnsi" w:hAnsiTheme="majorHAnsi" w:cstheme="majorHAnsi"/>
                <w:bCs/>
                <w:szCs w:val="18"/>
                <w:lang w:eastAsia="ja-JP"/>
              </w:rPr>
            </w:pPr>
          </w:p>
        </w:tc>
        <w:tc>
          <w:tcPr>
            <w:tcW w:w="1276" w:type="dxa"/>
            <w:shd w:val="clear" w:color="auto" w:fill="auto"/>
          </w:tcPr>
          <w:p w14:paraId="0A5DDC12" w14:textId="1F2B892E" w:rsidR="0058677E" w:rsidRPr="00D52604" w:rsidRDefault="0058677E" w:rsidP="0058677E">
            <w:pPr>
              <w:pStyle w:val="TAN"/>
              <w:ind w:left="0" w:firstLine="0"/>
              <w:rPr>
                <w:rFonts w:asciiTheme="majorHAnsi" w:hAnsiTheme="majorHAnsi" w:cstheme="majorHAnsi"/>
                <w:bCs/>
                <w:szCs w:val="18"/>
                <w:highlight w:val="yellow"/>
              </w:rPr>
            </w:pPr>
            <w:r w:rsidRPr="0058677E">
              <w:rPr>
                <w:rFonts w:asciiTheme="majorHAnsi" w:hAnsiTheme="majorHAnsi" w:cstheme="majorHAnsi"/>
                <w:bCs/>
                <w:szCs w:val="18"/>
              </w:rPr>
              <w:t>Per FS</w:t>
            </w:r>
          </w:p>
        </w:tc>
        <w:tc>
          <w:tcPr>
            <w:tcW w:w="992" w:type="dxa"/>
            <w:shd w:val="clear" w:color="auto" w:fill="auto"/>
          </w:tcPr>
          <w:p w14:paraId="4DD05011" w14:textId="3303B356" w:rsidR="0058677E" w:rsidRPr="00D52604" w:rsidRDefault="0058677E" w:rsidP="0058677E">
            <w:pPr>
              <w:pStyle w:val="TAH"/>
              <w:jc w:val="left"/>
              <w:rPr>
                <w:rFonts w:asciiTheme="majorHAnsi" w:hAnsiTheme="majorHAnsi" w:cstheme="majorHAnsi"/>
                <w:b w:val="0"/>
                <w:bCs/>
                <w:szCs w:val="18"/>
                <w:highlight w:val="yellow"/>
              </w:rPr>
            </w:pPr>
            <w:r w:rsidRPr="0058677E">
              <w:rPr>
                <w:rFonts w:asciiTheme="majorHAnsi" w:hAnsiTheme="majorHAnsi" w:cstheme="majorHAnsi"/>
                <w:b w:val="0"/>
                <w:bCs/>
                <w:szCs w:val="18"/>
              </w:rPr>
              <w:t>N/A</w:t>
            </w:r>
          </w:p>
        </w:tc>
        <w:tc>
          <w:tcPr>
            <w:tcW w:w="993" w:type="dxa"/>
            <w:shd w:val="clear" w:color="auto" w:fill="auto"/>
          </w:tcPr>
          <w:p w14:paraId="4B9C787D" w14:textId="1A8C168E" w:rsidR="0058677E" w:rsidRPr="00D52604" w:rsidRDefault="0058677E" w:rsidP="0058677E">
            <w:pPr>
              <w:pStyle w:val="TAH"/>
              <w:jc w:val="left"/>
              <w:rPr>
                <w:rFonts w:asciiTheme="majorHAnsi" w:hAnsiTheme="majorHAnsi" w:cstheme="majorHAnsi"/>
                <w:b w:val="0"/>
                <w:bCs/>
                <w:szCs w:val="18"/>
                <w:highlight w:val="yellow"/>
              </w:rPr>
            </w:pPr>
            <w:r w:rsidRPr="0058677E">
              <w:rPr>
                <w:rFonts w:asciiTheme="majorHAnsi" w:hAnsiTheme="majorHAnsi" w:cstheme="majorHAnsi"/>
                <w:b w:val="0"/>
                <w:bCs/>
                <w:szCs w:val="18"/>
              </w:rPr>
              <w:t>N/A</w:t>
            </w:r>
          </w:p>
        </w:tc>
        <w:tc>
          <w:tcPr>
            <w:tcW w:w="1842" w:type="dxa"/>
          </w:tcPr>
          <w:p w14:paraId="4CC724DB" w14:textId="77777777" w:rsidR="0058677E" w:rsidRPr="00D52604" w:rsidRDefault="0058677E" w:rsidP="0058677E">
            <w:pPr>
              <w:pStyle w:val="TAH"/>
              <w:jc w:val="left"/>
              <w:rPr>
                <w:rFonts w:asciiTheme="majorHAnsi" w:hAnsiTheme="majorHAnsi" w:cstheme="majorHAnsi"/>
                <w:b w:val="0"/>
                <w:bCs/>
                <w:szCs w:val="18"/>
              </w:rPr>
            </w:pPr>
          </w:p>
        </w:tc>
        <w:tc>
          <w:tcPr>
            <w:tcW w:w="1843" w:type="dxa"/>
            <w:shd w:val="clear" w:color="auto" w:fill="auto"/>
          </w:tcPr>
          <w:p w14:paraId="0EDDD069" w14:textId="7FB8254C" w:rsidR="0058677E" w:rsidRPr="00D52604" w:rsidRDefault="00013EC8" w:rsidP="0058677E">
            <w:pPr>
              <w:pStyle w:val="TAH"/>
              <w:jc w:val="left"/>
              <w:rPr>
                <w:rFonts w:asciiTheme="majorHAnsi" w:eastAsia="宋体" w:hAnsiTheme="majorHAnsi" w:cstheme="majorHAnsi"/>
                <w:b w:val="0"/>
                <w:bCs/>
                <w:szCs w:val="18"/>
                <w:lang w:eastAsia="zh-CN"/>
              </w:rPr>
            </w:pPr>
            <w:r w:rsidRPr="00013EC8">
              <w:rPr>
                <w:rFonts w:asciiTheme="majorHAnsi" w:eastAsia="宋体" w:hAnsiTheme="majorHAnsi" w:cstheme="majorHAnsi"/>
                <w:b w:val="0"/>
                <w:bCs/>
                <w:szCs w:val="18"/>
                <w:lang w:eastAsia="zh-CN"/>
              </w:rPr>
              <w:t>This capability is necessary for each SCS</w:t>
            </w:r>
          </w:p>
        </w:tc>
        <w:tc>
          <w:tcPr>
            <w:tcW w:w="1276" w:type="dxa"/>
            <w:shd w:val="clear" w:color="auto" w:fill="auto"/>
          </w:tcPr>
          <w:p w14:paraId="6E91005E" w14:textId="00BAEF5D" w:rsidR="0058677E" w:rsidRPr="00D52604" w:rsidRDefault="0058677E" w:rsidP="0058677E">
            <w:pPr>
              <w:pStyle w:val="TAH"/>
              <w:jc w:val="left"/>
              <w:rPr>
                <w:rFonts w:asciiTheme="majorHAnsi" w:hAnsiTheme="majorHAnsi" w:cstheme="majorHAnsi"/>
                <w:b w:val="0"/>
                <w:bCs/>
                <w:szCs w:val="18"/>
              </w:rPr>
            </w:pPr>
            <w:r w:rsidRPr="00D52604">
              <w:rPr>
                <w:rFonts w:asciiTheme="majorHAnsi" w:hAnsiTheme="majorHAnsi" w:cstheme="majorHAnsi"/>
                <w:b w:val="0"/>
                <w:bCs/>
                <w:szCs w:val="18"/>
              </w:rPr>
              <w:t>Optional with capability signalling</w:t>
            </w:r>
          </w:p>
        </w:tc>
      </w:tr>
      <w:tr w:rsidR="0058677E" w14:paraId="4EBA9135" w14:textId="77777777" w:rsidTr="00FF4DAF">
        <w:trPr>
          <w:trHeight w:val="20"/>
        </w:trPr>
        <w:tc>
          <w:tcPr>
            <w:tcW w:w="1129" w:type="dxa"/>
            <w:shd w:val="clear" w:color="auto" w:fill="auto"/>
          </w:tcPr>
          <w:p w14:paraId="69768A65" w14:textId="15C00BF9" w:rsidR="0058677E" w:rsidRPr="006D34C8" w:rsidRDefault="0058677E" w:rsidP="0058677E">
            <w:pPr>
              <w:pStyle w:val="TAH"/>
              <w:jc w:val="left"/>
              <w:rPr>
                <w:b w:val="0"/>
                <w:bCs/>
              </w:rPr>
            </w:pPr>
            <w:r w:rsidRPr="006D34C8">
              <w:rPr>
                <w:b w:val="0"/>
                <w:bCs/>
              </w:rPr>
              <w:t>22. NR Others</w:t>
            </w:r>
          </w:p>
        </w:tc>
        <w:tc>
          <w:tcPr>
            <w:tcW w:w="709" w:type="dxa"/>
            <w:shd w:val="clear" w:color="auto" w:fill="auto"/>
          </w:tcPr>
          <w:p w14:paraId="03A822A8" w14:textId="1E7D6854" w:rsidR="0058677E" w:rsidRPr="00D52604" w:rsidRDefault="0058677E" w:rsidP="0058677E">
            <w:pPr>
              <w:pStyle w:val="TAH"/>
              <w:jc w:val="left"/>
              <w:rPr>
                <w:rFonts w:asciiTheme="majorHAnsi" w:hAnsiTheme="majorHAnsi" w:cstheme="majorHAnsi"/>
                <w:b w:val="0"/>
                <w:bCs/>
                <w:szCs w:val="18"/>
                <w:lang w:eastAsia="zh-CN"/>
              </w:rPr>
            </w:pPr>
            <w:r w:rsidRPr="00D52604">
              <w:rPr>
                <w:rFonts w:asciiTheme="majorHAnsi" w:hAnsiTheme="majorHAnsi" w:cstheme="majorHAnsi"/>
                <w:b w:val="0"/>
                <w:bCs/>
                <w:szCs w:val="18"/>
                <w:lang w:eastAsia="zh-CN"/>
              </w:rPr>
              <w:t>22-4g</w:t>
            </w:r>
          </w:p>
        </w:tc>
        <w:tc>
          <w:tcPr>
            <w:tcW w:w="1559" w:type="dxa"/>
            <w:shd w:val="clear" w:color="auto" w:fill="auto"/>
          </w:tcPr>
          <w:p w14:paraId="644631F7" w14:textId="4C181211" w:rsidR="0058677E" w:rsidRPr="00D52604" w:rsidRDefault="0058677E" w:rsidP="0058677E">
            <w:pPr>
              <w:pStyle w:val="TAH"/>
              <w:jc w:val="left"/>
              <w:rPr>
                <w:rFonts w:asciiTheme="majorHAnsi" w:hAnsiTheme="majorHAnsi" w:cstheme="majorHAnsi"/>
                <w:b w:val="0"/>
                <w:bCs/>
                <w:szCs w:val="18"/>
              </w:rPr>
            </w:pPr>
            <w:r w:rsidRPr="00D52604">
              <w:rPr>
                <w:rFonts w:asciiTheme="majorHAnsi" w:hAnsiTheme="majorHAnsi" w:cstheme="majorHAnsi"/>
                <w:b w:val="0"/>
                <w:bCs/>
                <w:szCs w:val="18"/>
              </w:rPr>
              <w:t>CBG based transmission for DL with up to 7 unicast PDSCHs per slot per CC for different TBs with UE processing time Capability 1</w:t>
            </w:r>
          </w:p>
        </w:tc>
        <w:tc>
          <w:tcPr>
            <w:tcW w:w="6370" w:type="dxa"/>
            <w:shd w:val="clear" w:color="auto" w:fill="auto"/>
          </w:tcPr>
          <w:p w14:paraId="73F7ADA4" w14:textId="5279FA51" w:rsidR="0058677E" w:rsidRPr="00D52604" w:rsidRDefault="0058677E" w:rsidP="0058677E">
            <w:pPr>
              <w:pStyle w:val="TAL"/>
              <w:rPr>
                <w:rFonts w:asciiTheme="majorHAnsi" w:hAnsiTheme="majorHAnsi" w:cstheme="majorHAnsi"/>
                <w:bCs/>
                <w:szCs w:val="18"/>
                <w:lang w:eastAsia="ja-JP"/>
              </w:rPr>
            </w:pPr>
            <w:r w:rsidRPr="00D52604">
              <w:rPr>
                <w:rFonts w:asciiTheme="majorHAnsi" w:hAnsiTheme="majorHAnsi" w:cstheme="majorHAnsi"/>
                <w:bCs/>
                <w:szCs w:val="18"/>
                <w:lang w:eastAsia="ja-JP"/>
              </w:rPr>
              <w:t>CBG based transmission for DL with up to 7 unicast PDSCHs per slot per CC for different TBs with UE processing time Capability 1</w:t>
            </w:r>
          </w:p>
        </w:tc>
        <w:tc>
          <w:tcPr>
            <w:tcW w:w="1277" w:type="dxa"/>
            <w:shd w:val="clear" w:color="auto" w:fill="auto"/>
          </w:tcPr>
          <w:p w14:paraId="7FCD4F68" w14:textId="27FC1A4E" w:rsidR="0058677E" w:rsidRPr="009127AD" w:rsidRDefault="0058677E" w:rsidP="0058677E">
            <w:pPr>
              <w:pStyle w:val="TAH"/>
              <w:jc w:val="left"/>
              <w:rPr>
                <w:rFonts w:asciiTheme="majorHAnsi" w:hAnsiTheme="majorHAnsi" w:cstheme="majorHAnsi"/>
                <w:b w:val="0"/>
                <w:bCs/>
                <w:szCs w:val="18"/>
              </w:rPr>
            </w:pPr>
          </w:p>
        </w:tc>
        <w:tc>
          <w:tcPr>
            <w:tcW w:w="858" w:type="dxa"/>
            <w:shd w:val="clear" w:color="auto" w:fill="auto"/>
          </w:tcPr>
          <w:p w14:paraId="026C391A" w14:textId="7F9443EA" w:rsidR="0058677E" w:rsidRPr="00D52604" w:rsidRDefault="0058677E" w:rsidP="0058677E">
            <w:pPr>
              <w:pStyle w:val="TAH"/>
              <w:jc w:val="left"/>
              <w:rPr>
                <w:rFonts w:asciiTheme="majorHAnsi" w:hAnsiTheme="majorHAnsi" w:cstheme="majorHAnsi"/>
                <w:b w:val="0"/>
                <w:bCs/>
                <w:szCs w:val="18"/>
                <w:lang w:eastAsia="zh-CN"/>
              </w:rPr>
            </w:pPr>
            <w:r w:rsidRPr="00D52604">
              <w:rPr>
                <w:rFonts w:asciiTheme="majorHAnsi" w:hAnsiTheme="majorHAnsi" w:cstheme="majorHAnsi"/>
                <w:b w:val="0"/>
                <w:bCs/>
                <w:szCs w:val="18"/>
                <w:lang w:eastAsia="zh-CN"/>
              </w:rPr>
              <w:t>Yes</w:t>
            </w:r>
          </w:p>
        </w:tc>
        <w:tc>
          <w:tcPr>
            <w:tcW w:w="851" w:type="dxa"/>
            <w:shd w:val="clear" w:color="auto" w:fill="auto"/>
          </w:tcPr>
          <w:p w14:paraId="0CD758B7" w14:textId="75FE5480" w:rsidR="0058677E" w:rsidRPr="00D52604" w:rsidRDefault="0058677E" w:rsidP="0058677E">
            <w:pPr>
              <w:pStyle w:val="TAH"/>
              <w:jc w:val="left"/>
              <w:rPr>
                <w:rFonts w:asciiTheme="majorHAnsi" w:hAnsiTheme="majorHAnsi" w:cstheme="majorHAnsi"/>
                <w:b w:val="0"/>
                <w:bCs/>
                <w:szCs w:val="18"/>
              </w:rPr>
            </w:pPr>
            <w:r w:rsidRPr="00D52604">
              <w:rPr>
                <w:rFonts w:asciiTheme="majorHAnsi" w:hAnsiTheme="majorHAnsi" w:cstheme="majorHAnsi"/>
                <w:b w:val="0"/>
                <w:bCs/>
                <w:szCs w:val="18"/>
              </w:rPr>
              <w:t>N/A</w:t>
            </w:r>
          </w:p>
        </w:tc>
        <w:tc>
          <w:tcPr>
            <w:tcW w:w="1417" w:type="dxa"/>
          </w:tcPr>
          <w:p w14:paraId="3C7315C9" w14:textId="77777777" w:rsidR="0058677E" w:rsidRPr="00D52604" w:rsidRDefault="0058677E" w:rsidP="0058677E">
            <w:pPr>
              <w:pStyle w:val="TAN"/>
              <w:ind w:left="0" w:firstLine="0"/>
              <w:rPr>
                <w:rFonts w:asciiTheme="majorHAnsi" w:hAnsiTheme="majorHAnsi" w:cstheme="majorHAnsi"/>
                <w:bCs/>
                <w:szCs w:val="18"/>
                <w:lang w:eastAsia="ja-JP"/>
              </w:rPr>
            </w:pPr>
          </w:p>
        </w:tc>
        <w:tc>
          <w:tcPr>
            <w:tcW w:w="1276" w:type="dxa"/>
            <w:shd w:val="clear" w:color="auto" w:fill="auto"/>
          </w:tcPr>
          <w:p w14:paraId="26179E6C" w14:textId="31D0365F" w:rsidR="0058677E" w:rsidRPr="00D52604" w:rsidRDefault="0058677E" w:rsidP="0058677E">
            <w:pPr>
              <w:pStyle w:val="TAN"/>
              <w:ind w:left="0" w:firstLine="0"/>
              <w:rPr>
                <w:rFonts w:asciiTheme="majorHAnsi" w:hAnsiTheme="majorHAnsi" w:cstheme="majorHAnsi"/>
                <w:bCs/>
                <w:szCs w:val="18"/>
                <w:highlight w:val="yellow"/>
              </w:rPr>
            </w:pPr>
            <w:r w:rsidRPr="0058677E">
              <w:rPr>
                <w:rFonts w:asciiTheme="majorHAnsi" w:hAnsiTheme="majorHAnsi" w:cstheme="majorHAnsi"/>
                <w:bCs/>
                <w:szCs w:val="18"/>
              </w:rPr>
              <w:t>Per FS</w:t>
            </w:r>
          </w:p>
        </w:tc>
        <w:tc>
          <w:tcPr>
            <w:tcW w:w="992" w:type="dxa"/>
            <w:shd w:val="clear" w:color="auto" w:fill="auto"/>
          </w:tcPr>
          <w:p w14:paraId="73255AB1" w14:textId="155D2B97" w:rsidR="0058677E" w:rsidRPr="00D52604" w:rsidRDefault="0058677E" w:rsidP="0058677E">
            <w:pPr>
              <w:pStyle w:val="TAH"/>
              <w:jc w:val="left"/>
              <w:rPr>
                <w:rFonts w:asciiTheme="majorHAnsi" w:hAnsiTheme="majorHAnsi" w:cstheme="majorHAnsi"/>
                <w:b w:val="0"/>
                <w:bCs/>
                <w:szCs w:val="18"/>
                <w:highlight w:val="yellow"/>
              </w:rPr>
            </w:pPr>
            <w:r w:rsidRPr="0058677E">
              <w:rPr>
                <w:rFonts w:asciiTheme="majorHAnsi" w:hAnsiTheme="majorHAnsi" w:cstheme="majorHAnsi"/>
                <w:b w:val="0"/>
                <w:bCs/>
                <w:szCs w:val="18"/>
              </w:rPr>
              <w:t>N/A</w:t>
            </w:r>
          </w:p>
        </w:tc>
        <w:tc>
          <w:tcPr>
            <w:tcW w:w="993" w:type="dxa"/>
            <w:shd w:val="clear" w:color="auto" w:fill="auto"/>
          </w:tcPr>
          <w:p w14:paraId="7B1520BF" w14:textId="58EDF9D1" w:rsidR="0058677E" w:rsidRPr="00D52604" w:rsidRDefault="0058677E" w:rsidP="0058677E">
            <w:pPr>
              <w:pStyle w:val="TAH"/>
              <w:jc w:val="left"/>
              <w:rPr>
                <w:rFonts w:asciiTheme="majorHAnsi" w:hAnsiTheme="majorHAnsi" w:cstheme="majorHAnsi"/>
                <w:b w:val="0"/>
                <w:bCs/>
                <w:szCs w:val="18"/>
                <w:highlight w:val="yellow"/>
              </w:rPr>
            </w:pPr>
            <w:r w:rsidRPr="0058677E">
              <w:rPr>
                <w:rFonts w:asciiTheme="majorHAnsi" w:hAnsiTheme="majorHAnsi" w:cstheme="majorHAnsi"/>
                <w:b w:val="0"/>
                <w:bCs/>
                <w:szCs w:val="18"/>
              </w:rPr>
              <w:t>N/A</w:t>
            </w:r>
          </w:p>
        </w:tc>
        <w:tc>
          <w:tcPr>
            <w:tcW w:w="1842" w:type="dxa"/>
          </w:tcPr>
          <w:p w14:paraId="749647AE" w14:textId="77777777" w:rsidR="0058677E" w:rsidRPr="00D52604" w:rsidRDefault="0058677E" w:rsidP="0058677E">
            <w:pPr>
              <w:pStyle w:val="TAH"/>
              <w:jc w:val="left"/>
              <w:rPr>
                <w:rFonts w:asciiTheme="majorHAnsi" w:hAnsiTheme="majorHAnsi" w:cstheme="majorHAnsi"/>
                <w:b w:val="0"/>
                <w:bCs/>
                <w:szCs w:val="18"/>
              </w:rPr>
            </w:pPr>
          </w:p>
        </w:tc>
        <w:tc>
          <w:tcPr>
            <w:tcW w:w="1843" w:type="dxa"/>
            <w:shd w:val="clear" w:color="auto" w:fill="auto"/>
          </w:tcPr>
          <w:p w14:paraId="4448C7A3" w14:textId="7E1DB88A" w:rsidR="0058677E" w:rsidRPr="00D52604" w:rsidRDefault="00013EC8" w:rsidP="0058677E">
            <w:pPr>
              <w:pStyle w:val="TAH"/>
              <w:jc w:val="left"/>
              <w:rPr>
                <w:rFonts w:asciiTheme="majorHAnsi" w:eastAsia="宋体" w:hAnsiTheme="majorHAnsi" w:cstheme="majorHAnsi"/>
                <w:b w:val="0"/>
                <w:bCs/>
                <w:szCs w:val="18"/>
                <w:lang w:eastAsia="zh-CN"/>
              </w:rPr>
            </w:pPr>
            <w:r w:rsidRPr="00013EC8">
              <w:rPr>
                <w:rFonts w:asciiTheme="majorHAnsi" w:eastAsia="宋体" w:hAnsiTheme="majorHAnsi" w:cstheme="majorHAnsi"/>
                <w:b w:val="0"/>
                <w:bCs/>
                <w:szCs w:val="18"/>
                <w:lang w:eastAsia="zh-CN"/>
              </w:rPr>
              <w:t>This capability is necessary for each SCS</w:t>
            </w:r>
          </w:p>
        </w:tc>
        <w:tc>
          <w:tcPr>
            <w:tcW w:w="1276" w:type="dxa"/>
            <w:shd w:val="clear" w:color="auto" w:fill="auto"/>
          </w:tcPr>
          <w:p w14:paraId="371F8192" w14:textId="21BE44A1" w:rsidR="0058677E" w:rsidRPr="00D52604" w:rsidRDefault="0058677E" w:rsidP="0058677E">
            <w:pPr>
              <w:pStyle w:val="TAH"/>
              <w:jc w:val="left"/>
              <w:rPr>
                <w:rFonts w:asciiTheme="majorHAnsi" w:hAnsiTheme="majorHAnsi" w:cstheme="majorHAnsi"/>
                <w:b w:val="0"/>
                <w:bCs/>
                <w:szCs w:val="18"/>
              </w:rPr>
            </w:pPr>
            <w:r w:rsidRPr="00D52604">
              <w:rPr>
                <w:rFonts w:asciiTheme="majorHAnsi" w:hAnsiTheme="majorHAnsi" w:cstheme="majorHAnsi"/>
                <w:b w:val="0"/>
                <w:bCs/>
                <w:szCs w:val="18"/>
              </w:rPr>
              <w:t>Optional with capability signalling</w:t>
            </w:r>
          </w:p>
        </w:tc>
      </w:tr>
      <w:tr w:rsidR="0058677E" w14:paraId="04C1E15A" w14:textId="77777777" w:rsidTr="00FF4DAF">
        <w:trPr>
          <w:trHeight w:val="20"/>
        </w:trPr>
        <w:tc>
          <w:tcPr>
            <w:tcW w:w="1129" w:type="dxa"/>
            <w:shd w:val="clear" w:color="auto" w:fill="auto"/>
          </w:tcPr>
          <w:p w14:paraId="7B953D60" w14:textId="125D56D7" w:rsidR="0058677E" w:rsidRPr="006D34C8" w:rsidRDefault="0058677E" w:rsidP="0058677E">
            <w:pPr>
              <w:pStyle w:val="TAH"/>
              <w:jc w:val="left"/>
              <w:rPr>
                <w:b w:val="0"/>
                <w:bCs/>
              </w:rPr>
            </w:pPr>
            <w:r w:rsidRPr="006D34C8">
              <w:rPr>
                <w:b w:val="0"/>
                <w:bCs/>
              </w:rPr>
              <w:lastRenderedPageBreak/>
              <w:t>22. NR Others</w:t>
            </w:r>
          </w:p>
        </w:tc>
        <w:tc>
          <w:tcPr>
            <w:tcW w:w="709" w:type="dxa"/>
            <w:shd w:val="clear" w:color="auto" w:fill="auto"/>
          </w:tcPr>
          <w:p w14:paraId="27608C9B" w14:textId="1B5BAAE2" w:rsidR="0058677E" w:rsidRPr="00D52604" w:rsidRDefault="0058677E" w:rsidP="0058677E">
            <w:pPr>
              <w:pStyle w:val="TAH"/>
              <w:jc w:val="left"/>
              <w:rPr>
                <w:rFonts w:asciiTheme="majorHAnsi" w:hAnsiTheme="majorHAnsi" w:cstheme="majorHAnsi"/>
                <w:b w:val="0"/>
                <w:bCs/>
                <w:szCs w:val="18"/>
                <w:lang w:eastAsia="zh-CN"/>
              </w:rPr>
            </w:pPr>
            <w:r w:rsidRPr="00D52604">
              <w:rPr>
                <w:rFonts w:asciiTheme="majorHAnsi" w:hAnsiTheme="majorHAnsi" w:cstheme="majorHAnsi"/>
                <w:b w:val="0"/>
                <w:bCs/>
                <w:szCs w:val="18"/>
                <w:lang w:eastAsia="zh-CN"/>
              </w:rPr>
              <w:t>22-4h</w:t>
            </w:r>
          </w:p>
        </w:tc>
        <w:tc>
          <w:tcPr>
            <w:tcW w:w="1559" w:type="dxa"/>
            <w:shd w:val="clear" w:color="auto" w:fill="auto"/>
          </w:tcPr>
          <w:p w14:paraId="3DFECC2F" w14:textId="26B76423" w:rsidR="0058677E" w:rsidRPr="00D52604" w:rsidRDefault="0058677E" w:rsidP="0058677E">
            <w:pPr>
              <w:pStyle w:val="TAH"/>
              <w:jc w:val="left"/>
              <w:rPr>
                <w:rFonts w:asciiTheme="majorHAnsi" w:hAnsiTheme="majorHAnsi" w:cstheme="majorHAnsi"/>
                <w:b w:val="0"/>
                <w:bCs/>
                <w:szCs w:val="18"/>
              </w:rPr>
            </w:pPr>
            <w:r w:rsidRPr="00D52604">
              <w:rPr>
                <w:rFonts w:asciiTheme="majorHAnsi" w:hAnsiTheme="majorHAnsi" w:cstheme="majorHAnsi"/>
                <w:b w:val="0"/>
                <w:bCs/>
                <w:szCs w:val="18"/>
              </w:rPr>
              <w:t>CBG based transmission for DL with up to 4 unicast PDSCHs per slot per CC for different TBs with UE processing time Capability 1</w:t>
            </w:r>
          </w:p>
        </w:tc>
        <w:tc>
          <w:tcPr>
            <w:tcW w:w="6370" w:type="dxa"/>
            <w:shd w:val="clear" w:color="auto" w:fill="auto"/>
          </w:tcPr>
          <w:p w14:paraId="72EBF18D" w14:textId="648969DB" w:rsidR="0058677E" w:rsidRPr="00D52604" w:rsidRDefault="0058677E" w:rsidP="0058677E">
            <w:pPr>
              <w:pStyle w:val="TAL"/>
              <w:rPr>
                <w:rFonts w:asciiTheme="majorHAnsi" w:hAnsiTheme="majorHAnsi" w:cstheme="majorHAnsi"/>
                <w:bCs/>
                <w:szCs w:val="18"/>
                <w:lang w:eastAsia="ja-JP"/>
              </w:rPr>
            </w:pPr>
            <w:r w:rsidRPr="00D52604">
              <w:rPr>
                <w:rFonts w:asciiTheme="majorHAnsi" w:hAnsiTheme="majorHAnsi" w:cstheme="majorHAnsi"/>
                <w:bCs/>
                <w:szCs w:val="18"/>
                <w:lang w:eastAsia="ja-JP"/>
              </w:rPr>
              <w:t>CBG based transmission for DL with up to 4 unicast PDSCHs per slot per CC for different TBs with UE processing time Capability 1</w:t>
            </w:r>
          </w:p>
        </w:tc>
        <w:tc>
          <w:tcPr>
            <w:tcW w:w="1277" w:type="dxa"/>
            <w:shd w:val="clear" w:color="auto" w:fill="auto"/>
          </w:tcPr>
          <w:p w14:paraId="609E9D31" w14:textId="0148BFC6" w:rsidR="0058677E" w:rsidRPr="009127AD" w:rsidRDefault="0058677E" w:rsidP="0058677E">
            <w:pPr>
              <w:pStyle w:val="TAH"/>
              <w:jc w:val="left"/>
              <w:rPr>
                <w:rFonts w:asciiTheme="majorHAnsi" w:hAnsiTheme="majorHAnsi" w:cstheme="majorHAnsi"/>
                <w:b w:val="0"/>
                <w:bCs/>
                <w:szCs w:val="18"/>
              </w:rPr>
            </w:pPr>
          </w:p>
        </w:tc>
        <w:tc>
          <w:tcPr>
            <w:tcW w:w="858" w:type="dxa"/>
            <w:shd w:val="clear" w:color="auto" w:fill="auto"/>
          </w:tcPr>
          <w:p w14:paraId="40013B17" w14:textId="7CEABA4C" w:rsidR="0058677E" w:rsidRPr="00D52604" w:rsidRDefault="0058677E" w:rsidP="0058677E">
            <w:pPr>
              <w:pStyle w:val="TAH"/>
              <w:jc w:val="left"/>
              <w:rPr>
                <w:rFonts w:asciiTheme="majorHAnsi" w:hAnsiTheme="majorHAnsi" w:cstheme="majorHAnsi"/>
                <w:b w:val="0"/>
                <w:bCs/>
                <w:szCs w:val="18"/>
                <w:lang w:eastAsia="zh-CN"/>
              </w:rPr>
            </w:pPr>
            <w:r w:rsidRPr="00D52604">
              <w:rPr>
                <w:rFonts w:asciiTheme="majorHAnsi" w:hAnsiTheme="majorHAnsi" w:cstheme="majorHAnsi"/>
                <w:b w:val="0"/>
                <w:bCs/>
                <w:szCs w:val="18"/>
                <w:lang w:eastAsia="zh-CN"/>
              </w:rPr>
              <w:t>Yes</w:t>
            </w:r>
          </w:p>
        </w:tc>
        <w:tc>
          <w:tcPr>
            <w:tcW w:w="851" w:type="dxa"/>
            <w:shd w:val="clear" w:color="auto" w:fill="auto"/>
          </w:tcPr>
          <w:p w14:paraId="0A44B67A" w14:textId="53FA0313" w:rsidR="0058677E" w:rsidRPr="00D52604" w:rsidRDefault="0058677E" w:rsidP="0058677E">
            <w:pPr>
              <w:pStyle w:val="TAH"/>
              <w:jc w:val="left"/>
              <w:rPr>
                <w:rFonts w:asciiTheme="majorHAnsi" w:hAnsiTheme="majorHAnsi" w:cstheme="majorHAnsi"/>
                <w:b w:val="0"/>
                <w:bCs/>
                <w:szCs w:val="18"/>
              </w:rPr>
            </w:pPr>
            <w:r w:rsidRPr="00D52604">
              <w:rPr>
                <w:rFonts w:asciiTheme="majorHAnsi" w:hAnsiTheme="majorHAnsi" w:cstheme="majorHAnsi"/>
                <w:b w:val="0"/>
                <w:bCs/>
                <w:szCs w:val="18"/>
              </w:rPr>
              <w:t>N/A</w:t>
            </w:r>
          </w:p>
        </w:tc>
        <w:tc>
          <w:tcPr>
            <w:tcW w:w="1417" w:type="dxa"/>
          </w:tcPr>
          <w:p w14:paraId="091926FD" w14:textId="77777777" w:rsidR="0058677E" w:rsidRPr="00D52604" w:rsidRDefault="0058677E" w:rsidP="0058677E">
            <w:pPr>
              <w:pStyle w:val="TAN"/>
              <w:ind w:left="0" w:firstLine="0"/>
              <w:rPr>
                <w:rFonts w:asciiTheme="majorHAnsi" w:hAnsiTheme="majorHAnsi" w:cstheme="majorHAnsi"/>
                <w:bCs/>
                <w:szCs w:val="18"/>
                <w:lang w:eastAsia="ja-JP"/>
              </w:rPr>
            </w:pPr>
          </w:p>
        </w:tc>
        <w:tc>
          <w:tcPr>
            <w:tcW w:w="1276" w:type="dxa"/>
            <w:shd w:val="clear" w:color="auto" w:fill="auto"/>
          </w:tcPr>
          <w:p w14:paraId="24F96206" w14:textId="56560D91" w:rsidR="0058677E" w:rsidRPr="00D52604" w:rsidRDefault="0058677E" w:rsidP="0058677E">
            <w:pPr>
              <w:pStyle w:val="TAN"/>
              <w:ind w:left="0" w:firstLine="0"/>
              <w:rPr>
                <w:rFonts w:asciiTheme="majorHAnsi" w:hAnsiTheme="majorHAnsi" w:cstheme="majorHAnsi"/>
                <w:bCs/>
                <w:szCs w:val="18"/>
                <w:highlight w:val="yellow"/>
              </w:rPr>
            </w:pPr>
            <w:r w:rsidRPr="0058677E">
              <w:rPr>
                <w:rFonts w:asciiTheme="majorHAnsi" w:hAnsiTheme="majorHAnsi" w:cstheme="majorHAnsi"/>
                <w:bCs/>
                <w:szCs w:val="18"/>
              </w:rPr>
              <w:t>Per FS</w:t>
            </w:r>
          </w:p>
        </w:tc>
        <w:tc>
          <w:tcPr>
            <w:tcW w:w="992" w:type="dxa"/>
            <w:shd w:val="clear" w:color="auto" w:fill="auto"/>
          </w:tcPr>
          <w:p w14:paraId="0E3236CE" w14:textId="20A006C9" w:rsidR="0058677E" w:rsidRPr="00D52604" w:rsidRDefault="0058677E" w:rsidP="0058677E">
            <w:pPr>
              <w:pStyle w:val="TAH"/>
              <w:jc w:val="left"/>
              <w:rPr>
                <w:rFonts w:asciiTheme="majorHAnsi" w:hAnsiTheme="majorHAnsi" w:cstheme="majorHAnsi"/>
                <w:b w:val="0"/>
                <w:bCs/>
                <w:szCs w:val="18"/>
                <w:highlight w:val="yellow"/>
              </w:rPr>
            </w:pPr>
            <w:r w:rsidRPr="0058677E">
              <w:rPr>
                <w:rFonts w:asciiTheme="majorHAnsi" w:hAnsiTheme="majorHAnsi" w:cstheme="majorHAnsi"/>
                <w:b w:val="0"/>
                <w:bCs/>
                <w:szCs w:val="18"/>
              </w:rPr>
              <w:t>N/A</w:t>
            </w:r>
          </w:p>
        </w:tc>
        <w:tc>
          <w:tcPr>
            <w:tcW w:w="993" w:type="dxa"/>
            <w:shd w:val="clear" w:color="auto" w:fill="auto"/>
          </w:tcPr>
          <w:p w14:paraId="376D4046" w14:textId="143713EB" w:rsidR="0058677E" w:rsidRPr="00D52604" w:rsidRDefault="0058677E" w:rsidP="0058677E">
            <w:pPr>
              <w:pStyle w:val="TAH"/>
              <w:jc w:val="left"/>
              <w:rPr>
                <w:rFonts w:asciiTheme="majorHAnsi" w:hAnsiTheme="majorHAnsi" w:cstheme="majorHAnsi"/>
                <w:b w:val="0"/>
                <w:bCs/>
                <w:szCs w:val="18"/>
                <w:highlight w:val="yellow"/>
              </w:rPr>
            </w:pPr>
            <w:r w:rsidRPr="0058677E">
              <w:rPr>
                <w:rFonts w:asciiTheme="majorHAnsi" w:hAnsiTheme="majorHAnsi" w:cstheme="majorHAnsi"/>
                <w:b w:val="0"/>
                <w:bCs/>
                <w:szCs w:val="18"/>
              </w:rPr>
              <w:t>N/A</w:t>
            </w:r>
          </w:p>
        </w:tc>
        <w:tc>
          <w:tcPr>
            <w:tcW w:w="1842" w:type="dxa"/>
          </w:tcPr>
          <w:p w14:paraId="7547832F" w14:textId="77777777" w:rsidR="0058677E" w:rsidRPr="00D52604" w:rsidRDefault="0058677E" w:rsidP="0058677E">
            <w:pPr>
              <w:pStyle w:val="TAH"/>
              <w:jc w:val="left"/>
              <w:rPr>
                <w:rFonts w:asciiTheme="majorHAnsi" w:hAnsiTheme="majorHAnsi" w:cstheme="majorHAnsi"/>
                <w:b w:val="0"/>
                <w:bCs/>
                <w:szCs w:val="18"/>
              </w:rPr>
            </w:pPr>
          </w:p>
        </w:tc>
        <w:tc>
          <w:tcPr>
            <w:tcW w:w="1843" w:type="dxa"/>
            <w:shd w:val="clear" w:color="auto" w:fill="auto"/>
          </w:tcPr>
          <w:p w14:paraId="5380A666" w14:textId="5870D64C" w:rsidR="0058677E" w:rsidRPr="00D52604" w:rsidRDefault="00013EC8" w:rsidP="0058677E">
            <w:pPr>
              <w:pStyle w:val="TAH"/>
              <w:jc w:val="left"/>
              <w:rPr>
                <w:rFonts w:asciiTheme="majorHAnsi" w:eastAsia="宋体" w:hAnsiTheme="majorHAnsi" w:cstheme="majorHAnsi"/>
                <w:b w:val="0"/>
                <w:bCs/>
                <w:szCs w:val="18"/>
                <w:lang w:eastAsia="zh-CN"/>
              </w:rPr>
            </w:pPr>
            <w:r w:rsidRPr="00013EC8">
              <w:rPr>
                <w:rFonts w:asciiTheme="majorHAnsi" w:eastAsia="宋体" w:hAnsiTheme="majorHAnsi" w:cstheme="majorHAnsi"/>
                <w:b w:val="0"/>
                <w:bCs/>
                <w:szCs w:val="18"/>
                <w:lang w:eastAsia="zh-CN"/>
              </w:rPr>
              <w:t>This capability is necessary for each SCS</w:t>
            </w:r>
          </w:p>
        </w:tc>
        <w:tc>
          <w:tcPr>
            <w:tcW w:w="1276" w:type="dxa"/>
            <w:shd w:val="clear" w:color="auto" w:fill="auto"/>
          </w:tcPr>
          <w:p w14:paraId="097C6881" w14:textId="788195D2" w:rsidR="0058677E" w:rsidRPr="00D52604" w:rsidRDefault="0058677E" w:rsidP="0058677E">
            <w:pPr>
              <w:pStyle w:val="TAH"/>
              <w:jc w:val="left"/>
              <w:rPr>
                <w:rFonts w:asciiTheme="majorHAnsi" w:hAnsiTheme="majorHAnsi" w:cstheme="majorHAnsi"/>
                <w:b w:val="0"/>
                <w:bCs/>
                <w:szCs w:val="18"/>
              </w:rPr>
            </w:pPr>
            <w:r w:rsidRPr="00D52604">
              <w:rPr>
                <w:rFonts w:asciiTheme="majorHAnsi" w:hAnsiTheme="majorHAnsi" w:cstheme="majorHAnsi"/>
                <w:b w:val="0"/>
                <w:bCs/>
                <w:szCs w:val="18"/>
              </w:rPr>
              <w:t>Optional with capability signalling</w:t>
            </w:r>
          </w:p>
        </w:tc>
      </w:tr>
    </w:tbl>
    <w:p w14:paraId="4354587E" w14:textId="77777777" w:rsidR="00DA383B" w:rsidRPr="006D34C8" w:rsidRDefault="00DA383B" w:rsidP="00FB712F">
      <w:pPr>
        <w:rPr>
          <w:rFonts w:ascii="Arial" w:eastAsia="Batang" w:hAnsi="Arial"/>
          <w:sz w:val="32"/>
          <w:szCs w:val="32"/>
          <w:lang w:eastAsia="ko-KR"/>
        </w:rPr>
      </w:pPr>
    </w:p>
    <w:p w14:paraId="22230936" w14:textId="0F32711D" w:rsidR="006725F5" w:rsidRPr="00FB712F" w:rsidRDefault="001C5646" w:rsidP="00FB712F">
      <w:pPr>
        <w:rPr>
          <w:rFonts w:ascii="Arial" w:eastAsia="Batang" w:hAnsi="Arial"/>
          <w:sz w:val="32"/>
          <w:szCs w:val="32"/>
          <w:lang w:val="en-US" w:eastAsia="ko-KR"/>
        </w:rPr>
      </w:pPr>
      <w:r>
        <w:rPr>
          <w:rFonts w:ascii="Arial" w:eastAsia="Batang" w:hAnsi="Arial"/>
          <w:sz w:val="32"/>
          <w:szCs w:val="32"/>
          <w:lang w:val="en-US" w:eastAsia="ko-KR"/>
        </w:rPr>
        <w:tab/>
      </w:r>
    </w:p>
    <w:p w14:paraId="41D30C0D" w14:textId="77777777" w:rsidR="00DE40BA" w:rsidRPr="00163FDC" w:rsidRDefault="00DE40BA" w:rsidP="0098555E">
      <w:pPr>
        <w:spacing w:afterLines="50" w:after="120"/>
        <w:jc w:val="both"/>
        <w:rPr>
          <w:rFonts w:eastAsia="MS Mincho"/>
          <w:sz w:val="22"/>
          <w:lang w:val="en-US"/>
        </w:rPr>
      </w:pPr>
    </w:p>
    <w:sectPr w:rsidR="00DE40BA" w:rsidRPr="00163FDC" w:rsidSect="00DC57EE">
      <w:footerReference w:type="default" r:id="rId14"/>
      <w:pgSz w:w="23808" w:h="16840" w:orient="landscape" w:code="1"/>
      <w:pgMar w:top="1134" w:right="851" w:bottom="1134" w:left="56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535079" w14:textId="77777777" w:rsidR="005F4997" w:rsidRDefault="005F4997">
      <w:r>
        <w:separator/>
      </w:r>
    </w:p>
  </w:endnote>
  <w:endnote w:type="continuationSeparator" w:id="0">
    <w:p w14:paraId="403028EB" w14:textId="77777777" w:rsidR="005F4997" w:rsidRDefault="005F4997">
      <w:r>
        <w:continuationSeparator/>
      </w:r>
    </w:p>
  </w:endnote>
  <w:endnote w:type="continuationNotice" w:id="1">
    <w:p w14:paraId="69AA9B50" w14:textId="77777777" w:rsidR="005F4997" w:rsidRDefault="005F49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A3289" w14:textId="5B0F1BDA" w:rsidR="007367C7" w:rsidRPr="00000924" w:rsidRDefault="007367C7">
    <w:pPr>
      <w:pStyle w:val="af5"/>
      <w:jc w:val="center"/>
      <w:rPr>
        <w:sz w:val="22"/>
      </w:rPr>
    </w:pPr>
    <w:r>
      <w:rPr>
        <w:rStyle w:val="afa"/>
        <w:rFonts w:eastAsia="MS Gothic"/>
      </w:rPr>
      <w:t xml:space="preserve">- </w:t>
    </w:r>
    <w:r>
      <w:rPr>
        <w:rStyle w:val="afa"/>
        <w:rFonts w:eastAsia="MS Gothic"/>
      </w:rPr>
      <w:fldChar w:fldCharType="begin"/>
    </w:r>
    <w:r>
      <w:rPr>
        <w:rStyle w:val="afa"/>
        <w:rFonts w:eastAsia="MS Gothic"/>
      </w:rPr>
      <w:instrText xml:space="preserve"> PAGE </w:instrText>
    </w:r>
    <w:r>
      <w:rPr>
        <w:rStyle w:val="afa"/>
        <w:rFonts w:eastAsia="MS Gothic"/>
      </w:rPr>
      <w:fldChar w:fldCharType="separate"/>
    </w:r>
    <w:r>
      <w:rPr>
        <w:rStyle w:val="afa"/>
        <w:rFonts w:eastAsia="MS Gothic"/>
        <w:noProof/>
      </w:rPr>
      <w:t>3</w:t>
    </w:r>
    <w:r>
      <w:rPr>
        <w:rStyle w:val="afa"/>
        <w:rFonts w:eastAsia="MS Gothic"/>
      </w:rPr>
      <w:fldChar w:fldCharType="end"/>
    </w:r>
    <w:r>
      <w:rPr>
        <w:rStyle w:val="afa"/>
        <w:rFonts w:eastAsia="MS Gothic"/>
      </w:rPr>
      <w:t>/</w:t>
    </w:r>
    <w:r>
      <w:rPr>
        <w:rStyle w:val="afa"/>
        <w:rFonts w:eastAsia="MS Gothic"/>
      </w:rPr>
      <w:fldChar w:fldCharType="begin"/>
    </w:r>
    <w:r>
      <w:rPr>
        <w:rStyle w:val="afa"/>
        <w:rFonts w:eastAsia="MS Gothic"/>
      </w:rPr>
      <w:instrText xml:space="preserve"> NUMPAGES </w:instrText>
    </w:r>
    <w:r>
      <w:rPr>
        <w:rStyle w:val="afa"/>
        <w:rFonts w:eastAsia="MS Gothic"/>
      </w:rPr>
      <w:fldChar w:fldCharType="separate"/>
    </w:r>
    <w:r>
      <w:rPr>
        <w:rStyle w:val="afa"/>
        <w:rFonts w:eastAsia="MS Gothic"/>
        <w:noProof/>
      </w:rPr>
      <w:t>226</w:t>
    </w:r>
    <w:r>
      <w:rPr>
        <w:rStyle w:val="afa"/>
        <w:rFonts w:eastAsia="MS Gothic"/>
      </w:rPr>
      <w:fldChar w:fldCharType="end"/>
    </w:r>
    <w:r>
      <w:rPr>
        <w:rStyle w:val="afa"/>
        <w:rFonts w:eastAsia="MS Gothic"/>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088EF" w14:textId="03692FF5" w:rsidR="007367C7" w:rsidRPr="00000924" w:rsidRDefault="007367C7">
    <w:pPr>
      <w:pStyle w:val="af5"/>
      <w:jc w:val="center"/>
      <w:rPr>
        <w:sz w:val="22"/>
      </w:rPr>
    </w:pPr>
    <w:r>
      <w:rPr>
        <w:rStyle w:val="afa"/>
        <w:rFonts w:eastAsia="MS Gothic"/>
      </w:rPr>
      <w:t xml:space="preserve">- </w:t>
    </w:r>
    <w:r>
      <w:rPr>
        <w:rStyle w:val="afa"/>
        <w:rFonts w:eastAsia="MS Gothic"/>
      </w:rPr>
      <w:fldChar w:fldCharType="begin"/>
    </w:r>
    <w:r>
      <w:rPr>
        <w:rStyle w:val="afa"/>
        <w:rFonts w:eastAsia="MS Gothic"/>
      </w:rPr>
      <w:instrText xml:space="preserve"> PAGE </w:instrText>
    </w:r>
    <w:r>
      <w:rPr>
        <w:rStyle w:val="afa"/>
        <w:rFonts w:eastAsia="MS Gothic"/>
      </w:rPr>
      <w:fldChar w:fldCharType="separate"/>
    </w:r>
    <w:r>
      <w:rPr>
        <w:rStyle w:val="afa"/>
        <w:rFonts w:eastAsia="MS Gothic"/>
        <w:noProof/>
      </w:rPr>
      <w:t>5</w:t>
    </w:r>
    <w:r>
      <w:rPr>
        <w:rStyle w:val="afa"/>
        <w:rFonts w:eastAsia="MS Gothic"/>
      </w:rPr>
      <w:fldChar w:fldCharType="end"/>
    </w:r>
    <w:r>
      <w:rPr>
        <w:rStyle w:val="afa"/>
        <w:rFonts w:eastAsia="MS Gothic"/>
      </w:rPr>
      <w:t>/</w:t>
    </w:r>
    <w:r>
      <w:rPr>
        <w:rStyle w:val="afa"/>
        <w:rFonts w:eastAsia="MS Gothic"/>
      </w:rPr>
      <w:fldChar w:fldCharType="begin"/>
    </w:r>
    <w:r>
      <w:rPr>
        <w:rStyle w:val="afa"/>
        <w:rFonts w:eastAsia="MS Gothic"/>
      </w:rPr>
      <w:instrText xml:space="preserve"> NUMPAGES </w:instrText>
    </w:r>
    <w:r>
      <w:rPr>
        <w:rStyle w:val="afa"/>
        <w:rFonts w:eastAsia="MS Gothic"/>
      </w:rPr>
      <w:fldChar w:fldCharType="separate"/>
    </w:r>
    <w:r>
      <w:rPr>
        <w:rStyle w:val="afa"/>
        <w:rFonts w:eastAsia="MS Gothic"/>
        <w:noProof/>
      </w:rPr>
      <w:t>226</w:t>
    </w:r>
    <w:r>
      <w:rPr>
        <w:rStyle w:val="afa"/>
        <w:rFonts w:eastAsia="MS Gothic"/>
      </w:rPr>
      <w:fldChar w:fldCharType="end"/>
    </w:r>
    <w:r>
      <w:rPr>
        <w:rStyle w:val="afa"/>
        <w:rFonts w:eastAsia="MS Gothic"/>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A5B55D" w14:textId="77777777" w:rsidR="005F4997" w:rsidRDefault="005F4997">
      <w:r>
        <w:separator/>
      </w:r>
    </w:p>
  </w:footnote>
  <w:footnote w:type="continuationSeparator" w:id="0">
    <w:p w14:paraId="457196C7" w14:textId="77777777" w:rsidR="005F4997" w:rsidRDefault="005F4997">
      <w:r>
        <w:continuationSeparator/>
      </w:r>
    </w:p>
  </w:footnote>
  <w:footnote w:type="continuationNotice" w:id="1">
    <w:p w14:paraId="1A43B4D2" w14:textId="77777777" w:rsidR="005F4997" w:rsidRDefault="005F499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D1F69C8"/>
    <w:multiLevelType w:val="singleLevel"/>
    <w:tmpl w:val="DD1F69C8"/>
    <w:lvl w:ilvl="0">
      <w:start w:val="1"/>
      <w:numFmt w:val="bullet"/>
      <w:lvlText w:val=""/>
      <w:lvlJc w:val="left"/>
      <w:pPr>
        <w:ind w:left="420" w:hanging="420"/>
      </w:pPr>
      <w:rPr>
        <w:rFonts w:ascii="Wingdings" w:hAnsi="Wingdings" w:hint="default"/>
      </w:rPr>
    </w:lvl>
  </w:abstractNum>
  <w:abstractNum w:abstractNumId="1" w15:restartNumberingAfterBreak="0">
    <w:nsid w:val="00881B40"/>
    <w:multiLevelType w:val="multilevel"/>
    <w:tmpl w:val="00881B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1095436"/>
    <w:multiLevelType w:val="hybridMultilevel"/>
    <w:tmpl w:val="D27679E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1653DDE"/>
    <w:multiLevelType w:val="multilevel"/>
    <w:tmpl w:val="75771FD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3074A2F"/>
    <w:multiLevelType w:val="multilevel"/>
    <w:tmpl w:val="6A0632FB"/>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3BB55A5"/>
    <w:multiLevelType w:val="multilevel"/>
    <w:tmpl w:val="68901FA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a-%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45E3F40"/>
    <w:multiLevelType w:val="multilevel"/>
    <w:tmpl w:val="21A86CE3"/>
    <w:lvl w:ilvl="0">
      <w:start w:val="1"/>
      <w:numFmt w:val="decimal"/>
      <w:lvlText w:val="%1."/>
      <w:lvlJc w:val="left"/>
      <w:pPr>
        <w:ind w:left="720" w:hanging="36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7" w15:restartNumberingAfterBreak="0">
    <w:nsid w:val="04780FF1"/>
    <w:multiLevelType w:val="multilevel"/>
    <w:tmpl w:val="1BAF36BD"/>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8" w15:restartNumberingAfterBreak="0">
    <w:nsid w:val="05C5067C"/>
    <w:multiLevelType w:val="multilevel"/>
    <w:tmpl w:val="05C506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6B62312"/>
    <w:multiLevelType w:val="hybridMultilevel"/>
    <w:tmpl w:val="9C42FB24"/>
    <w:lvl w:ilvl="0" w:tplc="BE9E4438">
      <w:start w:val="1"/>
      <w:numFmt w:val="decimal"/>
      <w:lvlText w:val="%1."/>
      <w:lvlJc w:val="left"/>
      <w:pPr>
        <w:ind w:left="360" w:hanging="360"/>
      </w:pPr>
      <w:rPr>
        <w:rFonts w:eastAsia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06E411A9"/>
    <w:multiLevelType w:val="multilevel"/>
    <w:tmpl w:val="06E411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73938E6"/>
    <w:multiLevelType w:val="multilevel"/>
    <w:tmpl w:val="425D247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8CE788A"/>
    <w:multiLevelType w:val="multilevel"/>
    <w:tmpl w:val="08CE78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91B07DD"/>
    <w:multiLevelType w:val="multilevel"/>
    <w:tmpl w:val="446942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91F1358"/>
    <w:multiLevelType w:val="multilevel"/>
    <w:tmpl w:val="091F13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9A12334"/>
    <w:multiLevelType w:val="multilevel"/>
    <w:tmpl w:val="09A1233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0A0216FC"/>
    <w:multiLevelType w:val="multilevel"/>
    <w:tmpl w:val="0A0216FC"/>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7" w15:restartNumberingAfterBreak="0">
    <w:nsid w:val="0A7F4AA3"/>
    <w:multiLevelType w:val="multilevel"/>
    <w:tmpl w:val="4D26781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0C152BCC"/>
    <w:multiLevelType w:val="hybridMultilevel"/>
    <w:tmpl w:val="B2CA736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0C24754C"/>
    <w:multiLevelType w:val="hybridMultilevel"/>
    <w:tmpl w:val="B2CA736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0D42591B"/>
    <w:multiLevelType w:val="multilevel"/>
    <w:tmpl w:val="3D9B2B3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0D675E36"/>
    <w:multiLevelType w:val="multilevel"/>
    <w:tmpl w:val="0D675E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0D923D66"/>
    <w:multiLevelType w:val="hybridMultilevel"/>
    <w:tmpl w:val="DCFC505C"/>
    <w:lvl w:ilvl="0" w:tplc="2910CF4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0DD96DDF"/>
    <w:multiLevelType w:val="hybridMultilevel"/>
    <w:tmpl w:val="DCFC505C"/>
    <w:lvl w:ilvl="0" w:tplc="2910CF4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0E032ED9"/>
    <w:multiLevelType w:val="multilevel"/>
    <w:tmpl w:val="24963B7F"/>
    <w:lvl w:ilvl="0">
      <w:start w:val="1"/>
      <w:numFmt w:val="decimal"/>
      <w:lvlText w:val="%1."/>
      <w:lvlJc w:val="left"/>
      <w:pPr>
        <w:ind w:left="720" w:hanging="36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5" w15:restartNumberingAfterBreak="0">
    <w:nsid w:val="0E2C58E3"/>
    <w:multiLevelType w:val="hybridMultilevel"/>
    <w:tmpl w:val="076AAFC2"/>
    <w:lvl w:ilvl="0" w:tplc="44224B3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6" w15:restartNumberingAfterBreak="0">
    <w:nsid w:val="0E47750C"/>
    <w:multiLevelType w:val="multilevel"/>
    <w:tmpl w:val="3D9B2B3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0E7F4500"/>
    <w:multiLevelType w:val="hybridMultilevel"/>
    <w:tmpl w:val="C7F6A04C"/>
    <w:lvl w:ilvl="0" w:tplc="B734F9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0E9A57D7"/>
    <w:multiLevelType w:val="multilevel"/>
    <w:tmpl w:val="3D9B2B3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F387869"/>
    <w:multiLevelType w:val="hybridMultilevel"/>
    <w:tmpl w:val="E522D900"/>
    <w:lvl w:ilvl="0" w:tplc="0409000F">
      <w:start w:val="1"/>
      <w:numFmt w:val="decimal"/>
      <w:lvlText w:val="%1."/>
      <w:lvlJc w:val="left"/>
      <w:pPr>
        <w:ind w:left="360" w:hanging="36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10EE2AB4"/>
    <w:multiLevelType w:val="multilevel"/>
    <w:tmpl w:val="44727ABE"/>
    <w:lvl w:ilvl="0">
      <w:start w:val="1"/>
      <w:numFmt w:val="decimal"/>
      <w:lvlText w:val="%1."/>
      <w:lvlJc w:val="left"/>
      <w:pPr>
        <w:ind w:left="720" w:hanging="36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1" w15:restartNumberingAfterBreak="0">
    <w:nsid w:val="116B73BA"/>
    <w:multiLevelType w:val="multilevel"/>
    <w:tmpl w:val="116B73BA"/>
    <w:lvl w:ilvl="0">
      <w:start w:val="1"/>
      <w:numFmt w:val="decimal"/>
      <w:pStyle w:val="3"/>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148315A2"/>
    <w:multiLevelType w:val="hybridMultilevel"/>
    <w:tmpl w:val="30522CD2"/>
    <w:lvl w:ilvl="0" w:tplc="7428857C">
      <w:start w:val="1"/>
      <w:numFmt w:val="decimal"/>
      <w:lvlText w:val="%1."/>
      <w:lvlJc w:val="left"/>
      <w:pPr>
        <w:ind w:left="72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33" w15:restartNumberingAfterBreak="0">
    <w:nsid w:val="14B1080F"/>
    <w:multiLevelType w:val="multilevel"/>
    <w:tmpl w:val="697E4B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a-%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4FD5F66"/>
    <w:multiLevelType w:val="multilevel"/>
    <w:tmpl w:val="21A86CE3"/>
    <w:lvl w:ilvl="0">
      <w:start w:val="1"/>
      <w:numFmt w:val="decimal"/>
      <w:lvlText w:val="%1."/>
      <w:lvlJc w:val="left"/>
      <w:pPr>
        <w:ind w:left="720" w:hanging="36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5" w15:restartNumberingAfterBreak="0">
    <w:nsid w:val="15494DCA"/>
    <w:multiLevelType w:val="hybridMultilevel"/>
    <w:tmpl w:val="B2CA736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155A44C7"/>
    <w:multiLevelType w:val="hybridMultilevel"/>
    <w:tmpl w:val="1EC25DDE"/>
    <w:lvl w:ilvl="0" w:tplc="05027BE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16363772"/>
    <w:multiLevelType w:val="multilevel"/>
    <w:tmpl w:val="0D220141"/>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168B7593"/>
    <w:multiLevelType w:val="multilevel"/>
    <w:tmpl w:val="98C678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17846263"/>
    <w:multiLevelType w:val="multilevel"/>
    <w:tmpl w:val="0D63529D"/>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0" w15:restartNumberingAfterBreak="0">
    <w:nsid w:val="17F82C45"/>
    <w:multiLevelType w:val="multilevel"/>
    <w:tmpl w:val="4344F2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1803565C"/>
    <w:multiLevelType w:val="hybridMultilevel"/>
    <w:tmpl w:val="37E8387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184C5B8F"/>
    <w:multiLevelType w:val="hybridMultilevel"/>
    <w:tmpl w:val="16C4C41A"/>
    <w:lvl w:ilvl="0" w:tplc="0409000F">
      <w:start w:val="1"/>
      <w:numFmt w:val="decimal"/>
      <w:lvlText w:val="%1."/>
      <w:lvlJc w:val="left"/>
      <w:pPr>
        <w:ind w:left="360" w:hanging="36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189672BA"/>
    <w:multiLevelType w:val="multilevel"/>
    <w:tmpl w:val="384C7D2F"/>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4" w15:restartNumberingAfterBreak="0">
    <w:nsid w:val="18BA5C97"/>
    <w:multiLevelType w:val="hybridMultilevel"/>
    <w:tmpl w:val="13D0957E"/>
    <w:lvl w:ilvl="0" w:tplc="B734F9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18D9646F"/>
    <w:multiLevelType w:val="hybridMultilevel"/>
    <w:tmpl w:val="DD0A69F0"/>
    <w:lvl w:ilvl="0" w:tplc="B734F9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194779C8"/>
    <w:multiLevelType w:val="multilevel"/>
    <w:tmpl w:val="194779C8"/>
    <w:lvl w:ilvl="0">
      <w:start w:val="1"/>
      <w:numFmt w:val="decimal"/>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19B1462E"/>
    <w:multiLevelType w:val="hybridMultilevel"/>
    <w:tmpl w:val="C714F5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A195BAF"/>
    <w:multiLevelType w:val="hybridMultilevel"/>
    <w:tmpl w:val="B2CA736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1AB2428F"/>
    <w:multiLevelType w:val="multilevel"/>
    <w:tmpl w:val="116B73BA"/>
    <w:lvl w:ilvl="0">
      <w:start w:val="1"/>
      <w:numFmt w:val="decimal"/>
      <w:lvlText w:val="%1."/>
      <w:lvlJc w:val="left"/>
      <w:pPr>
        <w:tabs>
          <w:tab w:val="num" w:pos="720"/>
        </w:tabs>
        <w:ind w:left="720" w:hanging="360"/>
      </w:pPr>
    </w:lvl>
    <w:lvl w:ilvl="1">
      <w:start w:val="1"/>
      <w:numFmt w:val="lowerLetter"/>
      <w:lvlText w:val="%2."/>
      <w:lvlJc w:val="left"/>
      <w:pPr>
        <w:tabs>
          <w:tab w:val="num" w:pos="785"/>
        </w:tabs>
        <w:ind w:left="785"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1AEE651B"/>
    <w:multiLevelType w:val="hybridMultilevel"/>
    <w:tmpl w:val="C2BC2EC4"/>
    <w:lvl w:ilvl="0" w:tplc="B734F93A">
      <w:start w:val="1"/>
      <w:numFmt w:val="decimal"/>
      <w:lvlText w:val="%1."/>
      <w:lvlJc w:val="left"/>
      <w:pPr>
        <w:ind w:left="360" w:hanging="360"/>
      </w:pPr>
      <w:rPr>
        <w:rFonts w:hint="default"/>
      </w:rPr>
    </w:lvl>
    <w:lvl w:ilvl="1" w:tplc="04090001">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1B1D6995"/>
    <w:multiLevelType w:val="multilevel"/>
    <w:tmpl w:val="1B1D699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1BAF36BD"/>
    <w:multiLevelType w:val="multilevel"/>
    <w:tmpl w:val="774E475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53" w15:restartNumberingAfterBreak="0">
    <w:nsid w:val="1BB10CA6"/>
    <w:multiLevelType w:val="multilevel"/>
    <w:tmpl w:val="3D9B2B3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1BC46A58"/>
    <w:multiLevelType w:val="hybridMultilevel"/>
    <w:tmpl w:val="3014EB5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1C470763"/>
    <w:multiLevelType w:val="multilevel"/>
    <w:tmpl w:val="66E060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a-%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1C8677BA"/>
    <w:multiLevelType w:val="hybridMultilevel"/>
    <w:tmpl w:val="16C4C41A"/>
    <w:lvl w:ilvl="0" w:tplc="0409000F">
      <w:start w:val="1"/>
      <w:numFmt w:val="decimal"/>
      <w:lvlText w:val="%1."/>
      <w:lvlJc w:val="left"/>
      <w:pPr>
        <w:ind w:left="360" w:hanging="36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1D4B0E36"/>
    <w:multiLevelType w:val="hybridMultilevel"/>
    <w:tmpl w:val="16C4C41A"/>
    <w:lvl w:ilvl="0" w:tplc="0409000F">
      <w:start w:val="1"/>
      <w:numFmt w:val="decimal"/>
      <w:lvlText w:val="%1."/>
      <w:lvlJc w:val="left"/>
      <w:pPr>
        <w:ind w:left="360" w:hanging="36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1E2229D9"/>
    <w:multiLevelType w:val="multilevel"/>
    <w:tmpl w:val="116B73BA"/>
    <w:lvl w:ilvl="0">
      <w:start w:val="1"/>
      <w:numFmt w:val="decimal"/>
      <w:lvlText w:val="%1."/>
      <w:lvlJc w:val="left"/>
      <w:pPr>
        <w:tabs>
          <w:tab w:val="num" w:pos="720"/>
        </w:tabs>
        <w:ind w:left="720" w:hanging="360"/>
      </w:pPr>
    </w:lvl>
    <w:lvl w:ilvl="1">
      <w:start w:val="1"/>
      <w:numFmt w:val="lowerLetter"/>
      <w:lvlText w:val="%2."/>
      <w:lvlJc w:val="left"/>
      <w:pPr>
        <w:tabs>
          <w:tab w:val="num" w:pos="785"/>
        </w:tabs>
        <w:ind w:left="785"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15:restartNumberingAfterBreak="0">
    <w:nsid w:val="1E5F7C61"/>
    <w:multiLevelType w:val="singleLevel"/>
    <w:tmpl w:val="1E5F7C61"/>
    <w:lvl w:ilvl="0">
      <w:start w:val="1"/>
      <w:numFmt w:val="bullet"/>
      <w:lvlText w:val=""/>
      <w:lvlJc w:val="left"/>
      <w:pPr>
        <w:ind w:left="420" w:hanging="420"/>
      </w:pPr>
      <w:rPr>
        <w:rFonts w:ascii="Wingdings" w:hAnsi="Wingdings" w:hint="default"/>
      </w:rPr>
    </w:lvl>
  </w:abstractNum>
  <w:abstractNum w:abstractNumId="60" w15:restartNumberingAfterBreak="0">
    <w:nsid w:val="1EA01552"/>
    <w:multiLevelType w:val="hybridMultilevel"/>
    <w:tmpl w:val="58D688D6"/>
    <w:lvl w:ilvl="0" w:tplc="244CBD7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15:restartNumberingAfterBreak="0">
    <w:nsid w:val="1F34455C"/>
    <w:multiLevelType w:val="multilevel"/>
    <w:tmpl w:val="3D9B2B3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1FB106EA"/>
    <w:multiLevelType w:val="multilevel"/>
    <w:tmpl w:val="1FB106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a-%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20B1510E"/>
    <w:multiLevelType w:val="multilevel"/>
    <w:tmpl w:val="3D9B2B3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20EC36ED"/>
    <w:multiLevelType w:val="hybridMultilevel"/>
    <w:tmpl w:val="F4308304"/>
    <w:lvl w:ilvl="0" w:tplc="040B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15:restartNumberingAfterBreak="0">
    <w:nsid w:val="21893AE1"/>
    <w:multiLevelType w:val="multilevel"/>
    <w:tmpl w:val="17F82C4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6" w15:restartNumberingAfterBreak="0">
    <w:nsid w:val="21A86CE3"/>
    <w:multiLevelType w:val="hybridMultilevel"/>
    <w:tmpl w:val="5B122F18"/>
    <w:lvl w:ilvl="0" w:tplc="C3AC4A16">
      <w:start w:val="1"/>
      <w:numFmt w:val="decimal"/>
      <w:lvlText w:val="%1."/>
      <w:lvlJc w:val="left"/>
      <w:pPr>
        <w:ind w:left="72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67" w15:restartNumberingAfterBreak="0">
    <w:nsid w:val="21CE074D"/>
    <w:multiLevelType w:val="multilevel"/>
    <w:tmpl w:val="7AA7204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8" w15:restartNumberingAfterBreak="0">
    <w:nsid w:val="2263610F"/>
    <w:multiLevelType w:val="multilevel"/>
    <w:tmpl w:val="226361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22985FC7"/>
    <w:multiLevelType w:val="hybridMultilevel"/>
    <w:tmpl w:val="5664A3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22B35B27"/>
    <w:multiLevelType w:val="multilevel"/>
    <w:tmpl w:val="774E47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243E0A01"/>
    <w:multiLevelType w:val="hybridMultilevel"/>
    <w:tmpl w:val="564C0C02"/>
    <w:lvl w:ilvl="0" w:tplc="BE9E4438">
      <w:start w:val="1"/>
      <w:numFmt w:val="decimal"/>
      <w:lvlText w:val="%1."/>
      <w:lvlJc w:val="left"/>
      <w:pPr>
        <w:ind w:left="360" w:hanging="360"/>
      </w:pPr>
      <w:rPr>
        <w:rFonts w:eastAsia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3" w15:restartNumberingAfterBreak="0">
    <w:nsid w:val="24963B7F"/>
    <w:multiLevelType w:val="hybridMultilevel"/>
    <w:tmpl w:val="701A20B0"/>
    <w:lvl w:ilvl="0" w:tplc="E01ADD7E">
      <w:start w:val="1"/>
      <w:numFmt w:val="decimal"/>
      <w:lvlText w:val="%1."/>
      <w:lvlJc w:val="left"/>
      <w:pPr>
        <w:ind w:left="72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74" w15:restartNumberingAfterBreak="0">
    <w:nsid w:val="2570738F"/>
    <w:multiLevelType w:val="hybridMultilevel"/>
    <w:tmpl w:val="DF36D7E4"/>
    <w:lvl w:ilvl="0" w:tplc="04090011">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15:restartNumberingAfterBreak="0">
    <w:nsid w:val="25DA6898"/>
    <w:multiLevelType w:val="multilevel"/>
    <w:tmpl w:val="397A5F88"/>
    <w:lvl w:ilvl="0">
      <w:start w:val="1"/>
      <w:numFmt w:val="decimal"/>
      <w:lvlText w:val="%1."/>
      <w:lvlJc w:val="left"/>
      <w:pPr>
        <w:ind w:left="720" w:hanging="360"/>
      </w:pPr>
      <w:rPr>
        <w:rFonts w:hint="default"/>
      </w:rPr>
    </w:lvl>
    <w:lvl w:ilvl="1">
      <w:start w:val="1"/>
      <w:numFmt w:val="upperLetter"/>
      <w:lvlText w:val="%2."/>
      <w:lvlJc w:val="left"/>
      <w:pPr>
        <w:ind w:left="1200" w:hanging="400"/>
      </w:pPr>
      <w:rPr>
        <w:rFonts w:hint="default"/>
      </w:rPr>
    </w:lvl>
    <w:lvl w:ilvl="2">
      <w:start w:val="1"/>
      <w:numFmt w:val="lowerRoman"/>
      <w:lvlText w:val="%3."/>
      <w:lvlJc w:val="right"/>
      <w:pPr>
        <w:ind w:left="1600" w:hanging="400"/>
      </w:pPr>
      <w:rPr>
        <w:rFonts w:hint="default"/>
      </w:rPr>
    </w:lvl>
    <w:lvl w:ilvl="3">
      <w:start w:val="1"/>
      <w:numFmt w:val="decimal"/>
      <w:lvlText w:val="%4."/>
      <w:lvlJc w:val="left"/>
      <w:pPr>
        <w:ind w:left="2000" w:hanging="400"/>
      </w:pPr>
      <w:rPr>
        <w:rFonts w:hint="default"/>
      </w:rPr>
    </w:lvl>
    <w:lvl w:ilvl="4">
      <w:start w:val="1"/>
      <w:numFmt w:val="upperLetter"/>
      <w:lvlText w:val="%5."/>
      <w:lvlJc w:val="left"/>
      <w:pPr>
        <w:ind w:left="2400" w:hanging="400"/>
      </w:pPr>
      <w:rPr>
        <w:rFonts w:hint="default"/>
      </w:rPr>
    </w:lvl>
    <w:lvl w:ilvl="5">
      <w:start w:val="1"/>
      <w:numFmt w:val="lowerRoman"/>
      <w:lvlText w:val="%6."/>
      <w:lvlJc w:val="right"/>
      <w:pPr>
        <w:ind w:left="2800" w:hanging="400"/>
      </w:pPr>
      <w:rPr>
        <w:rFonts w:hint="default"/>
      </w:rPr>
    </w:lvl>
    <w:lvl w:ilvl="6">
      <w:start w:val="1"/>
      <w:numFmt w:val="decimal"/>
      <w:lvlText w:val="%7."/>
      <w:lvlJc w:val="left"/>
      <w:pPr>
        <w:ind w:left="3200" w:hanging="400"/>
      </w:pPr>
      <w:rPr>
        <w:rFonts w:hint="default"/>
      </w:rPr>
    </w:lvl>
    <w:lvl w:ilvl="7">
      <w:start w:val="1"/>
      <w:numFmt w:val="upperLetter"/>
      <w:lvlText w:val="%8."/>
      <w:lvlJc w:val="left"/>
      <w:pPr>
        <w:ind w:left="3600" w:hanging="400"/>
      </w:pPr>
      <w:rPr>
        <w:rFonts w:hint="default"/>
      </w:rPr>
    </w:lvl>
    <w:lvl w:ilvl="8">
      <w:start w:val="1"/>
      <w:numFmt w:val="lowerRoman"/>
      <w:lvlText w:val="%9."/>
      <w:lvlJc w:val="right"/>
      <w:pPr>
        <w:ind w:left="4000" w:hanging="400"/>
      </w:pPr>
      <w:rPr>
        <w:rFonts w:hint="default"/>
      </w:rPr>
    </w:lvl>
  </w:abstractNum>
  <w:abstractNum w:abstractNumId="76" w15:restartNumberingAfterBreak="0">
    <w:nsid w:val="261E1008"/>
    <w:multiLevelType w:val="hybridMultilevel"/>
    <w:tmpl w:val="72A48EB6"/>
    <w:lvl w:ilvl="0" w:tplc="9F168B52">
      <w:start w:val="1"/>
      <w:numFmt w:val="decimal"/>
      <w:lvlText w:val="%1."/>
      <w:lvlJc w:val="left"/>
      <w:pPr>
        <w:ind w:left="72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77" w15:restartNumberingAfterBreak="0">
    <w:nsid w:val="27215A38"/>
    <w:multiLevelType w:val="hybridMultilevel"/>
    <w:tmpl w:val="B2CA736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8" w15:restartNumberingAfterBreak="0">
    <w:nsid w:val="2749547A"/>
    <w:multiLevelType w:val="multilevel"/>
    <w:tmpl w:val="6D6A5772"/>
    <w:lvl w:ilvl="0">
      <w:start w:val="1"/>
      <w:numFmt w:val="decimal"/>
      <w:lvlText w:val="%1."/>
      <w:lvlJc w:val="left"/>
      <w:pPr>
        <w:ind w:left="720" w:hanging="36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79" w15:restartNumberingAfterBreak="0">
    <w:nsid w:val="2778557A"/>
    <w:multiLevelType w:val="hybridMultilevel"/>
    <w:tmpl w:val="DCFC505C"/>
    <w:lvl w:ilvl="0" w:tplc="2910CF4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0" w15:restartNumberingAfterBreak="0">
    <w:nsid w:val="277905CA"/>
    <w:multiLevelType w:val="hybridMultilevel"/>
    <w:tmpl w:val="AC9ED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28297857"/>
    <w:multiLevelType w:val="multilevel"/>
    <w:tmpl w:val="0BE486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2" w15:restartNumberingAfterBreak="0">
    <w:nsid w:val="2A3D24A7"/>
    <w:multiLevelType w:val="hybridMultilevel"/>
    <w:tmpl w:val="18EC7656"/>
    <w:lvl w:ilvl="0" w:tplc="3EC6BAD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15:restartNumberingAfterBreak="0">
    <w:nsid w:val="2C685EB6"/>
    <w:multiLevelType w:val="multilevel"/>
    <w:tmpl w:val="2C685E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2D1D7898"/>
    <w:multiLevelType w:val="multilevel"/>
    <w:tmpl w:val="399B3C6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2DD326F9"/>
    <w:multiLevelType w:val="hybridMultilevel"/>
    <w:tmpl w:val="58D688D6"/>
    <w:lvl w:ilvl="0" w:tplc="244CBD7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6" w15:restartNumberingAfterBreak="0">
    <w:nsid w:val="2DD616B6"/>
    <w:multiLevelType w:val="multilevel"/>
    <w:tmpl w:val="2DD616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2DDF0E1C"/>
    <w:multiLevelType w:val="multilevel"/>
    <w:tmpl w:val="2DDF0E1C"/>
    <w:lvl w:ilvl="0">
      <w:start w:val="1"/>
      <w:numFmt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2EB518A3"/>
    <w:multiLevelType w:val="multilevel"/>
    <w:tmpl w:val="42091807"/>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2ED90148"/>
    <w:multiLevelType w:val="multilevel"/>
    <w:tmpl w:val="4013689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2F8A0F17"/>
    <w:multiLevelType w:val="hybridMultilevel"/>
    <w:tmpl w:val="DC94B6F8"/>
    <w:lvl w:ilvl="0" w:tplc="CE0ACB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1"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92" w15:restartNumberingAfterBreak="0">
    <w:nsid w:val="2FD66727"/>
    <w:multiLevelType w:val="multilevel"/>
    <w:tmpl w:val="22B35B2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3" w15:restartNumberingAfterBreak="0">
    <w:nsid w:val="305853E3"/>
    <w:multiLevelType w:val="multilevel"/>
    <w:tmpl w:val="305853E3"/>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94" w15:restartNumberingAfterBreak="0">
    <w:nsid w:val="30EB5E25"/>
    <w:multiLevelType w:val="multilevel"/>
    <w:tmpl w:val="3874776C"/>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95" w15:restartNumberingAfterBreak="0">
    <w:nsid w:val="32BC1FC8"/>
    <w:multiLevelType w:val="hybridMultilevel"/>
    <w:tmpl w:val="E968BFDA"/>
    <w:lvl w:ilvl="0" w:tplc="BE9E4438">
      <w:start w:val="1"/>
      <w:numFmt w:val="decimal"/>
      <w:lvlText w:val="%1."/>
      <w:lvlJc w:val="left"/>
      <w:pPr>
        <w:ind w:left="360" w:hanging="360"/>
      </w:pPr>
      <w:rPr>
        <w:rFonts w:eastAsia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6" w15:restartNumberingAfterBreak="0">
    <w:nsid w:val="33394C6A"/>
    <w:multiLevelType w:val="multilevel"/>
    <w:tmpl w:val="33394C6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97" w15:restartNumberingAfterBreak="0">
    <w:nsid w:val="335D3B1B"/>
    <w:multiLevelType w:val="multilevel"/>
    <w:tmpl w:val="335D3B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33630AAC"/>
    <w:multiLevelType w:val="hybridMultilevel"/>
    <w:tmpl w:val="274837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 w15:restartNumberingAfterBreak="0">
    <w:nsid w:val="33840B89"/>
    <w:multiLevelType w:val="hybridMultilevel"/>
    <w:tmpl w:val="A498E0B8"/>
    <w:lvl w:ilvl="0" w:tplc="0409000F">
      <w:start w:val="1"/>
      <w:numFmt w:val="decimal"/>
      <w:lvlText w:val="%1."/>
      <w:lvlJc w:val="left"/>
      <w:pPr>
        <w:ind w:left="360" w:hanging="36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0" w15:restartNumberingAfterBreak="0">
    <w:nsid w:val="33FC15F9"/>
    <w:multiLevelType w:val="multilevel"/>
    <w:tmpl w:val="33FC15F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1" w15:restartNumberingAfterBreak="0">
    <w:nsid w:val="340A226C"/>
    <w:multiLevelType w:val="multilevel"/>
    <w:tmpl w:val="7ADA535D"/>
    <w:lvl w:ilvl="0">
      <w:start w:val="1"/>
      <w:numFmt w:val="decimal"/>
      <w:lvlText w:val="%1."/>
      <w:lvlJc w:val="left"/>
      <w:pPr>
        <w:ind w:left="720" w:hanging="36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02" w15:restartNumberingAfterBreak="0">
    <w:nsid w:val="34777C6B"/>
    <w:multiLevelType w:val="hybridMultilevel"/>
    <w:tmpl w:val="0AC8DC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04" w15:restartNumberingAfterBreak="0">
    <w:nsid w:val="36314103"/>
    <w:multiLevelType w:val="multilevel"/>
    <w:tmpl w:val="3F88735D"/>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5" w15:restartNumberingAfterBreak="0">
    <w:nsid w:val="3835133F"/>
    <w:multiLevelType w:val="hybridMultilevel"/>
    <w:tmpl w:val="076AAFC2"/>
    <w:lvl w:ilvl="0" w:tplc="44224B3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06" w15:restartNumberingAfterBreak="0">
    <w:nsid w:val="38960B13"/>
    <w:multiLevelType w:val="hybridMultilevel"/>
    <w:tmpl w:val="40A69688"/>
    <w:lvl w:ilvl="0" w:tplc="7D024D58">
      <w:start w:val="1"/>
      <w:numFmt w:val="decimal"/>
      <w:lvlText w:val="%1."/>
      <w:lvlJc w:val="left"/>
      <w:pPr>
        <w:ind w:left="720" w:hanging="360"/>
      </w:pPr>
    </w:lvl>
    <w:lvl w:ilvl="1" w:tplc="04090019">
      <w:start w:val="1"/>
      <w:numFmt w:val="lowerLetter"/>
      <w:lvlText w:val="%2."/>
      <w:lvlJc w:val="left"/>
      <w:pPr>
        <w:ind w:left="1440" w:hanging="360"/>
      </w:pPr>
    </w:lvl>
    <w:lvl w:ilvl="2" w:tplc="DF9A9790">
      <w:start w:val="1"/>
      <w:numFmt w:val="lowerRoman"/>
      <w:lvlText w:val="a-%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7" w15:restartNumberingAfterBreak="0">
    <w:nsid w:val="38CC32C5"/>
    <w:multiLevelType w:val="hybridMultilevel"/>
    <w:tmpl w:val="3F3AEB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8" w15:restartNumberingAfterBreak="0">
    <w:nsid w:val="399B3C6B"/>
    <w:multiLevelType w:val="hybridMultilevel"/>
    <w:tmpl w:val="3DE037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9" w15:restartNumberingAfterBreak="0">
    <w:nsid w:val="39CE5DF3"/>
    <w:multiLevelType w:val="hybridMultilevel"/>
    <w:tmpl w:val="1092F788"/>
    <w:lvl w:ilvl="0" w:tplc="0409000F">
      <w:start w:val="1"/>
      <w:numFmt w:val="decimal"/>
      <w:pStyle w:val="Propos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0" w15:restartNumberingAfterBreak="0">
    <w:nsid w:val="3A9514F1"/>
    <w:multiLevelType w:val="multilevel"/>
    <w:tmpl w:val="4D6D00E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3AA46647"/>
    <w:multiLevelType w:val="multilevel"/>
    <w:tmpl w:val="3AA46647"/>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2" w15:restartNumberingAfterBreak="0">
    <w:nsid w:val="3BA4368E"/>
    <w:multiLevelType w:val="multilevel"/>
    <w:tmpl w:val="A572A454"/>
    <w:lvl w:ilvl="0">
      <w:start w:val="1"/>
      <w:numFmt w:val="decimal"/>
      <w:lvlText w:val="%1."/>
      <w:lvlJc w:val="left"/>
      <w:pPr>
        <w:ind w:left="360" w:hanging="360"/>
      </w:pPr>
      <w:rPr>
        <w:lang w:val="en-GB"/>
      </w:r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3BA6215F"/>
    <w:multiLevelType w:val="hybridMultilevel"/>
    <w:tmpl w:val="B11617CE"/>
    <w:lvl w:ilvl="0" w:tplc="B734F9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4" w15:restartNumberingAfterBreak="0">
    <w:nsid w:val="3BC375E3"/>
    <w:multiLevelType w:val="multilevel"/>
    <w:tmpl w:val="6CCB669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3C1B0C7B"/>
    <w:multiLevelType w:val="hybridMultilevel"/>
    <w:tmpl w:val="C2BC2EC4"/>
    <w:lvl w:ilvl="0" w:tplc="B734F93A">
      <w:start w:val="1"/>
      <w:numFmt w:val="decimal"/>
      <w:lvlText w:val="%1."/>
      <w:lvlJc w:val="left"/>
      <w:pPr>
        <w:ind w:left="360" w:hanging="360"/>
      </w:pPr>
      <w:rPr>
        <w:rFonts w:hint="default"/>
      </w:rPr>
    </w:lvl>
    <w:lvl w:ilvl="1" w:tplc="04090001">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6" w15:restartNumberingAfterBreak="0">
    <w:nsid w:val="3C6534C8"/>
    <w:multiLevelType w:val="hybridMultilevel"/>
    <w:tmpl w:val="1EEEEF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15:restartNumberingAfterBreak="0">
    <w:nsid w:val="3D0D4E37"/>
    <w:multiLevelType w:val="multilevel"/>
    <w:tmpl w:val="3D0D4E37"/>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18" w15:restartNumberingAfterBreak="0">
    <w:nsid w:val="3E1271AC"/>
    <w:multiLevelType w:val="multilevel"/>
    <w:tmpl w:val="3E1271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3E307D4A"/>
    <w:multiLevelType w:val="multilevel"/>
    <w:tmpl w:val="7E7B75D5"/>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3E57585B"/>
    <w:multiLevelType w:val="hybridMultilevel"/>
    <w:tmpl w:val="11C03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3EEE61E9"/>
    <w:multiLevelType w:val="hybridMultilevel"/>
    <w:tmpl w:val="F1527564"/>
    <w:lvl w:ilvl="0" w:tplc="7D024D58">
      <w:start w:val="1"/>
      <w:numFmt w:val="decimal"/>
      <w:lvlText w:val="%1."/>
      <w:lvlJc w:val="left"/>
      <w:pPr>
        <w:ind w:left="720" w:hanging="360"/>
      </w:pPr>
    </w:lvl>
    <w:lvl w:ilvl="1" w:tplc="04090019">
      <w:start w:val="1"/>
      <w:numFmt w:val="lowerLetter"/>
      <w:lvlText w:val="%2."/>
      <w:lvlJc w:val="left"/>
      <w:pPr>
        <w:ind w:left="1440" w:hanging="360"/>
      </w:pPr>
    </w:lvl>
    <w:lvl w:ilvl="2" w:tplc="DF9A9790">
      <w:start w:val="1"/>
      <w:numFmt w:val="lowerRoman"/>
      <w:lvlText w:val="a-%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2" w15:restartNumberingAfterBreak="0">
    <w:nsid w:val="400370FB"/>
    <w:multiLevelType w:val="multilevel"/>
    <w:tmpl w:val="38960B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a-%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40040A7C"/>
    <w:multiLevelType w:val="hybridMultilevel"/>
    <w:tmpl w:val="1EC25DDE"/>
    <w:lvl w:ilvl="0" w:tplc="05027BE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4" w15:restartNumberingAfterBreak="0">
    <w:nsid w:val="40136897"/>
    <w:multiLevelType w:val="hybridMultilevel"/>
    <w:tmpl w:val="554E0752"/>
    <w:lvl w:ilvl="0" w:tplc="77F221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4061060E"/>
    <w:multiLevelType w:val="multilevel"/>
    <w:tmpl w:val="0BE486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6" w15:restartNumberingAfterBreak="0">
    <w:nsid w:val="40610F3C"/>
    <w:multiLevelType w:val="multilevel"/>
    <w:tmpl w:val="2829785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7" w15:restartNumberingAfterBreak="0">
    <w:nsid w:val="40A415B8"/>
    <w:multiLevelType w:val="hybridMultilevel"/>
    <w:tmpl w:val="16006E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40D44FB1"/>
    <w:multiLevelType w:val="multilevel"/>
    <w:tmpl w:val="261E1008"/>
    <w:lvl w:ilvl="0">
      <w:start w:val="1"/>
      <w:numFmt w:val="decimal"/>
      <w:lvlText w:val="%1."/>
      <w:lvlJc w:val="left"/>
      <w:pPr>
        <w:ind w:left="720" w:hanging="36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29" w15:restartNumberingAfterBreak="0">
    <w:nsid w:val="41021AEC"/>
    <w:multiLevelType w:val="hybridMultilevel"/>
    <w:tmpl w:val="40A69688"/>
    <w:lvl w:ilvl="0" w:tplc="7D024D58">
      <w:start w:val="1"/>
      <w:numFmt w:val="decimal"/>
      <w:lvlText w:val="%1."/>
      <w:lvlJc w:val="left"/>
      <w:pPr>
        <w:ind w:left="720" w:hanging="360"/>
      </w:pPr>
    </w:lvl>
    <w:lvl w:ilvl="1" w:tplc="04090019">
      <w:start w:val="1"/>
      <w:numFmt w:val="lowerLetter"/>
      <w:lvlText w:val="%2."/>
      <w:lvlJc w:val="left"/>
      <w:pPr>
        <w:ind w:left="1440" w:hanging="360"/>
      </w:pPr>
    </w:lvl>
    <w:lvl w:ilvl="2" w:tplc="DF9A9790">
      <w:start w:val="1"/>
      <w:numFmt w:val="lowerRoman"/>
      <w:lvlText w:val="a-%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0"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1" w15:restartNumberingAfterBreak="0">
    <w:nsid w:val="41674299"/>
    <w:multiLevelType w:val="hybridMultilevel"/>
    <w:tmpl w:val="F1527564"/>
    <w:lvl w:ilvl="0" w:tplc="7D024D58">
      <w:start w:val="1"/>
      <w:numFmt w:val="decimal"/>
      <w:lvlText w:val="%1."/>
      <w:lvlJc w:val="left"/>
      <w:pPr>
        <w:ind w:left="720" w:hanging="360"/>
      </w:pPr>
    </w:lvl>
    <w:lvl w:ilvl="1" w:tplc="04090019">
      <w:start w:val="1"/>
      <w:numFmt w:val="lowerLetter"/>
      <w:lvlText w:val="%2."/>
      <w:lvlJc w:val="left"/>
      <w:pPr>
        <w:ind w:left="1440" w:hanging="360"/>
      </w:pPr>
    </w:lvl>
    <w:lvl w:ilvl="2" w:tplc="DF9A9790">
      <w:start w:val="1"/>
      <w:numFmt w:val="lowerRoman"/>
      <w:lvlText w:val="a-%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2" w15:restartNumberingAfterBreak="0">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33" w15:restartNumberingAfterBreak="0">
    <w:nsid w:val="419544F1"/>
    <w:multiLevelType w:val="multilevel"/>
    <w:tmpl w:val="3D9B2B3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426A0F27"/>
    <w:multiLevelType w:val="multilevel"/>
    <w:tmpl w:val="65442C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a-%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15:restartNumberingAfterBreak="0">
    <w:nsid w:val="42F74AED"/>
    <w:multiLevelType w:val="hybridMultilevel"/>
    <w:tmpl w:val="B2CA736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6" w15:restartNumberingAfterBreak="0">
    <w:nsid w:val="4469425C"/>
    <w:multiLevelType w:val="hybridMultilevel"/>
    <w:tmpl w:val="3DE037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7" w15:restartNumberingAfterBreak="0">
    <w:nsid w:val="44727ABE"/>
    <w:multiLevelType w:val="hybridMultilevel"/>
    <w:tmpl w:val="8046A072"/>
    <w:lvl w:ilvl="0" w:tplc="5476CCEA">
      <w:start w:val="1"/>
      <w:numFmt w:val="decimal"/>
      <w:lvlText w:val="%1."/>
      <w:lvlJc w:val="left"/>
      <w:pPr>
        <w:ind w:left="72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38" w15:restartNumberingAfterBreak="0">
    <w:nsid w:val="45761004"/>
    <w:multiLevelType w:val="hybridMultilevel"/>
    <w:tmpl w:val="5390339A"/>
    <w:lvl w:ilvl="0" w:tplc="B734F9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9" w15:restartNumberingAfterBreak="0">
    <w:nsid w:val="459C3E1C"/>
    <w:multiLevelType w:val="hybridMultilevel"/>
    <w:tmpl w:val="C2BC2EC4"/>
    <w:lvl w:ilvl="0" w:tplc="B734F93A">
      <w:start w:val="1"/>
      <w:numFmt w:val="decimal"/>
      <w:lvlText w:val="%1."/>
      <w:lvlJc w:val="left"/>
      <w:pPr>
        <w:ind w:left="360" w:hanging="360"/>
      </w:pPr>
      <w:rPr>
        <w:rFonts w:hint="default"/>
      </w:rPr>
    </w:lvl>
    <w:lvl w:ilvl="1" w:tplc="04090001">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0" w15:restartNumberingAfterBreak="0">
    <w:nsid w:val="45DB2E4F"/>
    <w:multiLevelType w:val="singleLevel"/>
    <w:tmpl w:val="45DB2E4F"/>
    <w:lvl w:ilvl="0">
      <w:start w:val="1"/>
      <w:numFmt w:val="bullet"/>
      <w:lvlText w:val=""/>
      <w:lvlJc w:val="left"/>
      <w:pPr>
        <w:ind w:left="420" w:hanging="420"/>
      </w:pPr>
      <w:rPr>
        <w:rFonts w:ascii="Wingdings" w:hAnsi="Wingdings" w:hint="default"/>
      </w:rPr>
    </w:lvl>
  </w:abstractNum>
  <w:abstractNum w:abstractNumId="141" w15:restartNumberingAfterBreak="0">
    <w:nsid w:val="46206AD1"/>
    <w:multiLevelType w:val="hybridMultilevel"/>
    <w:tmpl w:val="70DAC124"/>
    <w:lvl w:ilvl="0" w:tplc="C268B2D0">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47356E49"/>
    <w:multiLevelType w:val="hybridMultilevel"/>
    <w:tmpl w:val="8F0EB044"/>
    <w:lvl w:ilvl="0" w:tplc="653E66B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4825689E"/>
    <w:multiLevelType w:val="hybridMultilevel"/>
    <w:tmpl w:val="D472C3CA"/>
    <w:lvl w:ilvl="0" w:tplc="D7A0D40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4" w15:restartNumberingAfterBreak="0">
    <w:nsid w:val="483A270A"/>
    <w:multiLevelType w:val="multilevel"/>
    <w:tmpl w:val="4167429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a-%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5" w15:restartNumberingAfterBreak="0">
    <w:nsid w:val="4851017B"/>
    <w:multiLevelType w:val="multilevel"/>
    <w:tmpl w:val="66D54BA1"/>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15:restartNumberingAfterBreak="0">
    <w:nsid w:val="49CE313E"/>
    <w:multiLevelType w:val="multilevel"/>
    <w:tmpl w:val="64AE3745"/>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15:restartNumberingAfterBreak="0">
    <w:nsid w:val="4D6D0408"/>
    <w:multiLevelType w:val="multilevel"/>
    <w:tmpl w:val="4D6D04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4E264015"/>
    <w:multiLevelType w:val="multilevel"/>
    <w:tmpl w:val="75771FD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15:restartNumberingAfterBreak="0">
    <w:nsid w:val="4E916766"/>
    <w:multiLevelType w:val="multilevel"/>
    <w:tmpl w:val="4E9167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0" w15:restartNumberingAfterBreak="0">
    <w:nsid w:val="4F2A4A6D"/>
    <w:multiLevelType w:val="hybridMultilevel"/>
    <w:tmpl w:val="1BAA8B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4F367FFB"/>
    <w:multiLevelType w:val="multilevel"/>
    <w:tmpl w:val="17F82C4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2" w15:restartNumberingAfterBreak="0">
    <w:nsid w:val="4F7625A4"/>
    <w:multiLevelType w:val="multilevel"/>
    <w:tmpl w:val="3874776C"/>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53" w15:restartNumberingAfterBreak="0">
    <w:nsid w:val="4FAF2BC2"/>
    <w:multiLevelType w:val="multilevel"/>
    <w:tmpl w:val="A572A454"/>
    <w:lvl w:ilvl="0">
      <w:start w:val="1"/>
      <w:numFmt w:val="decimal"/>
      <w:lvlText w:val="%1."/>
      <w:lvlJc w:val="left"/>
      <w:pPr>
        <w:ind w:left="360" w:hanging="360"/>
      </w:pPr>
      <w:rPr>
        <w:lang w:val="en-GB"/>
      </w:r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4" w15:restartNumberingAfterBreak="0">
    <w:nsid w:val="51C251DA"/>
    <w:multiLevelType w:val="hybridMultilevel"/>
    <w:tmpl w:val="42307B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5" w15:restartNumberingAfterBreak="0">
    <w:nsid w:val="51CE2020"/>
    <w:multiLevelType w:val="hybridMultilevel"/>
    <w:tmpl w:val="3E465D60"/>
    <w:lvl w:ilvl="0" w:tplc="9C3074D2">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528F0CFD"/>
    <w:multiLevelType w:val="multilevel"/>
    <w:tmpl w:val="528F0C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7" w15:restartNumberingAfterBreak="0">
    <w:nsid w:val="542319DB"/>
    <w:multiLevelType w:val="multilevel"/>
    <w:tmpl w:val="542319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8" w15:restartNumberingAfterBreak="0">
    <w:nsid w:val="54591D6A"/>
    <w:multiLevelType w:val="multilevel"/>
    <w:tmpl w:val="54591D6A"/>
    <w:lvl w:ilvl="0">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9" w15:restartNumberingAfterBreak="0">
    <w:nsid w:val="54A61B61"/>
    <w:multiLevelType w:val="multilevel"/>
    <w:tmpl w:val="774555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0" w15:restartNumberingAfterBreak="0">
    <w:nsid w:val="55415A54"/>
    <w:multiLevelType w:val="hybridMultilevel"/>
    <w:tmpl w:val="1D5A7748"/>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61" w15:restartNumberingAfterBreak="0">
    <w:nsid w:val="55CE768E"/>
    <w:multiLevelType w:val="multilevel"/>
    <w:tmpl w:val="10CB61A1"/>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2" w15:restartNumberingAfterBreak="0">
    <w:nsid w:val="567D53FD"/>
    <w:multiLevelType w:val="hybridMultilevel"/>
    <w:tmpl w:val="F2B838D4"/>
    <w:lvl w:ilvl="0" w:tplc="D3F8844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3" w15:restartNumberingAfterBreak="0">
    <w:nsid w:val="5774E66D"/>
    <w:multiLevelType w:val="singleLevel"/>
    <w:tmpl w:val="5774E66D"/>
    <w:lvl w:ilvl="0">
      <w:start w:val="1"/>
      <w:numFmt w:val="bullet"/>
      <w:lvlText w:val=""/>
      <w:lvlJc w:val="left"/>
      <w:pPr>
        <w:ind w:left="420" w:hanging="420"/>
      </w:pPr>
      <w:rPr>
        <w:rFonts w:ascii="Wingdings" w:hAnsi="Wingdings" w:hint="default"/>
      </w:rPr>
    </w:lvl>
  </w:abstractNum>
  <w:abstractNum w:abstractNumId="164" w15:restartNumberingAfterBreak="0">
    <w:nsid w:val="586A2150"/>
    <w:multiLevelType w:val="multilevel"/>
    <w:tmpl w:val="586A21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5" w15:restartNumberingAfterBreak="0">
    <w:nsid w:val="58A90350"/>
    <w:multiLevelType w:val="multilevel"/>
    <w:tmpl w:val="3D9B2B3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6" w15:restartNumberingAfterBreak="0">
    <w:nsid w:val="5907CB36"/>
    <w:multiLevelType w:val="singleLevel"/>
    <w:tmpl w:val="5907CB36"/>
    <w:lvl w:ilvl="0">
      <w:start w:val="1"/>
      <w:numFmt w:val="bullet"/>
      <w:lvlText w:val=""/>
      <w:lvlJc w:val="left"/>
      <w:pPr>
        <w:ind w:left="420" w:hanging="420"/>
      </w:pPr>
      <w:rPr>
        <w:rFonts w:ascii="Wingdings" w:hAnsi="Wingdings" w:hint="default"/>
      </w:rPr>
    </w:lvl>
  </w:abstractNum>
  <w:abstractNum w:abstractNumId="167" w15:restartNumberingAfterBreak="0">
    <w:nsid w:val="59FF4AAA"/>
    <w:multiLevelType w:val="multilevel"/>
    <w:tmpl w:val="3D9B2B3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8" w15:restartNumberingAfterBreak="0">
    <w:nsid w:val="5A36020F"/>
    <w:multiLevelType w:val="multilevel"/>
    <w:tmpl w:val="5A3602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9" w15:restartNumberingAfterBreak="0">
    <w:nsid w:val="5A8F6C21"/>
    <w:multiLevelType w:val="hybridMultilevel"/>
    <w:tmpl w:val="02DC1BF6"/>
    <w:lvl w:ilvl="0" w:tplc="E01ADD7E">
      <w:start w:val="1"/>
      <w:numFmt w:val="decimal"/>
      <w:lvlText w:val="%1."/>
      <w:lvlJc w:val="left"/>
      <w:pPr>
        <w:ind w:left="72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70" w15:restartNumberingAfterBreak="0">
    <w:nsid w:val="5AAF31A0"/>
    <w:multiLevelType w:val="hybridMultilevel"/>
    <w:tmpl w:val="FB7EDA60"/>
    <w:lvl w:ilvl="0" w:tplc="2910CF42">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1" w15:restartNumberingAfterBreak="0">
    <w:nsid w:val="5AD14B94"/>
    <w:multiLevelType w:val="multilevel"/>
    <w:tmpl w:val="5AD14B9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2" w15:restartNumberingAfterBreak="0">
    <w:nsid w:val="5D292761"/>
    <w:multiLevelType w:val="hybridMultilevel"/>
    <w:tmpl w:val="DCFC505C"/>
    <w:lvl w:ilvl="0" w:tplc="2910CF4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3" w15:restartNumberingAfterBreak="0">
    <w:nsid w:val="5DD92737"/>
    <w:multiLevelType w:val="hybridMultilevel"/>
    <w:tmpl w:val="5316CCF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4" w15:restartNumberingAfterBreak="0">
    <w:nsid w:val="5E0F26F0"/>
    <w:multiLevelType w:val="hybridMultilevel"/>
    <w:tmpl w:val="554CB7D4"/>
    <w:lvl w:ilvl="0" w:tplc="0409000F">
      <w:start w:val="1"/>
      <w:numFmt w:val="decimal"/>
      <w:lvlText w:val="%1."/>
      <w:lvlJc w:val="left"/>
      <w:pPr>
        <w:ind w:left="360" w:hanging="36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5" w15:restartNumberingAfterBreak="0">
    <w:nsid w:val="5F1912B1"/>
    <w:multiLevelType w:val="hybridMultilevel"/>
    <w:tmpl w:val="41887CE2"/>
    <w:lvl w:ilvl="0" w:tplc="8A4E5D3C">
      <w:start w:val="1"/>
      <w:numFmt w:val="bullet"/>
      <w:pStyle w:val="Bullets"/>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176" w15:restartNumberingAfterBreak="0">
    <w:nsid w:val="5F29747A"/>
    <w:multiLevelType w:val="multilevel"/>
    <w:tmpl w:val="5F29747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7" w15:restartNumberingAfterBreak="0">
    <w:nsid w:val="60F727FA"/>
    <w:multiLevelType w:val="multilevel"/>
    <w:tmpl w:val="60F727F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8" w15:restartNumberingAfterBreak="0">
    <w:nsid w:val="619E3609"/>
    <w:multiLevelType w:val="multilevel"/>
    <w:tmpl w:val="7EFF403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9" w15:restartNumberingAfterBreak="0">
    <w:nsid w:val="61B70746"/>
    <w:multiLevelType w:val="multilevel"/>
    <w:tmpl w:val="41021A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a-%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0" w15:restartNumberingAfterBreak="0">
    <w:nsid w:val="62A17EF6"/>
    <w:multiLevelType w:val="multilevel"/>
    <w:tmpl w:val="17F82C4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1" w15:restartNumberingAfterBreak="0">
    <w:nsid w:val="62B8715C"/>
    <w:multiLevelType w:val="multilevel"/>
    <w:tmpl w:val="62B8715C"/>
    <w:lvl w:ilvl="0">
      <w:start w:val="7"/>
      <w:numFmt w:val="bullet"/>
      <w:lvlText w:val="-"/>
      <w:lvlJc w:val="left"/>
      <w:pPr>
        <w:ind w:left="760" w:hanging="360"/>
      </w:pPr>
      <w:rPr>
        <w:rFonts w:ascii="Arial" w:eastAsia="Malgun Gothic"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2" w15:restartNumberingAfterBreak="0">
    <w:nsid w:val="62CA3407"/>
    <w:multiLevelType w:val="hybridMultilevel"/>
    <w:tmpl w:val="58D688D6"/>
    <w:lvl w:ilvl="0" w:tplc="244CBD7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3" w15:restartNumberingAfterBreak="0">
    <w:nsid w:val="633E1790"/>
    <w:multiLevelType w:val="multilevel"/>
    <w:tmpl w:val="406106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4" w15:restartNumberingAfterBreak="0">
    <w:nsid w:val="639212D3"/>
    <w:multiLevelType w:val="multilevel"/>
    <w:tmpl w:val="639212D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5" w15:restartNumberingAfterBreak="0">
    <w:nsid w:val="64054E44"/>
    <w:multiLevelType w:val="multilevel"/>
    <w:tmpl w:val="6A0632FB"/>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6"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87" w15:restartNumberingAfterBreak="0">
    <w:nsid w:val="64F672A3"/>
    <w:multiLevelType w:val="multilevel"/>
    <w:tmpl w:val="64F672A3"/>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88" w15:restartNumberingAfterBreak="0">
    <w:nsid w:val="65442C46"/>
    <w:multiLevelType w:val="hybridMultilevel"/>
    <w:tmpl w:val="F1527564"/>
    <w:lvl w:ilvl="0" w:tplc="7D024D58">
      <w:start w:val="1"/>
      <w:numFmt w:val="decimal"/>
      <w:lvlText w:val="%1."/>
      <w:lvlJc w:val="left"/>
      <w:pPr>
        <w:ind w:left="720" w:hanging="360"/>
      </w:pPr>
    </w:lvl>
    <w:lvl w:ilvl="1" w:tplc="04090019">
      <w:start w:val="1"/>
      <w:numFmt w:val="lowerLetter"/>
      <w:lvlText w:val="%2."/>
      <w:lvlJc w:val="left"/>
      <w:pPr>
        <w:ind w:left="1440" w:hanging="360"/>
      </w:pPr>
    </w:lvl>
    <w:lvl w:ilvl="2" w:tplc="DF9A9790">
      <w:start w:val="1"/>
      <w:numFmt w:val="lowerRoman"/>
      <w:lvlText w:val="a-%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9" w15:restartNumberingAfterBreak="0">
    <w:nsid w:val="65BD5658"/>
    <w:multiLevelType w:val="multilevel"/>
    <w:tmpl w:val="4D26781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0" w15:restartNumberingAfterBreak="0">
    <w:nsid w:val="65C91099"/>
    <w:multiLevelType w:val="multilevel"/>
    <w:tmpl w:val="A5C068C4"/>
    <w:lvl w:ilvl="0">
      <w:start w:val="1"/>
      <w:numFmt w:val="decimal"/>
      <w:lvlText w:val="%1."/>
      <w:lvlJc w:val="left"/>
      <w:pPr>
        <w:ind w:left="360" w:hanging="360"/>
      </w:pPr>
      <w:rPr>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1" w15:restartNumberingAfterBreak="0">
    <w:nsid w:val="65F24C01"/>
    <w:multiLevelType w:val="multilevel"/>
    <w:tmpl w:val="38CC32C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2" w15:restartNumberingAfterBreak="0">
    <w:nsid w:val="667014E8"/>
    <w:multiLevelType w:val="hybridMultilevel"/>
    <w:tmpl w:val="603C6020"/>
    <w:lvl w:ilvl="0" w:tplc="BE9E4438">
      <w:start w:val="1"/>
      <w:numFmt w:val="decimal"/>
      <w:lvlText w:val="%1."/>
      <w:lvlJc w:val="left"/>
      <w:pPr>
        <w:ind w:left="360" w:hanging="360"/>
      </w:pPr>
      <w:rPr>
        <w:rFonts w:eastAsia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3" w15:restartNumberingAfterBreak="0">
    <w:nsid w:val="66E0609A"/>
    <w:multiLevelType w:val="multilevel"/>
    <w:tmpl w:val="3C973A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a-%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4" w15:restartNumberingAfterBreak="0">
    <w:nsid w:val="674B0894"/>
    <w:multiLevelType w:val="multilevel"/>
    <w:tmpl w:val="674B0894"/>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95" w15:restartNumberingAfterBreak="0">
    <w:nsid w:val="67C65F38"/>
    <w:multiLevelType w:val="multilevel"/>
    <w:tmpl w:val="67C65F3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6" w15:restartNumberingAfterBreak="0">
    <w:nsid w:val="68901FAD"/>
    <w:multiLevelType w:val="hybridMultilevel"/>
    <w:tmpl w:val="F1527564"/>
    <w:lvl w:ilvl="0" w:tplc="7D024D58">
      <w:start w:val="1"/>
      <w:numFmt w:val="decimal"/>
      <w:lvlText w:val="%1."/>
      <w:lvlJc w:val="left"/>
      <w:pPr>
        <w:ind w:left="720" w:hanging="360"/>
      </w:pPr>
    </w:lvl>
    <w:lvl w:ilvl="1" w:tplc="04090019">
      <w:start w:val="1"/>
      <w:numFmt w:val="lowerLetter"/>
      <w:lvlText w:val="%2."/>
      <w:lvlJc w:val="left"/>
      <w:pPr>
        <w:ind w:left="1440" w:hanging="360"/>
      </w:pPr>
    </w:lvl>
    <w:lvl w:ilvl="2" w:tplc="DF9A9790">
      <w:start w:val="1"/>
      <w:numFmt w:val="lowerRoman"/>
      <w:lvlText w:val="a-%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7" w15:restartNumberingAfterBreak="0">
    <w:nsid w:val="69414152"/>
    <w:multiLevelType w:val="hybridMultilevel"/>
    <w:tmpl w:val="D472C3CA"/>
    <w:lvl w:ilvl="0" w:tplc="D7A0D40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8" w15:restartNumberingAfterBreak="0">
    <w:nsid w:val="697E4B68"/>
    <w:multiLevelType w:val="multilevel"/>
    <w:tmpl w:val="3C973A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a-%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9" w15:restartNumberingAfterBreak="0">
    <w:nsid w:val="6A4B044B"/>
    <w:multiLevelType w:val="hybridMultilevel"/>
    <w:tmpl w:val="DD0A69F0"/>
    <w:lvl w:ilvl="0" w:tplc="B734F9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0" w15:restartNumberingAfterBreak="0">
    <w:nsid w:val="6A7E283F"/>
    <w:multiLevelType w:val="multilevel"/>
    <w:tmpl w:val="15B328FB"/>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1" w15:restartNumberingAfterBreak="0">
    <w:nsid w:val="6B804AB8"/>
    <w:multiLevelType w:val="multilevel"/>
    <w:tmpl w:val="148315A2"/>
    <w:lvl w:ilvl="0">
      <w:start w:val="1"/>
      <w:numFmt w:val="decimal"/>
      <w:lvlText w:val="%1."/>
      <w:lvlJc w:val="left"/>
      <w:pPr>
        <w:ind w:left="720" w:hanging="36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02" w15:restartNumberingAfterBreak="0">
    <w:nsid w:val="6C15215B"/>
    <w:multiLevelType w:val="multilevel"/>
    <w:tmpl w:val="0D63529D"/>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03" w15:restartNumberingAfterBreak="0">
    <w:nsid w:val="6C553BE1"/>
    <w:multiLevelType w:val="multilevel"/>
    <w:tmpl w:val="384C7D2F"/>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04" w15:restartNumberingAfterBreak="0">
    <w:nsid w:val="6D6A5772"/>
    <w:multiLevelType w:val="hybridMultilevel"/>
    <w:tmpl w:val="02DC1BF6"/>
    <w:lvl w:ilvl="0" w:tplc="E01ADD7E">
      <w:start w:val="1"/>
      <w:numFmt w:val="decimal"/>
      <w:lvlText w:val="%1."/>
      <w:lvlJc w:val="left"/>
      <w:pPr>
        <w:ind w:left="72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205" w15:restartNumberingAfterBreak="0">
    <w:nsid w:val="6DFE6FCC"/>
    <w:multiLevelType w:val="hybridMultilevel"/>
    <w:tmpl w:val="BEE84752"/>
    <w:lvl w:ilvl="0" w:tplc="0A8861F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06" w15:restartNumberingAfterBreak="0">
    <w:nsid w:val="6F9F64F6"/>
    <w:multiLevelType w:val="multilevel"/>
    <w:tmpl w:val="6F9F64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7" w15:restartNumberingAfterBreak="0">
    <w:nsid w:val="6FA85013"/>
    <w:multiLevelType w:val="hybridMultilevel"/>
    <w:tmpl w:val="8962DBD0"/>
    <w:lvl w:ilvl="0" w:tplc="3794A4F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8" w15:restartNumberingAfterBreak="0">
    <w:nsid w:val="6FDC2A21"/>
    <w:multiLevelType w:val="multilevel"/>
    <w:tmpl w:val="168B759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9" w15:restartNumberingAfterBreak="0">
    <w:nsid w:val="70EB3D54"/>
    <w:multiLevelType w:val="multilevel"/>
    <w:tmpl w:val="3D9B2B3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0" w15:restartNumberingAfterBreak="0">
    <w:nsid w:val="71286B71"/>
    <w:multiLevelType w:val="multilevel"/>
    <w:tmpl w:val="A572A454"/>
    <w:lvl w:ilvl="0">
      <w:start w:val="1"/>
      <w:numFmt w:val="decimal"/>
      <w:lvlText w:val="%1."/>
      <w:lvlJc w:val="left"/>
      <w:pPr>
        <w:ind w:left="360" w:hanging="360"/>
      </w:pPr>
      <w:rPr>
        <w:lang w:val="en-GB"/>
      </w:r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1" w15:restartNumberingAfterBreak="0">
    <w:nsid w:val="71E409C5"/>
    <w:multiLevelType w:val="hybridMultilevel"/>
    <w:tmpl w:val="18EC7656"/>
    <w:lvl w:ilvl="0" w:tplc="3EC6BAD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2" w15:restartNumberingAfterBreak="0">
    <w:nsid w:val="71F348ED"/>
    <w:multiLevelType w:val="multilevel"/>
    <w:tmpl w:val="71F348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3" w15:restartNumberingAfterBreak="0">
    <w:nsid w:val="72236855"/>
    <w:multiLevelType w:val="hybridMultilevel"/>
    <w:tmpl w:val="E522D900"/>
    <w:lvl w:ilvl="0" w:tplc="0409000F">
      <w:start w:val="1"/>
      <w:numFmt w:val="decimal"/>
      <w:lvlText w:val="%1."/>
      <w:lvlJc w:val="left"/>
      <w:pPr>
        <w:ind w:left="360" w:hanging="36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4" w15:restartNumberingAfterBreak="0">
    <w:nsid w:val="72380F84"/>
    <w:multiLevelType w:val="multilevel"/>
    <w:tmpl w:val="72380F84"/>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15" w15:restartNumberingAfterBreak="0">
    <w:nsid w:val="72B8528A"/>
    <w:multiLevelType w:val="hybridMultilevel"/>
    <w:tmpl w:val="B2CA736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6" w15:restartNumberingAfterBreak="0">
    <w:nsid w:val="73880B76"/>
    <w:multiLevelType w:val="multilevel"/>
    <w:tmpl w:val="73880B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7" w15:restartNumberingAfterBreak="0">
    <w:nsid w:val="74054269"/>
    <w:multiLevelType w:val="hybridMultilevel"/>
    <w:tmpl w:val="F300F8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8" w15:restartNumberingAfterBreak="0">
    <w:nsid w:val="74356FC0"/>
    <w:multiLevelType w:val="multilevel"/>
    <w:tmpl w:val="74356FC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9" w15:restartNumberingAfterBreak="0">
    <w:nsid w:val="75B20354"/>
    <w:multiLevelType w:val="hybridMultilevel"/>
    <w:tmpl w:val="420E5F6A"/>
    <w:lvl w:ilvl="0" w:tplc="29CCEF8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769D3739"/>
    <w:multiLevelType w:val="multilevel"/>
    <w:tmpl w:val="3EEE61E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a-%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1" w15:restartNumberingAfterBreak="0">
    <w:nsid w:val="77181E2B"/>
    <w:multiLevelType w:val="multilevel"/>
    <w:tmpl w:val="77181E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2" w15:restartNumberingAfterBreak="0">
    <w:nsid w:val="782E5A55"/>
    <w:multiLevelType w:val="multilevel"/>
    <w:tmpl w:val="5A8F6C21"/>
    <w:lvl w:ilvl="0">
      <w:start w:val="1"/>
      <w:numFmt w:val="decimal"/>
      <w:lvlText w:val="%1."/>
      <w:lvlJc w:val="left"/>
      <w:pPr>
        <w:ind w:left="720" w:hanging="36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23" w15:restartNumberingAfterBreak="0">
    <w:nsid w:val="789D7D9C"/>
    <w:multiLevelType w:val="multilevel"/>
    <w:tmpl w:val="42340DD7"/>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4" w15:restartNumberingAfterBreak="0">
    <w:nsid w:val="7A3766B4"/>
    <w:multiLevelType w:val="multilevel"/>
    <w:tmpl w:val="6AB8591B"/>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5" w15:restartNumberingAfterBreak="0">
    <w:nsid w:val="7A596C8E"/>
    <w:multiLevelType w:val="hybridMultilevel"/>
    <w:tmpl w:val="A0427718"/>
    <w:lvl w:ilvl="0" w:tplc="5A2828D8">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6" w15:restartNumberingAfterBreak="0">
    <w:nsid w:val="7AA72043"/>
    <w:multiLevelType w:val="multilevel"/>
    <w:tmpl w:val="0BE486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7" w15:restartNumberingAfterBreak="0">
    <w:nsid w:val="7AAB501A"/>
    <w:multiLevelType w:val="hybridMultilevel"/>
    <w:tmpl w:val="58D688D6"/>
    <w:lvl w:ilvl="0" w:tplc="244CBD7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8" w15:restartNumberingAfterBreak="0">
    <w:nsid w:val="7ADA535D"/>
    <w:multiLevelType w:val="hybridMultilevel"/>
    <w:tmpl w:val="02DC1BF6"/>
    <w:lvl w:ilvl="0" w:tplc="E01ADD7E">
      <w:start w:val="1"/>
      <w:numFmt w:val="decimal"/>
      <w:lvlText w:val="%1."/>
      <w:lvlJc w:val="left"/>
      <w:pPr>
        <w:ind w:left="72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229" w15:restartNumberingAfterBreak="0">
    <w:nsid w:val="7B1829D3"/>
    <w:multiLevelType w:val="hybridMultilevel"/>
    <w:tmpl w:val="9E161E78"/>
    <w:lvl w:ilvl="0" w:tplc="5A2828D8">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0" w15:restartNumberingAfterBreak="0">
    <w:nsid w:val="7B344DA8"/>
    <w:multiLevelType w:val="hybridMultilevel"/>
    <w:tmpl w:val="E3EA1A04"/>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1" w15:restartNumberingAfterBreak="0">
    <w:nsid w:val="7B4269EA"/>
    <w:multiLevelType w:val="hybridMultilevel"/>
    <w:tmpl w:val="4092AD0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2"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3" w15:restartNumberingAfterBreak="0">
    <w:nsid w:val="7BE95AAC"/>
    <w:multiLevelType w:val="hybridMultilevel"/>
    <w:tmpl w:val="DCFC505C"/>
    <w:lvl w:ilvl="0" w:tplc="2910CF4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4" w15:restartNumberingAfterBreak="0">
    <w:nsid w:val="7C117D19"/>
    <w:multiLevelType w:val="hybridMultilevel"/>
    <w:tmpl w:val="54C46BF4"/>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5" w15:restartNumberingAfterBreak="0">
    <w:nsid w:val="7C882E7E"/>
    <w:multiLevelType w:val="multilevel"/>
    <w:tmpl w:val="673D50F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6" w15:restartNumberingAfterBreak="0">
    <w:nsid w:val="7DD659CB"/>
    <w:multiLevelType w:val="multilevel"/>
    <w:tmpl w:val="7DD659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7" w15:restartNumberingAfterBreak="0">
    <w:nsid w:val="7DF453F1"/>
    <w:multiLevelType w:val="multilevel"/>
    <w:tmpl w:val="7DF453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8" w15:restartNumberingAfterBreak="0">
    <w:nsid w:val="7E531A69"/>
    <w:multiLevelType w:val="multilevel"/>
    <w:tmpl w:val="42340DD7"/>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9" w15:restartNumberingAfterBreak="0">
    <w:nsid w:val="7E641E8B"/>
    <w:multiLevelType w:val="hybridMultilevel"/>
    <w:tmpl w:val="DEFAA0F8"/>
    <w:lvl w:ilvl="0" w:tplc="DB60718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0" w15:restartNumberingAfterBreak="0">
    <w:nsid w:val="7EED24D2"/>
    <w:multiLevelType w:val="multilevel"/>
    <w:tmpl w:val="7EED24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1" w15:restartNumberingAfterBreak="0">
    <w:nsid w:val="7EFF4037"/>
    <w:multiLevelType w:val="hybridMultilevel"/>
    <w:tmpl w:val="73A632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2" w15:restartNumberingAfterBreak="0">
    <w:nsid w:val="7F32735E"/>
    <w:multiLevelType w:val="hybridMultilevel"/>
    <w:tmpl w:val="7E563A32"/>
    <w:lvl w:ilvl="0" w:tplc="DF06718C">
      <w:start w:val="8"/>
      <w:numFmt w:val="bullet"/>
      <w:lvlText w:val="-"/>
      <w:lvlJc w:val="left"/>
      <w:pPr>
        <w:ind w:left="720" w:hanging="360"/>
      </w:pPr>
      <w:rPr>
        <w:rFonts w:ascii="Arial" w:eastAsia="MS Mincho"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3"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4" w15:restartNumberingAfterBreak="0">
    <w:nsid w:val="7FAA6662"/>
    <w:multiLevelType w:val="multilevel"/>
    <w:tmpl w:val="7FAA66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86"/>
  </w:num>
  <w:num w:numId="2">
    <w:abstractNumId w:val="103"/>
  </w:num>
  <w:num w:numId="3">
    <w:abstractNumId w:val="232"/>
  </w:num>
  <w:num w:numId="4">
    <w:abstractNumId w:val="31"/>
  </w:num>
  <w:num w:numId="5">
    <w:abstractNumId w:val="71"/>
  </w:num>
  <w:num w:numId="6">
    <w:abstractNumId w:val="109"/>
  </w:num>
  <w:num w:numId="7">
    <w:abstractNumId w:val="175"/>
  </w:num>
  <w:num w:numId="8">
    <w:abstractNumId w:val="132"/>
  </w:num>
  <w:num w:numId="9">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9"/>
  </w:num>
  <w:num w:numId="18">
    <w:abstractNumId w:val="225"/>
  </w:num>
  <w:num w:numId="19">
    <w:abstractNumId w:val="2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0"/>
  </w:num>
  <w:num w:numId="21">
    <w:abstractNumId w:val="49"/>
  </w:num>
  <w:num w:numId="22">
    <w:abstractNumId w:val="58"/>
  </w:num>
  <w:num w:numId="23">
    <w:abstractNumId w:val="9"/>
  </w:num>
  <w:num w:numId="24">
    <w:abstractNumId w:val="95"/>
  </w:num>
  <w:num w:numId="25">
    <w:abstractNumId w:val="72"/>
  </w:num>
  <w:num w:numId="26">
    <w:abstractNumId w:val="227"/>
  </w:num>
  <w:num w:numId="27">
    <w:abstractNumId w:val="123"/>
  </w:num>
  <w:num w:numId="28">
    <w:abstractNumId w:val="192"/>
  </w:num>
  <w:num w:numId="29">
    <w:abstractNumId w:val="182"/>
  </w:num>
  <w:num w:numId="30">
    <w:abstractNumId w:val="60"/>
  </w:num>
  <w:num w:numId="31">
    <w:abstractNumId w:val="85"/>
  </w:num>
  <w:num w:numId="32">
    <w:abstractNumId w:val="36"/>
  </w:num>
  <w:num w:numId="33">
    <w:abstractNumId w:val="162"/>
  </w:num>
  <w:num w:numId="34">
    <w:abstractNumId w:val="90"/>
  </w:num>
  <w:num w:numId="35">
    <w:abstractNumId w:val="27"/>
  </w:num>
  <w:num w:numId="36">
    <w:abstractNumId w:val="113"/>
  </w:num>
  <w:num w:numId="37">
    <w:abstractNumId w:val="197"/>
  </w:num>
  <w:num w:numId="38">
    <w:abstractNumId w:val="44"/>
  </w:num>
  <w:num w:numId="39">
    <w:abstractNumId w:val="138"/>
  </w:num>
  <w:num w:numId="40">
    <w:abstractNumId w:val="199"/>
  </w:num>
  <w:num w:numId="41">
    <w:abstractNumId w:val="45"/>
  </w:num>
  <w:num w:numId="42">
    <w:abstractNumId w:val="23"/>
  </w:num>
  <w:num w:numId="43">
    <w:abstractNumId w:val="239"/>
  </w:num>
  <w:num w:numId="44">
    <w:abstractNumId w:val="74"/>
  </w:num>
  <w:num w:numId="45">
    <w:abstractNumId w:val="234"/>
  </w:num>
  <w:num w:numId="46">
    <w:abstractNumId w:val="104"/>
  </w:num>
  <w:num w:numId="47">
    <w:abstractNumId w:val="200"/>
  </w:num>
  <w:num w:numId="48">
    <w:abstractNumId w:val="133"/>
  </w:num>
  <w:num w:numId="49">
    <w:abstractNumId w:val="4"/>
  </w:num>
  <w:num w:numId="50">
    <w:abstractNumId w:val="185"/>
  </w:num>
  <w:num w:numId="51">
    <w:abstractNumId w:val="238"/>
  </w:num>
  <w:num w:numId="52">
    <w:abstractNumId w:val="190"/>
  </w:num>
  <w:num w:numId="53">
    <w:abstractNumId w:val="17"/>
  </w:num>
  <w:num w:numId="54">
    <w:abstractNumId w:val="119"/>
  </w:num>
  <w:num w:numId="55">
    <w:abstractNumId w:val="153"/>
  </w:num>
  <w:num w:numId="56">
    <w:abstractNumId w:val="223"/>
  </w:num>
  <w:num w:numId="57">
    <w:abstractNumId w:val="94"/>
  </w:num>
  <w:num w:numId="58">
    <w:abstractNumId w:val="203"/>
  </w:num>
  <w:num w:numId="59">
    <w:abstractNumId w:val="202"/>
  </w:num>
  <w:num w:numId="60">
    <w:abstractNumId w:val="189"/>
  </w:num>
  <w:num w:numId="61">
    <w:abstractNumId w:val="114"/>
  </w:num>
  <w:num w:numId="62">
    <w:abstractNumId w:val="161"/>
  </w:num>
  <w:num w:numId="63">
    <w:abstractNumId w:val="11"/>
  </w:num>
  <w:num w:numId="64">
    <w:abstractNumId w:val="37"/>
  </w:num>
  <w:num w:numId="65">
    <w:abstractNumId w:val="235"/>
  </w:num>
  <w:num w:numId="66">
    <w:abstractNumId w:val="146"/>
  </w:num>
  <w:num w:numId="67">
    <w:abstractNumId w:val="145"/>
  </w:num>
  <w:num w:numId="68">
    <w:abstractNumId w:val="224"/>
  </w:num>
  <w:num w:numId="69">
    <w:abstractNumId w:val="148"/>
  </w:num>
  <w:num w:numId="70">
    <w:abstractNumId w:val="110"/>
  </w:num>
  <w:num w:numId="71">
    <w:abstractNumId w:val="88"/>
  </w:num>
  <w:num w:numId="72">
    <w:abstractNumId w:val="210"/>
  </w:num>
  <w:num w:numId="73">
    <w:abstractNumId w:val="99"/>
  </w:num>
  <w:num w:numId="74">
    <w:abstractNumId w:val="18"/>
  </w:num>
  <w:num w:numId="75">
    <w:abstractNumId w:val="77"/>
  </w:num>
  <w:num w:numId="76">
    <w:abstractNumId w:val="205"/>
  </w:num>
  <w:num w:numId="77">
    <w:abstractNumId w:val="174"/>
  </w:num>
  <w:num w:numId="78">
    <w:abstractNumId w:val="213"/>
  </w:num>
  <w:num w:numId="79">
    <w:abstractNumId w:val="29"/>
  </w:num>
  <w:num w:numId="80">
    <w:abstractNumId w:val="105"/>
  </w:num>
  <w:num w:numId="81">
    <w:abstractNumId w:val="42"/>
  </w:num>
  <w:num w:numId="82">
    <w:abstractNumId w:val="57"/>
  </w:num>
  <w:num w:numId="83">
    <w:abstractNumId w:val="25"/>
  </w:num>
  <w:num w:numId="84">
    <w:abstractNumId w:val="64"/>
  </w:num>
  <w:num w:numId="85">
    <w:abstractNumId w:val="217"/>
  </w:num>
  <w:num w:numId="86">
    <w:abstractNumId w:val="155"/>
  </w:num>
  <w:num w:numId="87">
    <w:abstractNumId w:val="54"/>
  </w:num>
  <w:num w:numId="88">
    <w:abstractNumId w:val="102"/>
  </w:num>
  <w:num w:numId="89">
    <w:abstractNumId w:val="204"/>
  </w:num>
  <w:num w:numId="90">
    <w:abstractNumId w:val="66"/>
  </w:num>
  <w:num w:numId="91">
    <w:abstractNumId w:val="76"/>
  </w:num>
  <w:num w:numId="92">
    <w:abstractNumId w:val="193"/>
  </w:num>
  <w:num w:numId="93">
    <w:abstractNumId w:val="137"/>
  </w:num>
  <w:num w:numId="94">
    <w:abstractNumId w:val="32"/>
  </w:num>
  <w:num w:numId="95">
    <w:abstractNumId w:val="196"/>
  </w:num>
  <w:num w:numId="96">
    <w:abstractNumId w:val="73"/>
  </w:num>
  <w:num w:numId="97">
    <w:abstractNumId w:val="121"/>
  </w:num>
  <w:num w:numId="98">
    <w:abstractNumId w:val="106"/>
  </w:num>
  <w:num w:numId="99">
    <w:abstractNumId w:val="198"/>
  </w:num>
  <w:num w:numId="100">
    <w:abstractNumId w:val="129"/>
  </w:num>
  <w:num w:numId="101">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226"/>
  </w:num>
  <w:num w:numId="105">
    <w:abstractNumId w:val="52"/>
  </w:num>
  <w:num w:numId="106">
    <w:abstractNumId w:val="81"/>
  </w:num>
  <w:num w:numId="10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94"/>
  </w:num>
  <w:num w:numId="109">
    <w:abstractNumId w:val="214"/>
  </w:num>
  <w:num w:numId="110">
    <w:abstractNumId w:val="93"/>
  </w:num>
  <w:num w:numId="111">
    <w:abstractNumId w:val="16"/>
  </w:num>
  <w:num w:numId="112">
    <w:abstractNumId w:val="187"/>
  </w:num>
  <w:num w:numId="113">
    <w:abstractNumId w:val="117"/>
  </w:num>
  <w:num w:numId="114">
    <w:abstractNumId w:val="41"/>
  </w:num>
  <w:num w:numId="115">
    <w:abstractNumId w:val="3"/>
  </w:num>
  <w:num w:numId="116">
    <w:abstractNumId w:val="173"/>
  </w:num>
  <w:num w:numId="117">
    <w:abstractNumId w:val="35"/>
  </w:num>
  <w:num w:numId="118">
    <w:abstractNumId w:val="135"/>
  </w:num>
  <w:num w:numId="119">
    <w:abstractNumId w:val="231"/>
  </w:num>
  <w:num w:numId="120">
    <w:abstractNumId w:val="2"/>
  </w:num>
  <w:num w:numId="121">
    <w:abstractNumId w:val="56"/>
  </w:num>
  <w:num w:numId="122">
    <w:abstractNumId w:val="139"/>
  </w:num>
  <w:num w:numId="123">
    <w:abstractNumId w:val="115"/>
  </w:num>
  <w:num w:numId="124">
    <w:abstractNumId w:val="50"/>
  </w:num>
  <w:num w:numId="125">
    <w:abstractNumId w:val="172"/>
  </w:num>
  <w:num w:numId="126">
    <w:abstractNumId w:val="233"/>
  </w:num>
  <w:num w:numId="127">
    <w:abstractNumId w:val="79"/>
  </w:num>
  <w:num w:numId="128">
    <w:abstractNumId w:val="22"/>
  </w:num>
  <w:num w:numId="129">
    <w:abstractNumId w:val="143"/>
  </w:num>
  <w:num w:numId="130">
    <w:abstractNumId w:val="112"/>
  </w:num>
  <w:num w:numId="131">
    <w:abstractNumId w:val="19"/>
  </w:num>
  <w:num w:numId="132">
    <w:abstractNumId w:val="48"/>
  </w:num>
  <w:num w:numId="133">
    <w:abstractNumId w:val="215"/>
  </w:num>
  <w:num w:numId="134">
    <w:abstractNumId w:val="130"/>
  </w:num>
  <w:num w:numId="135">
    <w:abstractNumId w:val="108"/>
  </w:num>
  <w:num w:numId="136">
    <w:abstractNumId w:val="141"/>
  </w:num>
  <w:num w:numId="137">
    <w:abstractNumId w:val="184"/>
  </w:num>
  <w:num w:numId="138">
    <w:abstractNumId w:val="218"/>
  </w:num>
  <w:num w:numId="139">
    <w:abstractNumId w:val="63"/>
  </w:num>
  <w:num w:numId="140">
    <w:abstractNumId w:val="165"/>
  </w:num>
  <w:num w:numId="141">
    <w:abstractNumId w:val="209"/>
  </w:num>
  <w:num w:numId="142">
    <w:abstractNumId w:val="61"/>
  </w:num>
  <w:num w:numId="143">
    <w:abstractNumId w:val="28"/>
  </w:num>
  <w:num w:numId="144">
    <w:abstractNumId w:val="53"/>
  </w:num>
  <w:num w:numId="145">
    <w:abstractNumId w:val="20"/>
  </w:num>
  <w:num w:numId="146">
    <w:abstractNumId w:val="26"/>
  </w:num>
  <w:num w:numId="147">
    <w:abstractNumId w:val="167"/>
  </w:num>
  <w:num w:numId="148">
    <w:abstractNumId w:val="228"/>
  </w:num>
  <w:num w:numId="149">
    <w:abstractNumId w:val="124"/>
  </w:num>
  <w:num w:numId="150">
    <w:abstractNumId w:val="160"/>
  </w:num>
  <w:num w:numId="151">
    <w:abstractNumId w:val="211"/>
  </w:num>
  <w:num w:numId="152">
    <w:abstractNumId w:val="82"/>
  </w:num>
  <w:num w:numId="153">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52"/>
  </w:num>
  <w:num w:numId="155">
    <w:abstractNumId w:val="43"/>
  </w:num>
  <w:num w:numId="156">
    <w:abstractNumId w:val="39"/>
  </w:num>
  <w:num w:numId="157">
    <w:abstractNumId w:val="176"/>
  </w:num>
  <w:num w:numId="158">
    <w:abstractNumId w:val="46"/>
  </w:num>
  <w:num w:numId="159">
    <w:abstractNumId w:val="87"/>
  </w:num>
  <w:num w:numId="160">
    <w:abstractNumId w:val="111"/>
  </w:num>
  <w:num w:numId="161">
    <w:abstractNumId w:val="86"/>
  </w:num>
  <w:num w:numId="162">
    <w:abstractNumId w:val="216"/>
  </w:num>
  <w:num w:numId="163">
    <w:abstractNumId w:val="244"/>
  </w:num>
  <w:num w:numId="164">
    <w:abstractNumId w:val="221"/>
  </w:num>
  <w:num w:numId="165">
    <w:abstractNumId w:val="62"/>
  </w:num>
  <w:num w:numId="166">
    <w:abstractNumId w:val="206"/>
  </w:num>
  <w:num w:numId="167">
    <w:abstractNumId w:val="195"/>
  </w:num>
  <w:num w:numId="168">
    <w:abstractNumId w:val="181"/>
  </w:num>
  <w:num w:numId="169">
    <w:abstractNumId w:val="168"/>
  </w:num>
  <w:num w:numId="170">
    <w:abstractNumId w:val="158"/>
  </w:num>
  <w:num w:numId="171">
    <w:abstractNumId w:val="212"/>
  </w:num>
  <w:num w:numId="172">
    <w:abstractNumId w:val="51"/>
  </w:num>
  <w:num w:numId="173">
    <w:abstractNumId w:val="171"/>
  </w:num>
  <w:num w:numId="174">
    <w:abstractNumId w:val="140"/>
  </w:num>
  <w:num w:numId="175">
    <w:abstractNumId w:val="166"/>
  </w:num>
  <w:num w:numId="176">
    <w:abstractNumId w:val="156"/>
  </w:num>
  <w:num w:numId="177">
    <w:abstractNumId w:val="100"/>
  </w:num>
  <w:num w:numId="178">
    <w:abstractNumId w:val="97"/>
  </w:num>
  <w:num w:numId="179">
    <w:abstractNumId w:val="163"/>
  </w:num>
  <w:num w:numId="180">
    <w:abstractNumId w:val="149"/>
  </w:num>
  <w:num w:numId="181">
    <w:abstractNumId w:val="68"/>
  </w:num>
  <w:num w:numId="182">
    <w:abstractNumId w:val="157"/>
  </w:num>
  <w:num w:numId="183">
    <w:abstractNumId w:val="240"/>
  </w:num>
  <w:num w:numId="184">
    <w:abstractNumId w:val="1"/>
  </w:num>
  <w:num w:numId="185">
    <w:abstractNumId w:val="0"/>
  </w:num>
  <w:num w:numId="186">
    <w:abstractNumId w:val="8"/>
  </w:num>
  <w:num w:numId="187">
    <w:abstractNumId w:val="83"/>
  </w:num>
  <w:num w:numId="188">
    <w:abstractNumId w:val="236"/>
  </w:num>
  <w:num w:numId="189">
    <w:abstractNumId w:val="14"/>
  </w:num>
  <w:num w:numId="190">
    <w:abstractNumId w:val="118"/>
  </w:num>
  <w:num w:numId="191">
    <w:abstractNumId w:val="96"/>
  </w:num>
  <w:num w:numId="192">
    <w:abstractNumId w:val="12"/>
  </w:num>
  <w:num w:numId="193">
    <w:abstractNumId w:val="21"/>
  </w:num>
  <w:num w:numId="194">
    <w:abstractNumId w:val="147"/>
  </w:num>
  <w:num w:numId="195">
    <w:abstractNumId w:val="177"/>
  </w:num>
  <w:num w:numId="196">
    <w:abstractNumId w:val="15"/>
  </w:num>
  <w:num w:numId="197">
    <w:abstractNumId w:val="237"/>
  </w:num>
  <w:num w:numId="198">
    <w:abstractNumId w:val="59"/>
  </w:num>
  <w:num w:numId="199">
    <w:abstractNumId w:val="10"/>
  </w:num>
  <w:num w:numId="200">
    <w:abstractNumId w:val="164"/>
  </w:num>
  <w:num w:numId="201">
    <w:abstractNumId w:val="2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242"/>
  </w:num>
  <w:num w:numId="203">
    <w:abstractNumId w:val="207"/>
  </w:num>
  <w:num w:numId="204">
    <w:abstractNumId w:val="127"/>
  </w:num>
  <w:num w:numId="205">
    <w:abstractNumId w:val="47"/>
  </w:num>
  <w:num w:numId="206">
    <w:abstractNumId w:val="120"/>
  </w:num>
  <w:num w:numId="207">
    <w:abstractNumId w:val="91"/>
  </w:num>
  <w:num w:numId="208">
    <w:abstractNumId w:val="142"/>
  </w:num>
  <w:num w:numId="209">
    <w:abstractNumId w:val="150"/>
  </w:num>
  <w:num w:numId="210">
    <w:abstractNumId w:val="69"/>
  </w:num>
  <w:num w:numId="211">
    <w:abstractNumId w:val="159"/>
  </w:num>
  <w:num w:numId="212">
    <w:abstractNumId w:val="65"/>
  </w:num>
  <w:num w:numId="213">
    <w:abstractNumId w:val="180"/>
  </w:num>
  <w:num w:numId="214">
    <w:abstractNumId w:val="144"/>
  </w:num>
  <w:num w:numId="215">
    <w:abstractNumId w:val="220"/>
  </w:num>
  <w:num w:numId="216">
    <w:abstractNumId w:val="122"/>
  </w:num>
  <w:num w:numId="217">
    <w:abstractNumId w:val="55"/>
  </w:num>
  <w:num w:numId="218">
    <w:abstractNumId w:val="33"/>
  </w:num>
  <w:num w:numId="219">
    <w:abstractNumId w:val="179"/>
  </w:num>
  <w:num w:numId="220">
    <w:abstractNumId w:val="134"/>
  </w:num>
  <w:num w:numId="221">
    <w:abstractNumId w:val="5"/>
  </w:num>
  <w:num w:numId="222">
    <w:abstractNumId w:val="208"/>
  </w:num>
  <w:num w:numId="223">
    <w:abstractNumId w:val="183"/>
  </w:num>
  <w:num w:numId="224">
    <w:abstractNumId w:val="67"/>
  </w:num>
  <w:num w:numId="225">
    <w:abstractNumId w:val="126"/>
  </w:num>
  <w:num w:numId="226">
    <w:abstractNumId w:val="92"/>
  </w:num>
  <w:num w:numId="227">
    <w:abstractNumId w:val="7"/>
  </w:num>
  <w:num w:numId="228">
    <w:abstractNumId w:val="151"/>
  </w:num>
  <w:num w:numId="229">
    <w:abstractNumId w:val="34"/>
  </w:num>
  <w:num w:numId="230">
    <w:abstractNumId w:val="6"/>
  </w:num>
  <w:num w:numId="231">
    <w:abstractNumId w:val="128"/>
  </w:num>
  <w:num w:numId="232">
    <w:abstractNumId w:val="30"/>
  </w:num>
  <w:num w:numId="233">
    <w:abstractNumId w:val="201"/>
  </w:num>
  <w:num w:numId="234">
    <w:abstractNumId w:val="78"/>
  </w:num>
  <w:num w:numId="235">
    <w:abstractNumId w:val="24"/>
  </w:num>
  <w:num w:numId="236">
    <w:abstractNumId w:val="13"/>
  </w:num>
  <w:num w:numId="237">
    <w:abstractNumId w:val="191"/>
  </w:num>
  <w:num w:numId="238">
    <w:abstractNumId w:val="222"/>
  </w:num>
  <w:num w:numId="239">
    <w:abstractNumId w:val="101"/>
  </w:num>
  <w:num w:numId="240">
    <w:abstractNumId w:val="89"/>
  </w:num>
  <w:num w:numId="241">
    <w:abstractNumId w:val="178"/>
  </w:num>
  <w:num w:numId="242">
    <w:abstractNumId w:val="84"/>
  </w:num>
  <w:num w:numId="243">
    <w:abstractNumId w:val="154"/>
  </w:num>
  <w:num w:numId="244">
    <w:abstractNumId w:val="98"/>
  </w:num>
  <w:num w:numId="245">
    <w:abstractNumId w:val="116"/>
  </w:num>
  <w:num w:numId="246">
    <w:abstractNumId w:val="80"/>
  </w:num>
  <w:num w:numId="247">
    <w:abstractNumId w:val="230"/>
  </w:num>
  <w:num w:numId="248">
    <w:abstractNumId w:val="75"/>
  </w:num>
  <w:numIdMacAtCleanup w:val="24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arada Hiroki">
    <w15:presenceInfo w15:providerId="Windows Live" w15:userId="0f665a6c96e1c16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doNotDisplayPageBoundaries/>
  <w:bordersDoNotSurroundHeader/>
  <w:bordersDoNotSurroundFooter/>
  <w:hideSpellingErrors/>
  <w:activeWritingStyle w:appName="MSWord" w:lang="en-US" w:vendorID="64" w:dllVersion="6" w:nlCheck="1" w:checkStyle="1"/>
  <w:activeWritingStyle w:appName="MSWord" w:lang="en-GB" w:vendorID="64" w:dllVersion="6" w:nlCheck="1" w:checkStyle="1"/>
  <w:activeWritingStyle w:appName="MSWord" w:lang="ja-JP" w:vendorID="64" w:dllVersion="6" w:nlCheck="1" w:checkStyle="1"/>
  <w:activeWritingStyle w:appName="MSWord" w:lang="en-AU"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ja-JP" w:vendorID="64" w:dllVersion="0" w:nlCheck="1" w:checkStyle="1"/>
  <w:activeWritingStyle w:appName="MSWord" w:lang="sv-SE" w:vendorID="64" w:dllVersion="4096" w:nlCheck="1" w:checkStyle="0"/>
  <w:activeWritingStyle w:appName="MSWord" w:lang="zh-CN" w:vendorID="64" w:dllVersion="5"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characterSpacingControl w:val="doNotCompress"/>
  <w:hdrShapeDefaults>
    <o:shapedefaults v:ext="edit" spidmax="2049" style="mso-position-vertical-relative:line" fill="f" fillcolor="white" stroke="f">
      <v:fill color="white" on="f"/>
      <v:stroke on="f"/>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Q1MjMzM7cwN7UwtjRS0lEKTi0uzszPAykwrAUAKMEL2CwAAAA="/>
  </w:docVars>
  <w:rsids>
    <w:rsidRoot w:val="00036917"/>
    <w:rsid w:val="00000156"/>
    <w:rsid w:val="00000204"/>
    <w:rsid w:val="0000020C"/>
    <w:rsid w:val="0000022B"/>
    <w:rsid w:val="000004A4"/>
    <w:rsid w:val="00000594"/>
    <w:rsid w:val="00000924"/>
    <w:rsid w:val="00000D49"/>
    <w:rsid w:val="000010AD"/>
    <w:rsid w:val="000014F0"/>
    <w:rsid w:val="00001633"/>
    <w:rsid w:val="00001837"/>
    <w:rsid w:val="00001A81"/>
    <w:rsid w:val="00001BCB"/>
    <w:rsid w:val="00001BF1"/>
    <w:rsid w:val="00002066"/>
    <w:rsid w:val="0000228E"/>
    <w:rsid w:val="00002536"/>
    <w:rsid w:val="0000255B"/>
    <w:rsid w:val="00002938"/>
    <w:rsid w:val="00002AFC"/>
    <w:rsid w:val="00002E18"/>
    <w:rsid w:val="00003973"/>
    <w:rsid w:val="00003A56"/>
    <w:rsid w:val="00003AE4"/>
    <w:rsid w:val="00003B06"/>
    <w:rsid w:val="00003D18"/>
    <w:rsid w:val="00003F7F"/>
    <w:rsid w:val="000041B5"/>
    <w:rsid w:val="000044B4"/>
    <w:rsid w:val="00004986"/>
    <w:rsid w:val="00004C7C"/>
    <w:rsid w:val="00004DDA"/>
    <w:rsid w:val="00004F87"/>
    <w:rsid w:val="0000530F"/>
    <w:rsid w:val="00005493"/>
    <w:rsid w:val="00005B74"/>
    <w:rsid w:val="00005C60"/>
    <w:rsid w:val="0000600D"/>
    <w:rsid w:val="00006248"/>
    <w:rsid w:val="00006D37"/>
    <w:rsid w:val="00007533"/>
    <w:rsid w:val="000075B2"/>
    <w:rsid w:val="00007AD6"/>
    <w:rsid w:val="00007C49"/>
    <w:rsid w:val="00007F20"/>
    <w:rsid w:val="0001012D"/>
    <w:rsid w:val="00010241"/>
    <w:rsid w:val="0001050B"/>
    <w:rsid w:val="0001066C"/>
    <w:rsid w:val="00010B6C"/>
    <w:rsid w:val="00010B74"/>
    <w:rsid w:val="0001193B"/>
    <w:rsid w:val="00011941"/>
    <w:rsid w:val="000119D3"/>
    <w:rsid w:val="00011F54"/>
    <w:rsid w:val="0001227C"/>
    <w:rsid w:val="0001241A"/>
    <w:rsid w:val="0001251B"/>
    <w:rsid w:val="0001297C"/>
    <w:rsid w:val="00012DFF"/>
    <w:rsid w:val="00012E98"/>
    <w:rsid w:val="00012FA8"/>
    <w:rsid w:val="00013156"/>
    <w:rsid w:val="000133F0"/>
    <w:rsid w:val="000139A9"/>
    <w:rsid w:val="000139BC"/>
    <w:rsid w:val="00013EC8"/>
    <w:rsid w:val="0001441E"/>
    <w:rsid w:val="0001457F"/>
    <w:rsid w:val="00015001"/>
    <w:rsid w:val="000153FF"/>
    <w:rsid w:val="0001551B"/>
    <w:rsid w:val="000158B1"/>
    <w:rsid w:val="00015DDF"/>
    <w:rsid w:val="0001603A"/>
    <w:rsid w:val="00016341"/>
    <w:rsid w:val="000164FB"/>
    <w:rsid w:val="00016820"/>
    <w:rsid w:val="00016846"/>
    <w:rsid w:val="0001687D"/>
    <w:rsid w:val="00016A6D"/>
    <w:rsid w:val="00016BE7"/>
    <w:rsid w:val="0001734F"/>
    <w:rsid w:val="0001738E"/>
    <w:rsid w:val="000173ED"/>
    <w:rsid w:val="00017C75"/>
    <w:rsid w:val="0002083F"/>
    <w:rsid w:val="000208F2"/>
    <w:rsid w:val="00020D76"/>
    <w:rsid w:val="00020DD5"/>
    <w:rsid w:val="000213DD"/>
    <w:rsid w:val="00021545"/>
    <w:rsid w:val="00021677"/>
    <w:rsid w:val="000216F1"/>
    <w:rsid w:val="000218BF"/>
    <w:rsid w:val="00021954"/>
    <w:rsid w:val="000219CD"/>
    <w:rsid w:val="00021AF7"/>
    <w:rsid w:val="00021B57"/>
    <w:rsid w:val="000221A7"/>
    <w:rsid w:val="000223D0"/>
    <w:rsid w:val="00022E12"/>
    <w:rsid w:val="00022FFF"/>
    <w:rsid w:val="000233B7"/>
    <w:rsid w:val="00023917"/>
    <w:rsid w:val="00023C8B"/>
    <w:rsid w:val="00024132"/>
    <w:rsid w:val="000243FB"/>
    <w:rsid w:val="00024474"/>
    <w:rsid w:val="0002447B"/>
    <w:rsid w:val="0002510C"/>
    <w:rsid w:val="0002524C"/>
    <w:rsid w:val="0002525D"/>
    <w:rsid w:val="00025658"/>
    <w:rsid w:val="00025A83"/>
    <w:rsid w:val="00025B78"/>
    <w:rsid w:val="00025D34"/>
    <w:rsid w:val="00025D3B"/>
    <w:rsid w:val="00025F9F"/>
    <w:rsid w:val="00025FA8"/>
    <w:rsid w:val="00026013"/>
    <w:rsid w:val="00026F2D"/>
    <w:rsid w:val="00026F45"/>
    <w:rsid w:val="0002724D"/>
    <w:rsid w:val="00027569"/>
    <w:rsid w:val="0002786C"/>
    <w:rsid w:val="00030115"/>
    <w:rsid w:val="0003016F"/>
    <w:rsid w:val="0003024D"/>
    <w:rsid w:val="00030B4D"/>
    <w:rsid w:val="000311E0"/>
    <w:rsid w:val="00031738"/>
    <w:rsid w:val="000319C0"/>
    <w:rsid w:val="00031A40"/>
    <w:rsid w:val="00031A54"/>
    <w:rsid w:val="00031B8A"/>
    <w:rsid w:val="000320ED"/>
    <w:rsid w:val="0003235C"/>
    <w:rsid w:val="00032415"/>
    <w:rsid w:val="00032505"/>
    <w:rsid w:val="00032526"/>
    <w:rsid w:val="00032CE3"/>
    <w:rsid w:val="00032E59"/>
    <w:rsid w:val="00033641"/>
    <w:rsid w:val="00033800"/>
    <w:rsid w:val="000339FC"/>
    <w:rsid w:val="00033AEC"/>
    <w:rsid w:val="00033EE6"/>
    <w:rsid w:val="000346BA"/>
    <w:rsid w:val="00034A93"/>
    <w:rsid w:val="00034B54"/>
    <w:rsid w:val="00034D39"/>
    <w:rsid w:val="00034DAA"/>
    <w:rsid w:val="00034E72"/>
    <w:rsid w:val="00034EBF"/>
    <w:rsid w:val="00035038"/>
    <w:rsid w:val="0003518B"/>
    <w:rsid w:val="000351A3"/>
    <w:rsid w:val="000354A0"/>
    <w:rsid w:val="00035722"/>
    <w:rsid w:val="00035725"/>
    <w:rsid w:val="000363E4"/>
    <w:rsid w:val="00036917"/>
    <w:rsid w:val="00036DA7"/>
    <w:rsid w:val="00036F2E"/>
    <w:rsid w:val="000373FB"/>
    <w:rsid w:val="0003786D"/>
    <w:rsid w:val="0003793A"/>
    <w:rsid w:val="00037AAB"/>
    <w:rsid w:val="00037B3E"/>
    <w:rsid w:val="00037BEB"/>
    <w:rsid w:val="00037D20"/>
    <w:rsid w:val="00037E4B"/>
    <w:rsid w:val="000403DE"/>
    <w:rsid w:val="000403E5"/>
    <w:rsid w:val="0004042E"/>
    <w:rsid w:val="000404A6"/>
    <w:rsid w:val="00040C55"/>
    <w:rsid w:val="00040E6F"/>
    <w:rsid w:val="000412EA"/>
    <w:rsid w:val="000413B6"/>
    <w:rsid w:val="000414D2"/>
    <w:rsid w:val="00041699"/>
    <w:rsid w:val="00041715"/>
    <w:rsid w:val="00041AF7"/>
    <w:rsid w:val="00041CFA"/>
    <w:rsid w:val="00041DBA"/>
    <w:rsid w:val="0004242B"/>
    <w:rsid w:val="000426D9"/>
    <w:rsid w:val="000426F6"/>
    <w:rsid w:val="00043982"/>
    <w:rsid w:val="00043CE6"/>
    <w:rsid w:val="00043E91"/>
    <w:rsid w:val="0004403F"/>
    <w:rsid w:val="000440A2"/>
    <w:rsid w:val="000445C0"/>
    <w:rsid w:val="00044B96"/>
    <w:rsid w:val="00044F75"/>
    <w:rsid w:val="000452B5"/>
    <w:rsid w:val="0004560E"/>
    <w:rsid w:val="00045994"/>
    <w:rsid w:val="00045E79"/>
    <w:rsid w:val="00045F5C"/>
    <w:rsid w:val="0004620F"/>
    <w:rsid w:val="00046576"/>
    <w:rsid w:val="00046BD6"/>
    <w:rsid w:val="00046C36"/>
    <w:rsid w:val="000473AF"/>
    <w:rsid w:val="000474F1"/>
    <w:rsid w:val="00047C54"/>
    <w:rsid w:val="00047E01"/>
    <w:rsid w:val="00047EB1"/>
    <w:rsid w:val="000501EB"/>
    <w:rsid w:val="000503D2"/>
    <w:rsid w:val="00050643"/>
    <w:rsid w:val="000507A0"/>
    <w:rsid w:val="000507E8"/>
    <w:rsid w:val="00050BAA"/>
    <w:rsid w:val="000510D4"/>
    <w:rsid w:val="00051485"/>
    <w:rsid w:val="000514EA"/>
    <w:rsid w:val="00051C9B"/>
    <w:rsid w:val="00051FC2"/>
    <w:rsid w:val="00052465"/>
    <w:rsid w:val="00052786"/>
    <w:rsid w:val="00052BE7"/>
    <w:rsid w:val="00052F1A"/>
    <w:rsid w:val="00052F3F"/>
    <w:rsid w:val="00053095"/>
    <w:rsid w:val="000537A8"/>
    <w:rsid w:val="0005380A"/>
    <w:rsid w:val="00053994"/>
    <w:rsid w:val="00053E6A"/>
    <w:rsid w:val="000541BA"/>
    <w:rsid w:val="00054CED"/>
    <w:rsid w:val="00054DAD"/>
    <w:rsid w:val="00055087"/>
    <w:rsid w:val="000550B8"/>
    <w:rsid w:val="000553DE"/>
    <w:rsid w:val="00055785"/>
    <w:rsid w:val="0005593A"/>
    <w:rsid w:val="00055F29"/>
    <w:rsid w:val="000563A7"/>
    <w:rsid w:val="00056631"/>
    <w:rsid w:val="0005703C"/>
    <w:rsid w:val="00057481"/>
    <w:rsid w:val="000578B8"/>
    <w:rsid w:val="00057A56"/>
    <w:rsid w:val="00057C70"/>
    <w:rsid w:val="00057F42"/>
    <w:rsid w:val="00057F5E"/>
    <w:rsid w:val="0006006F"/>
    <w:rsid w:val="00060199"/>
    <w:rsid w:val="00060523"/>
    <w:rsid w:val="00060C4B"/>
    <w:rsid w:val="00060D60"/>
    <w:rsid w:val="00060F19"/>
    <w:rsid w:val="0006106B"/>
    <w:rsid w:val="00061140"/>
    <w:rsid w:val="000614A4"/>
    <w:rsid w:val="000616EA"/>
    <w:rsid w:val="00061B4B"/>
    <w:rsid w:val="00062E39"/>
    <w:rsid w:val="00062E9D"/>
    <w:rsid w:val="0006331A"/>
    <w:rsid w:val="00063776"/>
    <w:rsid w:val="00063798"/>
    <w:rsid w:val="00063813"/>
    <w:rsid w:val="00063997"/>
    <w:rsid w:val="00063DEC"/>
    <w:rsid w:val="000644A1"/>
    <w:rsid w:val="00065E11"/>
    <w:rsid w:val="0006602B"/>
    <w:rsid w:val="00066279"/>
    <w:rsid w:val="000666D5"/>
    <w:rsid w:val="00066C0C"/>
    <w:rsid w:val="00066EA6"/>
    <w:rsid w:val="00066FD7"/>
    <w:rsid w:val="000678FA"/>
    <w:rsid w:val="00067AD3"/>
    <w:rsid w:val="00067B66"/>
    <w:rsid w:val="00067C0A"/>
    <w:rsid w:val="00070069"/>
    <w:rsid w:val="00070323"/>
    <w:rsid w:val="000705EA"/>
    <w:rsid w:val="000706B3"/>
    <w:rsid w:val="00070770"/>
    <w:rsid w:val="000709EA"/>
    <w:rsid w:val="00070B55"/>
    <w:rsid w:val="00070BD1"/>
    <w:rsid w:val="00071044"/>
    <w:rsid w:val="00071296"/>
    <w:rsid w:val="00071382"/>
    <w:rsid w:val="0007185A"/>
    <w:rsid w:val="00071987"/>
    <w:rsid w:val="00071BE3"/>
    <w:rsid w:val="00071D02"/>
    <w:rsid w:val="00071D9C"/>
    <w:rsid w:val="00071E73"/>
    <w:rsid w:val="0007200D"/>
    <w:rsid w:val="0007237C"/>
    <w:rsid w:val="0007253E"/>
    <w:rsid w:val="000725F2"/>
    <w:rsid w:val="00072998"/>
    <w:rsid w:val="00072BE4"/>
    <w:rsid w:val="00072D4D"/>
    <w:rsid w:val="00073046"/>
    <w:rsid w:val="000733C3"/>
    <w:rsid w:val="00073864"/>
    <w:rsid w:val="00073891"/>
    <w:rsid w:val="00073C77"/>
    <w:rsid w:val="00074417"/>
    <w:rsid w:val="000744DC"/>
    <w:rsid w:val="00074D95"/>
    <w:rsid w:val="00075498"/>
    <w:rsid w:val="0007585B"/>
    <w:rsid w:val="00075C47"/>
    <w:rsid w:val="00075C87"/>
    <w:rsid w:val="00075DC0"/>
    <w:rsid w:val="0007603A"/>
    <w:rsid w:val="000761E9"/>
    <w:rsid w:val="000766A3"/>
    <w:rsid w:val="0007674F"/>
    <w:rsid w:val="00076B47"/>
    <w:rsid w:val="00077091"/>
    <w:rsid w:val="000779A9"/>
    <w:rsid w:val="00077FFC"/>
    <w:rsid w:val="000808D4"/>
    <w:rsid w:val="00080B57"/>
    <w:rsid w:val="00080DDF"/>
    <w:rsid w:val="00080EC6"/>
    <w:rsid w:val="00081532"/>
    <w:rsid w:val="00081697"/>
    <w:rsid w:val="00081C3F"/>
    <w:rsid w:val="00081C52"/>
    <w:rsid w:val="00081FAB"/>
    <w:rsid w:val="0008201A"/>
    <w:rsid w:val="00082A22"/>
    <w:rsid w:val="00082AF4"/>
    <w:rsid w:val="00082C00"/>
    <w:rsid w:val="00082E51"/>
    <w:rsid w:val="00083118"/>
    <w:rsid w:val="00083306"/>
    <w:rsid w:val="00083382"/>
    <w:rsid w:val="000834F3"/>
    <w:rsid w:val="0008390F"/>
    <w:rsid w:val="00083DE3"/>
    <w:rsid w:val="000840C3"/>
    <w:rsid w:val="00084132"/>
    <w:rsid w:val="00084B36"/>
    <w:rsid w:val="00084BBC"/>
    <w:rsid w:val="00084FF3"/>
    <w:rsid w:val="000850E1"/>
    <w:rsid w:val="000851FB"/>
    <w:rsid w:val="00085A55"/>
    <w:rsid w:val="0008617D"/>
    <w:rsid w:val="00086246"/>
    <w:rsid w:val="00086390"/>
    <w:rsid w:val="000865C7"/>
    <w:rsid w:val="00086C07"/>
    <w:rsid w:val="00086C10"/>
    <w:rsid w:val="00086D89"/>
    <w:rsid w:val="00086DE0"/>
    <w:rsid w:val="00087061"/>
    <w:rsid w:val="000875FB"/>
    <w:rsid w:val="0008771A"/>
    <w:rsid w:val="00087C6A"/>
    <w:rsid w:val="00087F5E"/>
    <w:rsid w:val="000900C9"/>
    <w:rsid w:val="00090538"/>
    <w:rsid w:val="0009065A"/>
    <w:rsid w:val="000908A2"/>
    <w:rsid w:val="00090984"/>
    <w:rsid w:val="00091419"/>
    <w:rsid w:val="000918A3"/>
    <w:rsid w:val="00091A61"/>
    <w:rsid w:val="000921FC"/>
    <w:rsid w:val="00092268"/>
    <w:rsid w:val="000926A3"/>
    <w:rsid w:val="00092A88"/>
    <w:rsid w:val="00092BB9"/>
    <w:rsid w:val="00092BE4"/>
    <w:rsid w:val="00092D77"/>
    <w:rsid w:val="00092ED4"/>
    <w:rsid w:val="00093239"/>
    <w:rsid w:val="000933DA"/>
    <w:rsid w:val="000938BD"/>
    <w:rsid w:val="00093955"/>
    <w:rsid w:val="00093E83"/>
    <w:rsid w:val="00093EFE"/>
    <w:rsid w:val="00093F84"/>
    <w:rsid w:val="00094631"/>
    <w:rsid w:val="00094903"/>
    <w:rsid w:val="0009490A"/>
    <w:rsid w:val="00095181"/>
    <w:rsid w:val="0009523E"/>
    <w:rsid w:val="000956CC"/>
    <w:rsid w:val="00096525"/>
    <w:rsid w:val="000966A3"/>
    <w:rsid w:val="00096785"/>
    <w:rsid w:val="00096C08"/>
    <w:rsid w:val="00097021"/>
    <w:rsid w:val="0009747A"/>
    <w:rsid w:val="00097E0F"/>
    <w:rsid w:val="000A0315"/>
    <w:rsid w:val="000A033B"/>
    <w:rsid w:val="000A053B"/>
    <w:rsid w:val="000A0594"/>
    <w:rsid w:val="000A07F6"/>
    <w:rsid w:val="000A0907"/>
    <w:rsid w:val="000A0C1E"/>
    <w:rsid w:val="000A0C59"/>
    <w:rsid w:val="000A0D90"/>
    <w:rsid w:val="000A0F1E"/>
    <w:rsid w:val="000A0F58"/>
    <w:rsid w:val="000A101B"/>
    <w:rsid w:val="000A104D"/>
    <w:rsid w:val="000A15CA"/>
    <w:rsid w:val="000A19C4"/>
    <w:rsid w:val="000A1A20"/>
    <w:rsid w:val="000A1B73"/>
    <w:rsid w:val="000A1F07"/>
    <w:rsid w:val="000A1FAE"/>
    <w:rsid w:val="000A22AF"/>
    <w:rsid w:val="000A2306"/>
    <w:rsid w:val="000A2543"/>
    <w:rsid w:val="000A28D8"/>
    <w:rsid w:val="000A2919"/>
    <w:rsid w:val="000A29E9"/>
    <w:rsid w:val="000A2C89"/>
    <w:rsid w:val="000A2E32"/>
    <w:rsid w:val="000A2E47"/>
    <w:rsid w:val="000A35A9"/>
    <w:rsid w:val="000A3672"/>
    <w:rsid w:val="000A3D1D"/>
    <w:rsid w:val="000A3E50"/>
    <w:rsid w:val="000A4A99"/>
    <w:rsid w:val="000A4CEC"/>
    <w:rsid w:val="000A4F30"/>
    <w:rsid w:val="000A51B5"/>
    <w:rsid w:val="000A5826"/>
    <w:rsid w:val="000A5863"/>
    <w:rsid w:val="000A5C6C"/>
    <w:rsid w:val="000A5FA5"/>
    <w:rsid w:val="000A5FD9"/>
    <w:rsid w:val="000A6088"/>
    <w:rsid w:val="000A62D0"/>
    <w:rsid w:val="000A638D"/>
    <w:rsid w:val="000A6406"/>
    <w:rsid w:val="000A6420"/>
    <w:rsid w:val="000A7054"/>
    <w:rsid w:val="000A73B9"/>
    <w:rsid w:val="000A74DA"/>
    <w:rsid w:val="000A7564"/>
    <w:rsid w:val="000A76FF"/>
    <w:rsid w:val="000A7723"/>
    <w:rsid w:val="000A7920"/>
    <w:rsid w:val="000A7CC2"/>
    <w:rsid w:val="000A7CF2"/>
    <w:rsid w:val="000B03F9"/>
    <w:rsid w:val="000B09C2"/>
    <w:rsid w:val="000B0DB3"/>
    <w:rsid w:val="000B10B7"/>
    <w:rsid w:val="000B1113"/>
    <w:rsid w:val="000B1298"/>
    <w:rsid w:val="000B16EB"/>
    <w:rsid w:val="000B177C"/>
    <w:rsid w:val="000B1BDB"/>
    <w:rsid w:val="000B244F"/>
    <w:rsid w:val="000B2B16"/>
    <w:rsid w:val="000B35F4"/>
    <w:rsid w:val="000B390A"/>
    <w:rsid w:val="000B3F38"/>
    <w:rsid w:val="000B4059"/>
    <w:rsid w:val="000B442C"/>
    <w:rsid w:val="000B46A2"/>
    <w:rsid w:val="000B49F2"/>
    <w:rsid w:val="000B4E07"/>
    <w:rsid w:val="000B5176"/>
    <w:rsid w:val="000B5183"/>
    <w:rsid w:val="000B5311"/>
    <w:rsid w:val="000B540E"/>
    <w:rsid w:val="000B5623"/>
    <w:rsid w:val="000B57BE"/>
    <w:rsid w:val="000B5AF9"/>
    <w:rsid w:val="000B5BA0"/>
    <w:rsid w:val="000B5F24"/>
    <w:rsid w:val="000B6737"/>
    <w:rsid w:val="000B6E1E"/>
    <w:rsid w:val="000B7169"/>
    <w:rsid w:val="000C0010"/>
    <w:rsid w:val="000C00C2"/>
    <w:rsid w:val="000C02B4"/>
    <w:rsid w:val="000C0B19"/>
    <w:rsid w:val="000C0B7D"/>
    <w:rsid w:val="000C0C09"/>
    <w:rsid w:val="000C0DCC"/>
    <w:rsid w:val="000C0F4D"/>
    <w:rsid w:val="000C1349"/>
    <w:rsid w:val="000C1DBE"/>
    <w:rsid w:val="000C1F3B"/>
    <w:rsid w:val="000C2058"/>
    <w:rsid w:val="000C21A2"/>
    <w:rsid w:val="000C259D"/>
    <w:rsid w:val="000C2B5C"/>
    <w:rsid w:val="000C2BF7"/>
    <w:rsid w:val="000C2E07"/>
    <w:rsid w:val="000C3236"/>
    <w:rsid w:val="000C3612"/>
    <w:rsid w:val="000C3C4A"/>
    <w:rsid w:val="000C3DF3"/>
    <w:rsid w:val="000C418C"/>
    <w:rsid w:val="000C43A5"/>
    <w:rsid w:val="000C4489"/>
    <w:rsid w:val="000C49BD"/>
    <w:rsid w:val="000C4A2F"/>
    <w:rsid w:val="000C4ADE"/>
    <w:rsid w:val="000C51B1"/>
    <w:rsid w:val="000C5284"/>
    <w:rsid w:val="000C54DC"/>
    <w:rsid w:val="000C577E"/>
    <w:rsid w:val="000C58B9"/>
    <w:rsid w:val="000C5C1D"/>
    <w:rsid w:val="000C5C57"/>
    <w:rsid w:val="000C5DD6"/>
    <w:rsid w:val="000C5E97"/>
    <w:rsid w:val="000C5F42"/>
    <w:rsid w:val="000C664F"/>
    <w:rsid w:val="000C6706"/>
    <w:rsid w:val="000C69DD"/>
    <w:rsid w:val="000C6C52"/>
    <w:rsid w:val="000C701C"/>
    <w:rsid w:val="000C735F"/>
    <w:rsid w:val="000C76AD"/>
    <w:rsid w:val="000C7705"/>
    <w:rsid w:val="000D00B7"/>
    <w:rsid w:val="000D0184"/>
    <w:rsid w:val="000D0461"/>
    <w:rsid w:val="000D0465"/>
    <w:rsid w:val="000D0F6A"/>
    <w:rsid w:val="000D11BF"/>
    <w:rsid w:val="000D12CC"/>
    <w:rsid w:val="000D1380"/>
    <w:rsid w:val="000D243E"/>
    <w:rsid w:val="000D26B1"/>
    <w:rsid w:val="000D2BBB"/>
    <w:rsid w:val="000D332E"/>
    <w:rsid w:val="000D3338"/>
    <w:rsid w:val="000D333F"/>
    <w:rsid w:val="000D3567"/>
    <w:rsid w:val="000D3C4A"/>
    <w:rsid w:val="000D3C58"/>
    <w:rsid w:val="000D3EF0"/>
    <w:rsid w:val="000D478A"/>
    <w:rsid w:val="000D4832"/>
    <w:rsid w:val="000D4A2D"/>
    <w:rsid w:val="000D4D5C"/>
    <w:rsid w:val="000D4E5A"/>
    <w:rsid w:val="000D4F19"/>
    <w:rsid w:val="000D4F4F"/>
    <w:rsid w:val="000D54AA"/>
    <w:rsid w:val="000D571C"/>
    <w:rsid w:val="000D5734"/>
    <w:rsid w:val="000D5A23"/>
    <w:rsid w:val="000D5DC4"/>
    <w:rsid w:val="000D5E26"/>
    <w:rsid w:val="000D5FB0"/>
    <w:rsid w:val="000D6004"/>
    <w:rsid w:val="000D6509"/>
    <w:rsid w:val="000D6548"/>
    <w:rsid w:val="000D6B81"/>
    <w:rsid w:val="000D6FD8"/>
    <w:rsid w:val="000D7D6C"/>
    <w:rsid w:val="000D7E41"/>
    <w:rsid w:val="000D7FBA"/>
    <w:rsid w:val="000E0145"/>
    <w:rsid w:val="000E0529"/>
    <w:rsid w:val="000E056E"/>
    <w:rsid w:val="000E070C"/>
    <w:rsid w:val="000E0751"/>
    <w:rsid w:val="000E1120"/>
    <w:rsid w:val="000E1353"/>
    <w:rsid w:val="000E13F1"/>
    <w:rsid w:val="000E184C"/>
    <w:rsid w:val="000E1B7D"/>
    <w:rsid w:val="000E1B84"/>
    <w:rsid w:val="000E207F"/>
    <w:rsid w:val="000E2243"/>
    <w:rsid w:val="000E2496"/>
    <w:rsid w:val="000E263F"/>
    <w:rsid w:val="000E2665"/>
    <w:rsid w:val="000E269D"/>
    <w:rsid w:val="000E2A62"/>
    <w:rsid w:val="000E2F84"/>
    <w:rsid w:val="000E31E6"/>
    <w:rsid w:val="000E36C4"/>
    <w:rsid w:val="000E396F"/>
    <w:rsid w:val="000E3BDB"/>
    <w:rsid w:val="000E3C68"/>
    <w:rsid w:val="000E3F97"/>
    <w:rsid w:val="000E416E"/>
    <w:rsid w:val="000E44C6"/>
    <w:rsid w:val="000E4D0A"/>
    <w:rsid w:val="000E502E"/>
    <w:rsid w:val="000E50BF"/>
    <w:rsid w:val="000E50FE"/>
    <w:rsid w:val="000E58B4"/>
    <w:rsid w:val="000E598D"/>
    <w:rsid w:val="000E5AA1"/>
    <w:rsid w:val="000E61DA"/>
    <w:rsid w:val="000E620A"/>
    <w:rsid w:val="000E6571"/>
    <w:rsid w:val="000E6653"/>
    <w:rsid w:val="000E67A9"/>
    <w:rsid w:val="000E7576"/>
    <w:rsid w:val="000E7583"/>
    <w:rsid w:val="000E7E72"/>
    <w:rsid w:val="000F0059"/>
    <w:rsid w:val="000F0114"/>
    <w:rsid w:val="000F01EC"/>
    <w:rsid w:val="000F026A"/>
    <w:rsid w:val="000F02BC"/>
    <w:rsid w:val="000F04D8"/>
    <w:rsid w:val="000F095C"/>
    <w:rsid w:val="000F0B03"/>
    <w:rsid w:val="000F1962"/>
    <w:rsid w:val="000F1A64"/>
    <w:rsid w:val="000F1C51"/>
    <w:rsid w:val="000F256C"/>
    <w:rsid w:val="000F27F8"/>
    <w:rsid w:val="000F2ADA"/>
    <w:rsid w:val="000F2C7F"/>
    <w:rsid w:val="000F2C9D"/>
    <w:rsid w:val="000F336B"/>
    <w:rsid w:val="000F34F4"/>
    <w:rsid w:val="000F3A57"/>
    <w:rsid w:val="000F3E62"/>
    <w:rsid w:val="000F3F41"/>
    <w:rsid w:val="000F4501"/>
    <w:rsid w:val="000F45A0"/>
    <w:rsid w:val="000F470C"/>
    <w:rsid w:val="000F4A86"/>
    <w:rsid w:val="000F4D5D"/>
    <w:rsid w:val="000F4D77"/>
    <w:rsid w:val="000F4EFA"/>
    <w:rsid w:val="000F509E"/>
    <w:rsid w:val="000F558D"/>
    <w:rsid w:val="000F58B7"/>
    <w:rsid w:val="000F59B6"/>
    <w:rsid w:val="000F61A9"/>
    <w:rsid w:val="000F63BD"/>
    <w:rsid w:val="000F649A"/>
    <w:rsid w:val="000F64C4"/>
    <w:rsid w:val="000F6598"/>
    <w:rsid w:val="000F7515"/>
    <w:rsid w:val="000F7FA0"/>
    <w:rsid w:val="0010015A"/>
    <w:rsid w:val="00100391"/>
    <w:rsid w:val="001005A9"/>
    <w:rsid w:val="00100728"/>
    <w:rsid w:val="00100937"/>
    <w:rsid w:val="0010099E"/>
    <w:rsid w:val="00100A12"/>
    <w:rsid w:val="00100A29"/>
    <w:rsid w:val="00100B00"/>
    <w:rsid w:val="00100DD9"/>
    <w:rsid w:val="001012E9"/>
    <w:rsid w:val="001012F3"/>
    <w:rsid w:val="00101465"/>
    <w:rsid w:val="0010152B"/>
    <w:rsid w:val="00101A83"/>
    <w:rsid w:val="00101BE2"/>
    <w:rsid w:val="00101C7A"/>
    <w:rsid w:val="00101CFD"/>
    <w:rsid w:val="00101E3D"/>
    <w:rsid w:val="00101F63"/>
    <w:rsid w:val="0010204C"/>
    <w:rsid w:val="00102395"/>
    <w:rsid w:val="001024DA"/>
    <w:rsid w:val="00102A44"/>
    <w:rsid w:val="00102AB0"/>
    <w:rsid w:val="00102DC7"/>
    <w:rsid w:val="00102DE4"/>
    <w:rsid w:val="00102EFF"/>
    <w:rsid w:val="00103103"/>
    <w:rsid w:val="00103195"/>
    <w:rsid w:val="001038FC"/>
    <w:rsid w:val="00103BE0"/>
    <w:rsid w:val="00103D0C"/>
    <w:rsid w:val="00103D3A"/>
    <w:rsid w:val="00104275"/>
    <w:rsid w:val="00104416"/>
    <w:rsid w:val="001048FC"/>
    <w:rsid w:val="00104E02"/>
    <w:rsid w:val="00105BC6"/>
    <w:rsid w:val="00105DFE"/>
    <w:rsid w:val="00105E31"/>
    <w:rsid w:val="00105E3E"/>
    <w:rsid w:val="00106130"/>
    <w:rsid w:val="001065FB"/>
    <w:rsid w:val="00106746"/>
    <w:rsid w:val="001067AF"/>
    <w:rsid w:val="00106A25"/>
    <w:rsid w:val="00106A3B"/>
    <w:rsid w:val="00107259"/>
    <w:rsid w:val="0010732C"/>
    <w:rsid w:val="00107357"/>
    <w:rsid w:val="001077F6"/>
    <w:rsid w:val="0010789B"/>
    <w:rsid w:val="001078B7"/>
    <w:rsid w:val="00107934"/>
    <w:rsid w:val="00110069"/>
    <w:rsid w:val="0011024A"/>
    <w:rsid w:val="00110808"/>
    <w:rsid w:val="00111371"/>
    <w:rsid w:val="001113E5"/>
    <w:rsid w:val="00111506"/>
    <w:rsid w:val="001116E4"/>
    <w:rsid w:val="00111727"/>
    <w:rsid w:val="00111A25"/>
    <w:rsid w:val="00111B38"/>
    <w:rsid w:val="00111B99"/>
    <w:rsid w:val="001120E4"/>
    <w:rsid w:val="00112138"/>
    <w:rsid w:val="0011220C"/>
    <w:rsid w:val="001122B9"/>
    <w:rsid w:val="00112926"/>
    <w:rsid w:val="00112BD9"/>
    <w:rsid w:val="00112D91"/>
    <w:rsid w:val="00113917"/>
    <w:rsid w:val="001139C0"/>
    <w:rsid w:val="00113B73"/>
    <w:rsid w:val="00113CA5"/>
    <w:rsid w:val="00113CFF"/>
    <w:rsid w:val="001142BF"/>
    <w:rsid w:val="001143A3"/>
    <w:rsid w:val="0011500C"/>
    <w:rsid w:val="001152D7"/>
    <w:rsid w:val="001153FA"/>
    <w:rsid w:val="00115471"/>
    <w:rsid w:val="00115854"/>
    <w:rsid w:val="001160A6"/>
    <w:rsid w:val="0011618B"/>
    <w:rsid w:val="0011674F"/>
    <w:rsid w:val="00116E6C"/>
    <w:rsid w:val="00116EE1"/>
    <w:rsid w:val="00116F48"/>
    <w:rsid w:val="001176A6"/>
    <w:rsid w:val="00117950"/>
    <w:rsid w:val="00117FE0"/>
    <w:rsid w:val="001205F3"/>
    <w:rsid w:val="00120630"/>
    <w:rsid w:val="00120A55"/>
    <w:rsid w:val="00120A5F"/>
    <w:rsid w:val="00121913"/>
    <w:rsid w:val="00122527"/>
    <w:rsid w:val="00122B79"/>
    <w:rsid w:val="00123015"/>
    <w:rsid w:val="00123120"/>
    <w:rsid w:val="00123696"/>
    <w:rsid w:val="00123760"/>
    <w:rsid w:val="00123871"/>
    <w:rsid w:val="00123A36"/>
    <w:rsid w:val="00123AFF"/>
    <w:rsid w:val="00123FE2"/>
    <w:rsid w:val="0012405B"/>
    <w:rsid w:val="0012464F"/>
    <w:rsid w:val="0012467C"/>
    <w:rsid w:val="001246B6"/>
    <w:rsid w:val="00124B11"/>
    <w:rsid w:val="00124EAA"/>
    <w:rsid w:val="001252DC"/>
    <w:rsid w:val="00125689"/>
    <w:rsid w:val="00125AC9"/>
    <w:rsid w:val="00125C65"/>
    <w:rsid w:val="001261AD"/>
    <w:rsid w:val="001264B5"/>
    <w:rsid w:val="001265FF"/>
    <w:rsid w:val="00126643"/>
    <w:rsid w:val="00126811"/>
    <w:rsid w:val="00126856"/>
    <w:rsid w:val="00126F12"/>
    <w:rsid w:val="0012721B"/>
    <w:rsid w:val="0012727B"/>
    <w:rsid w:val="00127FE2"/>
    <w:rsid w:val="00130249"/>
    <w:rsid w:val="001302E3"/>
    <w:rsid w:val="00130595"/>
    <w:rsid w:val="00130934"/>
    <w:rsid w:val="00130EDC"/>
    <w:rsid w:val="001312E6"/>
    <w:rsid w:val="00131429"/>
    <w:rsid w:val="00131838"/>
    <w:rsid w:val="00131A24"/>
    <w:rsid w:val="00131CF0"/>
    <w:rsid w:val="00131D22"/>
    <w:rsid w:val="00131D85"/>
    <w:rsid w:val="00131E7E"/>
    <w:rsid w:val="001321E2"/>
    <w:rsid w:val="001321FF"/>
    <w:rsid w:val="00132904"/>
    <w:rsid w:val="00132A41"/>
    <w:rsid w:val="00132B84"/>
    <w:rsid w:val="00132BB5"/>
    <w:rsid w:val="00132C75"/>
    <w:rsid w:val="00132D8A"/>
    <w:rsid w:val="001331DC"/>
    <w:rsid w:val="0013345D"/>
    <w:rsid w:val="001334BB"/>
    <w:rsid w:val="00133565"/>
    <w:rsid w:val="001338CD"/>
    <w:rsid w:val="00133B13"/>
    <w:rsid w:val="00133DF7"/>
    <w:rsid w:val="00133F70"/>
    <w:rsid w:val="00134149"/>
    <w:rsid w:val="0013463A"/>
    <w:rsid w:val="0013496C"/>
    <w:rsid w:val="001353C2"/>
    <w:rsid w:val="001359E4"/>
    <w:rsid w:val="00135B02"/>
    <w:rsid w:val="00135E98"/>
    <w:rsid w:val="00135F39"/>
    <w:rsid w:val="00136322"/>
    <w:rsid w:val="00136378"/>
    <w:rsid w:val="00136640"/>
    <w:rsid w:val="00136A69"/>
    <w:rsid w:val="00136ADB"/>
    <w:rsid w:val="00137628"/>
    <w:rsid w:val="00137BDD"/>
    <w:rsid w:val="00137C1A"/>
    <w:rsid w:val="00137E66"/>
    <w:rsid w:val="0014009D"/>
    <w:rsid w:val="00140CF9"/>
    <w:rsid w:val="00140E4B"/>
    <w:rsid w:val="00141234"/>
    <w:rsid w:val="001413D3"/>
    <w:rsid w:val="0014168E"/>
    <w:rsid w:val="0014168F"/>
    <w:rsid w:val="001416B6"/>
    <w:rsid w:val="00141980"/>
    <w:rsid w:val="00141ABF"/>
    <w:rsid w:val="00141FB9"/>
    <w:rsid w:val="00142540"/>
    <w:rsid w:val="00142757"/>
    <w:rsid w:val="00142D2D"/>
    <w:rsid w:val="00142E78"/>
    <w:rsid w:val="001433A1"/>
    <w:rsid w:val="00143547"/>
    <w:rsid w:val="00143B01"/>
    <w:rsid w:val="00143DBE"/>
    <w:rsid w:val="0014415F"/>
    <w:rsid w:val="00144294"/>
    <w:rsid w:val="0014491B"/>
    <w:rsid w:val="00144B6F"/>
    <w:rsid w:val="00144EE2"/>
    <w:rsid w:val="0014501E"/>
    <w:rsid w:val="00145072"/>
    <w:rsid w:val="001450AD"/>
    <w:rsid w:val="001450E6"/>
    <w:rsid w:val="001456A7"/>
    <w:rsid w:val="001457A0"/>
    <w:rsid w:val="00145F02"/>
    <w:rsid w:val="0014629B"/>
    <w:rsid w:val="001463A1"/>
    <w:rsid w:val="00146823"/>
    <w:rsid w:val="001468AA"/>
    <w:rsid w:val="00146D39"/>
    <w:rsid w:val="00146F5C"/>
    <w:rsid w:val="0014700A"/>
    <w:rsid w:val="00147200"/>
    <w:rsid w:val="00147984"/>
    <w:rsid w:val="001479DF"/>
    <w:rsid w:val="00147BE5"/>
    <w:rsid w:val="00147CE4"/>
    <w:rsid w:val="001501F7"/>
    <w:rsid w:val="0015041F"/>
    <w:rsid w:val="0015059A"/>
    <w:rsid w:val="0015067A"/>
    <w:rsid w:val="00150709"/>
    <w:rsid w:val="00150BF2"/>
    <w:rsid w:val="00150C74"/>
    <w:rsid w:val="00150C9B"/>
    <w:rsid w:val="00150CED"/>
    <w:rsid w:val="00151A8D"/>
    <w:rsid w:val="00151BE5"/>
    <w:rsid w:val="00151FC5"/>
    <w:rsid w:val="0015215C"/>
    <w:rsid w:val="00152580"/>
    <w:rsid w:val="0015268A"/>
    <w:rsid w:val="00152705"/>
    <w:rsid w:val="001532DD"/>
    <w:rsid w:val="00153490"/>
    <w:rsid w:val="0015365F"/>
    <w:rsid w:val="001539FB"/>
    <w:rsid w:val="00153AAD"/>
    <w:rsid w:val="00153DF3"/>
    <w:rsid w:val="001542DB"/>
    <w:rsid w:val="00154321"/>
    <w:rsid w:val="0015439F"/>
    <w:rsid w:val="001545B1"/>
    <w:rsid w:val="001549D4"/>
    <w:rsid w:val="001549E0"/>
    <w:rsid w:val="00154AD1"/>
    <w:rsid w:val="00154C6A"/>
    <w:rsid w:val="00154CCB"/>
    <w:rsid w:val="001551D0"/>
    <w:rsid w:val="00155242"/>
    <w:rsid w:val="00155544"/>
    <w:rsid w:val="00155549"/>
    <w:rsid w:val="00155694"/>
    <w:rsid w:val="0015580E"/>
    <w:rsid w:val="00155A99"/>
    <w:rsid w:val="00155C25"/>
    <w:rsid w:val="00155D0F"/>
    <w:rsid w:val="00155FBA"/>
    <w:rsid w:val="00156214"/>
    <w:rsid w:val="0015647D"/>
    <w:rsid w:val="0015715F"/>
    <w:rsid w:val="0015737C"/>
    <w:rsid w:val="001573EC"/>
    <w:rsid w:val="00157421"/>
    <w:rsid w:val="0015784C"/>
    <w:rsid w:val="0015786C"/>
    <w:rsid w:val="00160521"/>
    <w:rsid w:val="001606A8"/>
    <w:rsid w:val="00160971"/>
    <w:rsid w:val="00160C5E"/>
    <w:rsid w:val="00160E1D"/>
    <w:rsid w:val="00160F8E"/>
    <w:rsid w:val="00161061"/>
    <w:rsid w:val="0016146D"/>
    <w:rsid w:val="00161937"/>
    <w:rsid w:val="00161B93"/>
    <w:rsid w:val="00162932"/>
    <w:rsid w:val="00163495"/>
    <w:rsid w:val="00163631"/>
    <w:rsid w:val="001637D3"/>
    <w:rsid w:val="00163858"/>
    <w:rsid w:val="00163ACD"/>
    <w:rsid w:val="00163FDC"/>
    <w:rsid w:val="00164088"/>
    <w:rsid w:val="001640AD"/>
    <w:rsid w:val="00164234"/>
    <w:rsid w:val="0016444E"/>
    <w:rsid w:val="00164694"/>
    <w:rsid w:val="001649E6"/>
    <w:rsid w:val="00164D62"/>
    <w:rsid w:val="00164F75"/>
    <w:rsid w:val="00165322"/>
    <w:rsid w:val="0016574B"/>
    <w:rsid w:val="00165B66"/>
    <w:rsid w:val="00165DE5"/>
    <w:rsid w:val="00165DE9"/>
    <w:rsid w:val="00165EDD"/>
    <w:rsid w:val="0016601B"/>
    <w:rsid w:val="0016613B"/>
    <w:rsid w:val="00166205"/>
    <w:rsid w:val="001663E3"/>
    <w:rsid w:val="00166726"/>
    <w:rsid w:val="001668E5"/>
    <w:rsid w:val="00166924"/>
    <w:rsid w:val="00166A44"/>
    <w:rsid w:val="00166B1C"/>
    <w:rsid w:val="0016708B"/>
    <w:rsid w:val="001674B3"/>
    <w:rsid w:val="00167622"/>
    <w:rsid w:val="00167655"/>
    <w:rsid w:val="00167E1E"/>
    <w:rsid w:val="00167E4F"/>
    <w:rsid w:val="00167F8D"/>
    <w:rsid w:val="00167FD8"/>
    <w:rsid w:val="00170076"/>
    <w:rsid w:val="00170154"/>
    <w:rsid w:val="0017055C"/>
    <w:rsid w:val="00170578"/>
    <w:rsid w:val="00170882"/>
    <w:rsid w:val="00170AA3"/>
    <w:rsid w:val="0017107F"/>
    <w:rsid w:val="00171266"/>
    <w:rsid w:val="00171515"/>
    <w:rsid w:val="00171579"/>
    <w:rsid w:val="00171B15"/>
    <w:rsid w:val="00171E71"/>
    <w:rsid w:val="00171E86"/>
    <w:rsid w:val="00171EA1"/>
    <w:rsid w:val="00171FD0"/>
    <w:rsid w:val="0017206C"/>
    <w:rsid w:val="0017209D"/>
    <w:rsid w:val="001720FF"/>
    <w:rsid w:val="001721BB"/>
    <w:rsid w:val="001724ED"/>
    <w:rsid w:val="00172511"/>
    <w:rsid w:val="0017290D"/>
    <w:rsid w:val="00172BBC"/>
    <w:rsid w:val="00172CA9"/>
    <w:rsid w:val="00172DB4"/>
    <w:rsid w:val="001731B5"/>
    <w:rsid w:val="001736A5"/>
    <w:rsid w:val="00173AA0"/>
    <w:rsid w:val="00173CFF"/>
    <w:rsid w:val="00173ECD"/>
    <w:rsid w:val="00173F53"/>
    <w:rsid w:val="00174461"/>
    <w:rsid w:val="00174476"/>
    <w:rsid w:val="001751EB"/>
    <w:rsid w:val="00175255"/>
    <w:rsid w:val="0017542B"/>
    <w:rsid w:val="00175625"/>
    <w:rsid w:val="001759C3"/>
    <w:rsid w:val="00175ED6"/>
    <w:rsid w:val="00175F7A"/>
    <w:rsid w:val="00175F9F"/>
    <w:rsid w:val="0017600C"/>
    <w:rsid w:val="00176222"/>
    <w:rsid w:val="001762A8"/>
    <w:rsid w:val="001762A9"/>
    <w:rsid w:val="001766B4"/>
    <w:rsid w:val="001769E0"/>
    <w:rsid w:val="00176EA5"/>
    <w:rsid w:val="00176EF4"/>
    <w:rsid w:val="001770D7"/>
    <w:rsid w:val="001770E2"/>
    <w:rsid w:val="001771BD"/>
    <w:rsid w:val="001776AD"/>
    <w:rsid w:val="001776AF"/>
    <w:rsid w:val="001777E1"/>
    <w:rsid w:val="00177A60"/>
    <w:rsid w:val="00177BF8"/>
    <w:rsid w:val="00177EF8"/>
    <w:rsid w:val="00177F16"/>
    <w:rsid w:val="00180048"/>
    <w:rsid w:val="0018042B"/>
    <w:rsid w:val="0018052D"/>
    <w:rsid w:val="00180729"/>
    <w:rsid w:val="00180BAA"/>
    <w:rsid w:val="00180C7A"/>
    <w:rsid w:val="00180CE0"/>
    <w:rsid w:val="001814C8"/>
    <w:rsid w:val="001816C2"/>
    <w:rsid w:val="001817E4"/>
    <w:rsid w:val="00181AD8"/>
    <w:rsid w:val="00181EBF"/>
    <w:rsid w:val="00181F80"/>
    <w:rsid w:val="00182096"/>
    <w:rsid w:val="001823CF"/>
    <w:rsid w:val="0018281E"/>
    <w:rsid w:val="0018284C"/>
    <w:rsid w:val="001829B9"/>
    <w:rsid w:val="001829F1"/>
    <w:rsid w:val="00182B6D"/>
    <w:rsid w:val="00182EF0"/>
    <w:rsid w:val="00183771"/>
    <w:rsid w:val="00183975"/>
    <w:rsid w:val="00183CEA"/>
    <w:rsid w:val="00183E86"/>
    <w:rsid w:val="001840F4"/>
    <w:rsid w:val="00184115"/>
    <w:rsid w:val="0018422E"/>
    <w:rsid w:val="00184242"/>
    <w:rsid w:val="00184388"/>
    <w:rsid w:val="00184392"/>
    <w:rsid w:val="00184D76"/>
    <w:rsid w:val="00184F6E"/>
    <w:rsid w:val="00185178"/>
    <w:rsid w:val="00185456"/>
    <w:rsid w:val="00185605"/>
    <w:rsid w:val="00185769"/>
    <w:rsid w:val="00185CC3"/>
    <w:rsid w:val="00185D80"/>
    <w:rsid w:val="00185DCF"/>
    <w:rsid w:val="00186403"/>
    <w:rsid w:val="00186583"/>
    <w:rsid w:val="001866FE"/>
    <w:rsid w:val="001867ED"/>
    <w:rsid w:val="00186B71"/>
    <w:rsid w:val="00186C04"/>
    <w:rsid w:val="00186C10"/>
    <w:rsid w:val="00186F48"/>
    <w:rsid w:val="00187086"/>
    <w:rsid w:val="001871E5"/>
    <w:rsid w:val="001875AD"/>
    <w:rsid w:val="001875EA"/>
    <w:rsid w:val="00187C19"/>
    <w:rsid w:val="00187C2A"/>
    <w:rsid w:val="00187ED4"/>
    <w:rsid w:val="0019016F"/>
    <w:rsid w:val="00190C8B"/>
    <w:rsid w:val="00190D83"/>
    <w:rsid w:val="00190F7C"/>
    <w:rsid w:val="00190F80"/>
    <w:rsid w:val="00191031"/>
    <w:rsid w:val="001912DD"/>
    <w:rsid w:val="001913EE"/>
    <w:rsid w:val="00191569"/>
    <w:rsid w:val="00191698"/>
    <w:rsid w:val="00191B34"/>
    <w:rsid w:val="00191E78"/>
    <w:rsid w:val="00191EFF"/>
    <w:rsid w:val="0019222C"/>
    <w:rsid w:val="001923ED"/>
    <w:rsid w:val="001925DC"/>
    <w:rsid w:val="001925F1"/>
    <w:rsid w:val="00192681"/>
    <w:rsid w:val="0019276B"/>
    <w:rsid w:val="0019277B"/>
    <w:rsid w:val="00192850"/>
    <w:rsid w:val="00192CDE"/>
    <w:rsid w:val="001935CB"/>
    <w:rsid w:val="00193690"/>
    <w:rsid w:val="00193A2B"/>
    <w:rsid w:val="00193B72"/>
    <w:rsid w:val="00193DA9"/>
    <w:rsid w:val="00193F6F"/>
    <w:rsid w:val="0019489E"/>
    <w:rsid w:val="00194F6E"/>
    <w:rsid w:val="00194F9B"/>
    <w:rsid w:val="00195253"/>
    <w:rsid w:val="0019533E"/>
    <w:rsid w:val="00195474"/>
    <w:rsid w:val="001955AF"/>
    <w:rsid w:val="001958F0"/>
    <w:rsid w:val="00195944"/>
    <w:rsid w:val="0019606F"/>
    <w:rsid w:val="001965F0"/>
    <w:rsid w:val="00196C83"/>
    <w:rsid w:val="00196CBA"/>
    <w:rsid w:val="00196F1E"/>
    <w:rsid w:val="00196FDD"/>
    <w:rsid w:val="0019703A"/>
    <w:rsid w:val="0019736B"/>
    <w:rsid w:val="0019782D"/>
    <w:rsid w:val="00197923"/>
    <w:rsid w:val="00197BA5"/>
    <w:rsid w:val="00197DF9"/>
    <w:rsid w:val="00197E3A"/>
    <w:rsid w:val="00197F89"/>
    <w:rsid w:val="001A01FA"/>
    <w:rsid w:val="001A0223"/>
    <w:rsid w:val="001A0419"/>
    <w:rsid w:val="001A0AA2"/>
    <w:rsid w:val="001A0AE7"/>
    <w:rsid w:val="001A0D10"/>
    <w:rsid w:val="001A0DA0"/>
    <w:rsid w:val="001A0F54"/>
    <w:rsid w:val="001A130B"/>
    <w:rsid w:val="001A19DB"/>
    <w:rsid w:val="001A1A1F"/>
    <w:rsid w:val="001A1EC5"/>
    <w:rsid w:val="001A204D"/>
    <w:rsid w:val="001A2590"/>
    <w:rsid w:val="001A2879"/>
    <w:rsid w:val="001A2C68"/>
    <w:rsid w:val="001A2DE5"/>
    <w:rsid w:val="001A2EE5"/>
    <w:rsid w:val="001A2F38"/>
    <w:rsid w:val="001A311E"/>
    <w:rsid w:val="001A3647"/>
    <w:rsid w:val="001A36E3"/>
    <w:rsid w:val="001A3AC1"/>
    <w:rsid w:val="001A3C40"/>
    <w:rsid w:val="001A3D54"/>
    <w:rsid w:val="001A3E2A"/>
    <w:rsid w:val="001A3ED6"/>
    <w:rsid w:val="001A4018"/>
    <w:rsid w:val="001A40D9"/>
    <w:rsid w:val="001A41CB"/>
    <w:rsid w:val="001A4980"/>
    <w:rsid w:val="001A4B90"/>
    <w:rsid w:val="001A4C6A"/>
    <w:rsid w:val="001A50A5"/>
    <w:rsid w:val="001A50B3"/>
    <w:rsid w:val="001A546D"/>
    <w:rsid w:val="001A5D69"/>
    <w:rsid w:val="001A5E0B"/>
    <w:rsid w:val="001A5E21"/>
    <w:rsid w:val="001A5E44"/>
    <w:rsid w:val="001A606C"/>
    <w:rsid w:val="001A62CC"/>
    <w:rsid w:val="001A63D9"/>
    <w:rsid w:val="001A6424"/>
    <w:rsid w:val="001A6469"/>
    <w:rsid w:val="001A65A8"/>
    <w:rsid w:val="001A72C0"/>
    <w:rsid w:val="001A7D89"/>
    <w:rsid w:val="001A7E88"/>
    <w:rsid w:val="001B02AB"/>
    <w:rsid w:val="001B03DD"/>
    <w:rsid w:val="001B06C8"/>
    <w:rsid w:val="001B0E78"/>
    <w:rsid w:val="001B10FB"/>
    <w:rsid w:val="001B123E"/>
    <w:rsid w:val="001B13FB"/>
    <w:rsid w:val="001B1B39"/>
    <w:rsid w:val="001B20F1"/>
    <w:rsid w:val="001B2572"/>
    <w:rsid w:val="001B25FD"/>
    <w:rsid w:val="001B2992"/>
    <w:rsid w:val="001B2C3D"/>
    <w:rsid w:val="001B2C6E"/>
    <w:rsid w:val="001B2F96"/>
    <w:rsid w:val="001B30CC"/>
    <w:rsid w:val="001B3262"/>
    <w:rsid w:val="001B38B3"/>
    <w:rsid w:val="001B3C04"/>
    <w:rsid w:val="001B3E1F"/>
    <w:rsid w:val="001B4373"/>
    <w:rsid w:val="001B446A"/>
    <w:rsid w:val="001B47DE"/>
    <w:rsid w:val="001B481A"/>
    <w:rsid w:val="001B4847"/>
    <w:rsid w:val="001B4B43"/>
    <w:rsid w:val="001B4B95"/>
    <w:rsid w:val="001B4DAE"/>
    <w:rsid w:val="001B55BA"/>
    <w:rsid w:val="001B5974"/>
    <w:rsid w:val="001B5A8F"/>
    <w:rsid w:val="001B5C66"/>
    <w:rsid w:val="001B65E6"/>
    <w:rsid w:val="001B6625"/>
    <w:rsid w:val="001B6F97"/>
    <w:rsid w:val="001B6FAA"/>
    <w:rsid w:val="001B703A"/>
    <w:rsid w:val="001B7187"/>
    <w:rsid w:val="001B71B9"/>
    <w:rsid w:val="001B71D3"/>
    <w:rsid w:val="001B771F"/>
    <w:rsid w:val="001B775C"/>
    <w:rsid w:val="001B7DC9"/>
    <w:rsid w:val="001B7F81"/>
    <w:rsid w:val="001C06AE"/>
    <w:rsid w:val="001C0B2A"/>
    <w:rsid w:val="001C0BA7"/>
    <w:rsid w:val="001C1607"/>
    <w:rsid w:val="001C16FD"/>
    <w:rsid w:val="001C1A08"/>
    <w:rsid w:val="001C1BC1"/>
    <w:rsid w:val="001C1FE0"/>
    <w:rsid w:val="001C2ADC"/>
    <w:rsid w:val="001C2BEB"/>
    <w:rsid w:val="001C2D37"/>
    <w:rsid w:val="001C30BE"/>
    <w:rsid w:val="001C3870"/>
    <w:rsid w:val="001C3AAE"/>
    <w:rsid w:val="001C3CFB"/>
    <w:rsid w:val="001C4195"/>
    <w:rsid w:val="001C4835"/>
    <w:rsid w:val="001C48FB"/>
    <w:rsid w:val="001C49E4"/>
    <w:rsid w:val="001C524F"/>
    <w:rsid w:val="001C5504"/>
    <w:rsid w:val="001C558B"/>
    <w:rsid w:val="001C5646"/>
    <w:rsid w:val="001C5930"/>
    <w:rsid w:val="001C5AAF"/>
    <w:rsid w:val="001C5CB6"/>
    <w:rsid w:val="001C5CC8"/>
    <w:rsid w:val="001C5DD2"/>
    <w:rsid w:val="001C5F1D"/>
    <w:rsid w:val="001C5F7B"/>
    <w:rsid w:val="001C5F83"/>
    <w:rsid w:val="001C6139"/>
    <w:rsid w:val="001C63C7"/>
    <w:rsid w:val="001C654B"/>
    <w:rsid w:val="001C68C7"/>
    <w:rsid w:val="001C6F5A"/>
    <w:rsid w:val="001D02E1"/>
    <w:rsid w:val="001D056A"/>
    <w:rsid w:val="001D0734"/>
    <w:rsid w:val="001D0EDF"/>
    <w:rsid w:val="001D135C"/>
    <w:rsid w:val="001D15F2"/>
    <w:rsid w:val="001D1A10"/>
    <w:rsid w:val="001D1B2D"/>
    <w:rsid w:val="001D1B4D"/>
    <w:rsid w:val="001D1D55"/>
    <w:rsid w:val="001D22CA"/>
    <w:rsid w:val="001D22DD"/>
    <w:rsid w:val="001D260E"/>
    <w:rsid w:val="001D27C2"/>
    <w:rsid w:val="001D28C6"/>
    <w:rsid w:val="001D2A61"/>
    <w:rsid w:val="001D2B86"/>
    <w:rsid w:val="001D33EB"/>
    <w:rsid w:val="001D360B"/>
    <w:rsid w:val="001D3B1F"/>
    <w:rsid w:val="001D3BFB"/>
    <w:rsid w:val="001D3C7D"/>
    <w:rsid w:val="001D4097"/>
    <w:rsid w:val="001D4908"/>
    <w:rsid w:val="001D491E"/>
    <w:rsid w:val="001D4921"/>
    <w:rsid w:val="001D497A"/>
    <w:rsid w:val="001D4A8E"/>
    <w:rsid w:val="001D4B1F"/>
    <w:rsid w:val="001D5150"/>
    <w:rsid w:val="001D5267"/>
    <w:rsid w:val="001D5950"/>
    <w:rsid w:val="001D59AA"/>
    <w:rsid w:val="001D5A30"/>
    <w:rsid w:val="001D5EB7"/>
    <w:rsid w:val="001D62CE"/>
    <w:rsid w:val="001D6746"/>
    <w:rsid w:val="001D68B0"/>
    <w:rsid w:val="001D6C5A"/>
    <w:rsid w:val="001D6E91"/>
    <w:rsid w:val="001D6FCC"/>
    <w:rsid w:val="001D6FD0"/>
    <w:rsid w:val="001D736D"/>
    <w:rsid w:val="001D7951"/>
    <w:rsid w:val="001E07DC"/>
    <w:rsid w:val="001E0C8F"/>
    <w:rsid w:val="001E0E1E"/>
    <w:rsid w:val="001E1A59"/>
    <w:rsid w:val="001E1ACD"/>
    <w:rsid w:val="001E1B66"/>
    <w:rsid w:val="001E2618"/>
    <w:rsid w:val="001E2AD4"/>
    <w:rsid w:val="001E2F0D"/>
    <w:rsid w:val="001E3187"/>
    <w:rsid w:val="001E40F0"/>
    <w:rsid w:val="001E421A"/>
    <w:rsid w:val="001E4282"/>
    <w:rsid w:val="001E42AC"/>
    <w:rsid w:val="001E42B3"/>
    <w:rsid w:val="001E42D7"/>
    <w:rsid w:val="001E4340"/>
    <w:rsid w:val="001E4B78"/>
    <w:rsid w:val="001E4F1B"/>
    <w:rsid w:val="001E4F6D"/>
    <w:rsid w:val="001E502F"/>
    <w:rsid w:val="001E505D"/>
    <w:rsid w:val="001E590C"/>
    <w:rsid w:val="001E5912"/>
    <w:rsid w:val="001E628A"/>
    <w:rsid w:val="001E6726"/>
    <w:rsid w:val="001E69AA"/>
    <w:rsid w:val="001E6BB3"/>
    <w:rsid w:val="001E6E8E"/>
    <w:rsid w:val="001E6FC3"/>
    <w:rsid w:val="001E71B9"/>
    <w:rsid w:val="001E763D"/>
    <w:rsid w:val="001E7814"/>
    <w:rsid w:val="001E78AD"/>
    <w:rsid w:val="001E79F0"/>
    <w:rsid w:val="001E7A22"/>
    <w:rsid w:val="001E7D41"/>
    <w:rsid w:val="001E7F81"/>
    <w:rsid w:val="001E7F94"/>
    <w:rsid w:val="001F0220"/>
    <w:rsid w:val="001F030E"/>
    <w:rsid w:val="001F0411"/>
    <w:rsid w:val="001F0515"/>
    <w:rsid w:val="001F0B5E"/>
    <w:rsid w:val="001F104F"/>
    <w:rsid w:val="001F1154"/>
    <w:rsid w:val="001F14BB"/>
    <w:rsid w:val="001F14FC"/>
    <w:rsid w:val="001F15CA"/>
    <w:rsid w:val="001F1610"/>
    <w:rsid w:val="001F1A26"/>
    <w:rsid w:val="001F1D3C"/>
    <w:rsid w:val="001F1E46"/>
    <w:rsid w:val="001F23E9"/>
    <w:rsid w:val="001F29D1"/>
    <w:rsid w:val="001F2A43"/>
    <w:rsid w:val="001F2D7A"/>
    <w:rsid w:val="001F2F17"/>
    <w:rsid w:val="001F316B"/>
    <w:rsid w:val="001F330C"/>
    <w:rsid w:val="001F3C1C"/>
    <w:rsid w:val="001F3CC9"/>
    <w:rsid w:val="001F41B8"/>
    <w:rsid w:val="001F42EE"/>
    <w:rsid w:val="001F442F"/>
    <w:rsid w:val="001F4856"/>
    <w:rsid w:val="001F49EB"/>
    <w:rsid w:val="001F49F4"/>
    <w:rsid w:val="001F4D32"/>
    <w:rsid w:val="001F4FF5"/>
    <w:rsid w:val="001F55BE"/>
    <w:rsid w:val="001F56DC"/>
    <w:rsid w:val="001F59AC"/>
    <w:rsid w:val="001F5EF6"/>
    <w:rsid w:val="001F605E"/>
    <w:rsid w:val="001F628A"/>
    <w:rsid w:val="001F64A5"/>
    <w:rsid w:val="001F655A"/>
    <w:rsid w:val="001F6684"/>
    <w:rsid w:val="001F67E2"/>
    <w:rsid w:val="001F6875"/>
    <w:rsid w:val="001F687E"/>
    <w:rsid w:val="001F694E"/>
    <w:rsid w:val="001F6A3C"/>
    <w:rsid w:val="001F6D5C"/>
    <w:rsid w:val="001F7468"/>
    <w:rsid w:val="001F7B0F"/>
    <w:rsid w:val="001F7C1E"/>
    <w:rsid w:val="001F7F65"/>
    <w:rsid w:val="00200717"/>
    <w:rsid w:val="00200AFA"/>
    <w:rsid w:val="00200B05"/>
    <w:rsid w:val="00200BCA"/>
    <w:rsid w:val="00200C81"/>
    <w:rsid w:val="00200E54"/>
    <w:rsid w:val="00200E93"/>
    <w:rsid w:val="00200EA2"/>
    <w:rsid w:val="0020144E"/>
    <w:rsid w:val="0020165E"/>
    <w:rsid w:val="002018A6"/>
    <w:rsid w:val="00202090"/>
    <w:rsid w:val="00202BAD"/>
    <w:rsid w:val="0020348B"/>
    <w:rsid w:val="00203599"/>
    <w:rsid w:val="002035E2"/>
    <w:rsid w:val="0020377B"/>
    <w:rsid w:val="002038B8"/>
    <w:rsid w:val="00203AFB"/>
    <w:rsid w:val="00203B04"/>
    <w:rsid w:val="00203C2A"/>
    <w:rsid w:val="00203E4C"/>
    <w:rsid w:val="00203F84"/>
    <w:rsid w:val="002041ED"/>
    <w:rsid w:val="002042EE"/>
    <w:rsid w:val="002043A5"/>
    <w:rsid w:val="002049D5"/>
    <w:rsid w:val="00204B06"/>
    <w:rsid w:val="00204BAA"/>
    <w:rsid w:val="00204D02"/>
    <w:rsid w:val="00204DB2"/>
    <w:rsid w:val="002052EF"/>
    <w:rsid w:val="00205C3E"/>
    <w:rsid w:val="00205C47"/>
    <w:rsid w:val="00206217"/>
    <w:rsid w:val="0020637C"/>
    <w:rsid w:val="00207032"/>
    <w:rsid w:val="002072DA"/>
    <w:rsid w:val="0020744F"/>
    <w:rsid w:val="0020746F"/>
    <w:rsid w:val="00207591"/>
    <w:rsid w:val="002076A6"/>
    <w:rsid w:val="0020771A"/>
    <w:rsid w:val="00207984"/>
    <w:rsid w:val="00207B54"/>
    <w:rsid w:val="00207C49"/>
    <w:rsid w:val="00207D1D"/>
    <w:rsid w:val="00210246"/>
    <w:rsid w:val="0021080C"/>
    <w:rsid w:val="00210B76"/>
    <w:rsid w:val="00211834"/>
    <w:rsid w:val="002118BE"/>
    <w:rsid w:val="00211918"/>
    <w:rsid w:val="002122BB"/>
    <w:rsid w:val="00212447"/>
    <w:rsid w:val="00212557"/>
    <w:rsid w:val="00212805"/>
    <w:rsid w:val="00212AB1"/>
    <w:rsid w:val="0021390D"/>
    <w:rsid w:val="00214338"/>
    <w:rsid w:val="0021460B"/>
    <w:rsid w:val="00214B08"/>
    <w:rsid w:val="00214C26"/>
    <w:rsid w:val="00214F2E"/>
    <w:rsid w:val="00215106"/>
    <w:rsid w:val="002154CD"/>
    <w:rsid w:val="002155C0"/>
    <w:rsid w:val="00215626"/>
    <w:rsid w:val="00215643"/>
    <w:rsid w:val="0021564B"/>
    <w:rsid w:val="00215945"/>
    <w:rsid w:val="00215A03"/>
    <w:rsid w:val="00215CAA"/>
    <w:rsid w:val="0021624E"/>
    <w:rsid w:val="0021680A"/>
    <w:rsid w:val="0021681A"/>
    <w:rsid w:val="00216A57"/>
    <w:rsid w:val="002170E2"/>
    <w:rsid w:val="002175FE"/>
    <w:rsid w:val="00217B9A"/>
    <w:rsid w:val="00217D09"/>
    <w:rsid w:val="00217E0D"/>
    <w:rsid w:val="00217FC2"/>
    <w:rsid w:val="002205AD"/>
    <w:rsid w:val="00220672"/>
    <w:rsid w:val="00221135"/>
    <w:rsid w:val="0022129C"/>
    <w:rsid w:val="0022207C"/>
    <w:rsid w:val="00222A2D"/>
    <w:rsid w:val="00223398"/>
    <w:rsid w:val="002235E8"/>
    <w:rsid w:val="00224402"/>
    <w:rsid w:val="002247B1"/>
    <w:rsid w:val="002248C3"/>
    <w:rsid w:val="00224907"/>
    <w:rsid w:val="00224F5E"/>
    <w:rsid w:val="002256B6"/>
    <w:rsid w:val="002266E7"/>
    <w:rsid w:val="0022678C"/>
    <w:rsid w:val="002268FD"/>
    <w:rsid w:val="002269C9"/>
    <w:rsid w:val="00226B0D"/>
    <w:rsid w:val="00226BB1"/>
    <w:rsid w:val="00226BF4"/>
    <w:rsid w:val="002273D4"/>
    <w:rsid w:val="00227736"/>
    <w:rsid w:val="002279F2"/>
    <w:rsid w:val="00227C51"/>
    <w:rsid w:val="00227E55"/>
    <w:rsid w:val="00227FDC"/>
    <w:rsid w:val="00227FDD"/>
    <w:rsid w:val="0023003F"/>
    <w:rsid w:val="00230B2F"/>
    <w:rsid w:val="00230C9E"/>
    <w:rsid w:val="002318EF"/>
    <w:rsid w:val="00231BE1"/>
    <w:rsid w:val="00231C96"/>
    <w:rsid w:val="00231D85"/>
    <w:rsid w:val="00231E77"/>
    <w:rsid w:val="0023200B"/>
    <w:rsid w:val="002328DF"/>
    <w:rsid w:val="00232B3E"/>
    <w:rsid w:val="00232BAD"/>
    <w:rsid w:val="00232E0C"/>
    <w:rsid w:val="00232FB9"/>
    <w:rsid w:val="00232FD4"/>
    <w:rsid w:val="00233553"/>
    <w:rsid w:val="002337CF"/>
    <w:rsid w:val="00233962"/>
    <w:rsid w:val="00233B70"/>
    <w:rsid w:val="00233DDE"/>
    <w:rsid w:val="00233E8A"/>
    <w:rsid w:val="00233F47"/>
    <w:rsid w:val="0023430D"/>
    <w:rsid w:val="002343D8"/>
    <w:rsid w:val="00234A97"/>
    <w:rsid w:val="00234D14"/>
    <w:rsid w:val="00235012"/>
    <w:rsid w:val="002351D3"/>
    <w:rsid w:val="002355BC"/>
    <w:rsid w:val="00235EA3"/>
    <w:rsid w:val="00236261"/>
    <w:rsid w:val="00236316"/>
    <w:rsid w:val="00236608"/>
    <w:rsid w:val="00236D89"/>
    <w:rsid w:val="0023703D"/>
    <w:rsid w:val="00237821"/>
    <w:rsid w:val="00240318"/>
    <w:rsid w:val="00240345"/>
    <w:rsid w:val="002408C8"/>
    <w:rsid w:val="002409B6"/>
    <w:rsid w:val="00240AB3"/>
    <w:rsid w:val="00240E8C"/>
    <w:rsid w:val="00241005"/>
    <w:rsid w:val="00241208"/>
    <w:rsid w:val="0024168F"/>
    <w:rsid w:val="002417C5"/>
    <w:rsid w:val="0024185F"/>
    <w:rsid w:val="00241AD3"/>
    <w:rsid w:val="00241F46"/>
    <w:rsid w:val="00242212"/>
    <w:rsid w:val="002422AB"/>
    <w:rsid w:val="00242598"/>
    <w:rsid w:val="00242873"/>
    <w:rsid w:val="00242B8D"/>
    <w:rsid w:val="00242BD8"/>
    <w:rsid w:val="00242C3B"/>
    <w:rsid w:val="00242E39"/>
    <w:rsid w:val="0024307B"/>
    <w:rsid w:val="0024327B"/>
    <w:rsid w:val="002435B9"/>
    <w:rsid w:val="00243A41"/>
    <w:rsid w:val="00243E64"/>
    <w:rsid w:val="00244300"/>
    <w:rsid w:val="00244392"/>
    <w:rsid w:val="00245281"/>
    <w:rsid w:val="002455B8"/>
    <w:rsid w:val="00245C48"/>
    <w:rsid w:val="00245FAF"/>
    <w:rsid w:val="0024629E"/>
    <w:rsid w:val="00246630"/>
    <w:rsid w:val="002467B8"/>
    <w:rsid w:val="00246BC3"/>
    <w:rsid w:val="00246E7C"/>
    <w:rsid w:val="00247478"/>
    <w:rsid w:val="00247712"/>
    <w:rsid w:val="00247BE8"/>
    <w:rsid w:val="00247D0B"/>
    <w:rsid w:val="002503DD"/>
    <w:rsid w:val="002504A5"/>
    <w:rsid w:val="00250C74"/>
    <w:rsid w:val="0025101E"/>
    <w:rsid w:val="0025137B"/>
    <w:rsid w:val="002516CA"/>
    <w:rsid w:val="00251940"/>
    <w:rsid w:val="00251B01"/>
    <w:rsid w:val="00251FEE"/>
    <w:rsid w:val="002524E9"/>
    <w:rsid w:val="0025278F"/>
    <w:rsid w:val="00252CB0"/>
    <w:rsid w:val="0025307B"/>
    <w:rsid w:val="0025314C"/>
    <w:rsid w:val="0025317B"/>
    <w:rsid w:val="00253565"/>
    <w:rsid w:val="0025356C"/>
    <w:rsid w:val="002536B4"/>
    <w:rsid w:val="00253AD2"/>
    <w:rsid w:val="00253C43"/>
    <w:rsid w:val="00253DD7"/>
    <w:rsid w:val="00254001"/>
    <w:rsid w:val="002541A2"/>
    <w:rsid w:val="00254973"/>
    <w:rsid w:val="00254A9D"/>
    <w:rsid w:val="00254ABE"/>
    <w:rsid w:val="00254B50"/>
    <w:rsid w:val="00254B9D"/>
    <w:rsid w:val="00254C7D"/>
    <w:rsid w:val="002554AD"/>
    <w:rsid w:val="0025553B"/>
    <w:rsid w:val="00255A0A"/>
    <w:rsid w:val="00255BA7"/>
    <w:rsid w:val="00255E0F"/>
    <w:rsid w:val="00255F53"/>
    <w:rsid w:val="00256733"/>
    <w:rsid w:val="00256A5E"/>
    <w:rsid w:val="00256C42"/>
    <w:rsid w:val="00256CB1"/>
    <w:rsid w:val="00256DC7"/>
    <w:rsid w:val="00257482"/>
    <w:rsid w:val="00257558"/>
    <w:rsid w:val="00257645"/>
    <w:rsid w:val="002576FB"/>
    <w:rsid w:val="002577DA"/>
    <w:rsid w:val="00257D86"/>
    <w:rsid w:val="00260195"/>
    <w:rsid w:val="002602CE"/>
    <w:rsid w:val="002603EF"/>
    <w:rsid w:val="0026061B"/>
    <w:rsid w:val="002606B3"/>
    <w:rsid w:val="002609C0"/>
    <w:rsid w:val="002609EE"/>
    <w:rsid w:val="00260D10"/>
    <w:rsid w:val="00261073"/>
    <w:rsid w:val="00261AED"/>
    <w:rsid w:val="00261EDD"/>
    <w:rsid w:val="00262031"/>
    <w:rsid w:val="00262223"/>
    <w:rsid w:val="0026224F"/>
    <w:rsid w:val="0026226F"/>
    <w:rsid w:val="00262442"/>
    <w:rsid w:val="0026270B"/>
    <w:rsid w:val="0026289B"/>
    <w:rsid w:val="002629FF"/>
    <w:rsid w:val="00262AEA"/>
    <w:rsid w:val="00262B2C"/>
    <w:rsid w:val="002632C3"/>
    <w:rsid w:val="0026340A"/>
    <w:rsid w:val="00263B7C"/>
    <w:rsid w:val="00263DFA"/>
    <w:rsid w:val="00263F5B"/>
    <w:rsid w:val="002640D0"/>
    <w:rsid w:val="002642B1"/>
    <w:rsid w:val="002644F5"/>
    <w:rsid w:val="00264609"/>
    <w:rsid w:val="0026473B"/>
    <w:rsid w:val="0026483B"/>
    <w:rsid w:val="0026498A"/>
    <w:rsid w:val="00264CC2"/>
    <w:rsid w:val="00264F4B"/>
    <w:rsid w:val="002653A3"/>
    <w:rsid w:val="0026556D"/>
    <w:rsid w:val="002655DD"/>
    <w:rsid w:val="00265741"/>
    <w:rsid w:val="00265C62"/>
    <w:rsid w:val="00265E72"/>
    <w:rsid w:val="00265F6D"/>
    <w:rsid w:val="00266122"/>
    <w:rsid w:val="002667ED"/>
    <w:rsid w:val="00266BEE"/>
    <w:rsid w:val="00266D6A"/>
    <w:rsid w:val="00266F8C"/>
    <w:rsid w:val="00267450"/>
    <w:rsid w:val="002675B2"/>
    <w:rsid w:val="002678B9"/>
    <w:rsid w:val="00267DC9"/>
    <w:rsid w:val="00267ECD"/>
    <w:rsid w:val="0027082D"/>
    <w:rsid w:val="002709FD"/>
    <w:rsid w:val="00270C17"/>
    <w:rsid w:val="00270CF0"/>
    <w:rsid w:val="00270D68"/>
    <w:rsid w:val="00270F7B"/>
    <w:rsid w:val="00271111"/>
    <w:rsid w:val="00271113"/>
    <w:rsid w:val="00271243"/>
    <w:rsid w:val="0027138E"/>
    <w:rsid w:val="002717D9"/>
    <w:rsid w:val="002718B4"/>
    <w:rsid w:val="00271A7D"/>
    <w:rsid w:val="00271B16"/>
    <w:rsid w:val="00271BC8"/>
    <w:rsid w:val="00271D08"/>
    <w:rsid w:val="002723C9"/>
    <w:rsid w:val="00273264"/>
    <w:rsid w:val="002732C9"/>
    <w:rsid w:val="002732FF"/>
    <w:rsid w:val="00273760"/>
    <w:rsid w:val="0027393A"/>
    <w:rsid w:val="00273D82"/>
    <w:rsid w:val="00273E27"/>
    <w:rsid w:val="00273EAF"/>
    <w:rsid w:val="00274185"/>
    <w:rsid w:val="002742AE"/>
    <w:rsid w:val="002742B7"/>
    <w:rsid w:val="00274505"/>
    <w:rsid w:val="00274639"/>
    <w:rsid w:val="00274746"/>
    <w:rsid w:val="00274F6C"/>
    <w:rsid w:val="00274F9C"/>
    <w:rsid w:val="002753B9"/>
    <w:rsid w:val="00275533"/>
    <w:rsid w:val="00275D61"/>
    <w:rsid w:val="00276028"/>
    <w:rsid w:val="002760D3"/>
    <w:rsid w:val="002761F0"/>
    <w:rsid w:val="002765BB"/>
    <w:rsid w:val="002766F3"/>
    <w:rsid w:val="002769DB"/>
    <w:rsid w:val="002769FD"/>
    <w:rsid w:val="00276C59"/>
    <w:rsid w:val="00276E60"/>
    <w:rsid w:val="002774E7"/>
    <w:rsid w:val="00277536"/>
    <w:rsid w:val="002775FC"/>
    <w:rsid w:val="00277862"/>
    <w:rsid w:val="00280600"/>
    <w:rsid w:val="002808E2"/>
    <w:rsid w:val="002808E6"/>
    <w:rsid w:val="002809EC"/>
    <w:rsid w:val="0028122E"/>
    <w:rsid w:val="00281FDC"/>
    <w:rsid w:val="002822E8"/>
    <w:rsid w:val="00282519"/>
    <w:rsid w:val="00282932"/>
    <w:rsid w:val="00282AEB"/>
    <w:rsid w:val="002831C2"/>
    <w:rsid w:val="0028330C"/>
    <w:rsid w:val="00283873"/>
    <w:rsid w:val="002838B2"/>
    <w:rsid w:val="00283B63"/>
    <w:rsid w:val="00283CE9"/>
    <w:rsid w:val="00283FE3"/>
    <w:rsid w:val="00284134"/>
    <w:rsid w:val="002842D2"/>
    <w:rsid w:val="00284378"/>
    <w:rsid w:val="00284580"/>
    <w:rsid w:val="002845F9"/>
    <w:rsid w:val="00284744"/>
    <w:rsid w:val="0028490C"/>
    <w:rsid w:val="002852DF"/>
    <w:rsid w:val="00285725"/>
    <w:rsid w:val="00285A72"/>
    <w:rsid w:val="00285B8C"/>
    <w:rsid w:val="00285C5B"/>
    <w:rsid w:val="00285C5E"/>
    <w:rsid w:val="00286450"/>
    <w:rsid w:val="002864BC"/>
    <w:rsid w:val="0028682C"/>
    <w:rsid w:val="00286A2C"/>
    <w:rsid w:val="00286AB3"/>
    <w:rsid w:val="00286F10"/>
    <w:rsid w:val="0028726C"/>
    <w:rsid w:val="002872EC"/>
    <w:rsid w:val="00287CA4"/>
    <w:rsid w:val="00287EFB"/>
    <w:rsid w:val="00287EFD"/>
    <w:rsid w:val="00290056"/>
    <w:rsid w:val="00290531"/>
    <w:rsid w:val="002907E6"/>
    <w:rsid w:val="00290859"/>
    <w:rsid w:val="0029095B"/>
    <w:rsid w:val="002911B9"/>
    <w:rsid w:val="0029154E"/>
    <w:rsid w:val="00291551"/>
    <w:rsid w:val="00291632"/>
    <w:rsid w:val="00291740"/>
    <w:rsid w:val="002919BF"/>
    <w:rsid w:val="002919C2"/>
    <w:rsid w:val="00291B85"/>
    <w:rsid w:val="002921E1"/>
    <w:rsid w:val="0029318A"/>
    <w:rsid w:val="00293700"/>
    <w:rsid w:val="00293863"/>
    <w:rsid w:val="002939B6"/>
    <w:rsid w:val="00293A31"/>
    <w:rsid w:val="00293E3F"/>
    <w:rsid w:val="00293F93"/>
    <w:rsid w:val="00294080"/>
    <w:rsid w:val="002940A5"/>
    <w:rsid w:val="00294118"/>
    <w:rsid w:val="00294758"/>
    <w:rsid w:val="00294A11"/>
    <w:rsid w:val="00294BC6"/>
    <w:rsid w:val="0029524E"/>
    <w:rsid w:val="00295402"/>
    <w:rsid w:val="002955C6"/>
    <w:rsid w:val="00295694"/>
    <w:rsid w:val="00295C66"/>
    <w:rsid w:val="00295E9E"/>
    <w:rsid w:val="002963B5"/>
    <w:rsid w:val="002964D0"/>
    <w:rsid w:val="00296603"/>
    <w:rsid w:val="002967A6"/>
    <w:rsid w:val="002968C3"/>
    <w:rsid w:val="00296AA3"/>
    <w:rsid w:val="00296C83"/>
    <w:rsid w:val="00297214"/>
    <w:rsid w:val="00297333"/>
    <w:rsid w:val="0029746C"/>
    <w:rsid w:val="00297954"/>
    <w:rsid w:val="00297DD0"/>
    <w:rsid w:val="002A0193"/>
    <w:rsid w:val="002A037C"/>
    <w:rsid w:val="002A0511"/>
    <w:rsid w:val="002A0F03"/>
    <w:rsid w:val="002A1A23"/>
    <w:rsid w:val="002A1BB5"/>
    <w:rsid w:val="002A1C9F"/>
    <w:rsid w:val="002A1E4B"/>
    <w:rsid w:val="002A225A"/>
    <w:rsid w:val="002A25B1"/>
    <w:rsid w:val="002A268B"/>
    <w:rsid w:val="002A2ADC"/>
    <w:rsid w:val="002A2CE3"/>
    <w:rsid w:val="002A2F34"/>
    <w:rsid w:val="002A3082"/>
    <w:rsid w:val="002A3087"/>
    <w:rsid w:val="002A309B"/>
    <w:rsid w:val="002A33A2"/>
    <w:rsid w:val="002A3642"/>
    <w:rsid w:val="002A3EAB"/>
    <w:rsid w:val="002A3F6C"/>
    <w:rsid w:val="002A4172"/>
    <w:rsid w:val="002A422C"/>
    <w:rsid w:val="002A4765"/>
    <w:rsid w:val="002A487C"/>
    <w:rsid w:val="002A4B3E"/>
    <w:rsid w:val="002A5330"/>
    <w:rsid w:val="002A55B9"/>
    <w:rsid w:val="002A5734"/>
    <w:rsid w:val="002A5937"/>
    <w:rsid w:val="002A5B2C"/>
    <w:rsid w:val="002A5B3B"/>
    <w:rsid w:val="002A5B74"/>
    <w:rsid w:val="002A5BC9"/>
    <w:rsid w:val="002A5CA0"/>
    <w:rsid w:val="002A6291"/>
    <w:rsid w:val="002A62E3"/>
    <w:rsid w:val="002A71AA"/>
    <w:rsid w:val="002A76FC"/>
    <w:rsid w:val="002A793F"/>
    <w:rsid w:val="002A7FA3"/>
    <w:rsid w:val="002B0165"/>
    <w:rsid w:val="002B1254"/>
    <w:rsid w:val="002B1321"/>
    <w:rsid w:val="002B1615"/>
    <w:rsid w:val="002B1DCF"/>
    <w:rsid w:val="002B2035"/>
    <w:rsid w:val="002B2210"/>
    <w:rsid w:val="002B2385"/>
    <w:rsid w:val="002B26A1"/>
    <w:rsid w:val="002B2968"/>
    <w:rsid w:val="002B2CB1"/>
    <w:rsid w:val="002B2EA2"/>
    <w:rsid w:val="002B2F02"/>
    <w:rsid w:val="002B2F10"/>
    <w:rsid w:val="002B2F47"/>
    <w:rsid w:val="002B31B0"/>
    <w:rsid w:val="002B3342"/>
    <w:rsid w:val="002B33D2"/>
    <w:rsid w:val="002B3502"/>
    <w:rsid w:val="002B375F"/>
    <w:rsid w:val="002B3B18"/>
    <w:rsid w:val="002B3B75"/>
    <w:rsid w:val="002B3C18"/>
    <w:rsid w:val="002B3DC1"/>
    <w:rsid w:val="002B3E74"/>
    <w:rsid w:val="002B4423"/>
    <w:rsid w:val="002B465B"/>
    <w:rsid w:val="002B4772"/>
    <w:rsid w:val="002B4C12"/>
    <w:rsid w:val="002B4F16"/>
    <w:rsid w:val="002B4F2B"/>
    <w:rsid w:val="002B58EE"/>
    <w:rsid w:val="002B5919"/>
    <w:rsid w:val="002B5CEE"/>
    <w:rsid w:val="002B5F72"/>
    <w:rsid w:val="002B6083"/>
    <w:rsid w:val="002B661D"/>
    <w:rsid w:val="002B6B5F"/>
    <w:rsid w:val="002B6D4C"/>
    <w:rsid w:val="002B6D9E"/>
    <w:rsid w:val="002B7268"/>
    <w:rsid w:val="002B73A3"/>
    <w:rsid w:val="002B767B"/>
    <w:rsid w:val="002B7B85"/>
    <w:rsid w:val="002B7F7A"/>
    <w:rsid w:val="002C01CB"/>
    <w:rsid w:val="002C03AA"/>
    <w:rsid w:val="002C109C"/>
    <w:rsid w:val="002C135E"/>
    <w:rsid w:val="002C168A"/>
    <w:rsid w:val="002C17F8"/>
    <w:rsid w:val="002C198B"/>
    <w:rsid w:val="002C1B42"/>
    <w:rsid w:val="002C1BF7"/>
    <w:rsid w:val="002C1F0F"/>
    <w:rsid w:val="002C20D4"/>
    <w:rsid w:val="002C24ED"/>
    <w:rsid w:val="002C2B75"/>
    <w:rsid w:val="002C2CA3"/>
    <w:rsid w:val="002C2D78"/>
    <w:rsid w:val="002C30D2"/>
    <w:rsid w:val="002C3476"/>
    <w:rsid w:val="002C35CD"/>
    <w:rsid w:val="002C3D2A"/>
    <w:rsid w:val="002C3DFB"/>
    <w:rsid w:val="002C3ED4"/>
    <w:rsid w:val="002C3F47"/>
    <w:rsid w:val="002C40D4"/>
    <w:rsid w:val="002C4186"/>
    <w:rsid w:val="002C4188"/>
    <w:rsid w:val="002C43A7"/>
    <w:rsid w:val="002C4703"/>
    <w:rsid w:val="002C49F0"/>
    <w:rsid w:val="002C4B70"/>
    <w:rsid w:val="002C4BFC"/>
    <w:rsid w:val="002C52E2"/>
    <w:rsid w:val="002C530F"/>
    <w:rsid w:val="002C5590"/>
    <w:rsid w:val="002C570C"/>
    <w:rsid w:val="002C579F"/>
    <w:rsid w:val="002C5E9B"/>
    <w:rsid w:val="002C6703"/>
    <w:rsid w:val="002C67E8"/>
    <w:rsid w:val="002C6836"/>
    <w:rsid w:val="002C6D00"/>
    <w:rsid w:val="002C79F2"/>
    <w:rsid w:val="002D083A"/>
    <w:rsid w:val="002D0A71"/>
    <w:rsid w:val="002D0CAF"/>
    <w:rsid w:val="002D136A"/>
    <w:rsid w:val="002D188F"/>
    <w:rsid w:val="002D20F0"/>
    <w:rsid w:val="002D217F"/>
    <w:rsid w:val="002D261B"/>
    <w:rsid w:val="002D2798"/>
    <w:rsid w:val="002D2816"/>
    <w:rsid w:val="002D2910"/>
    <w:rsid w:val="002D2A81"/>
    <w:rsid w:val="002D2D99"/>
    <w:rsid w:val="002D2EB1"/>
    <w:rsid w:val="002D2FF4"/>
    <w:rsid w:val="002D3024"/>
    <w:rsid w:val="002D3079"/>
    <w:rsid w:val="002D328D"/>
    <w:rsid w:val="002D3637"/>
    <w:rsid w:val="002D39A6"/>
    <w:rsid w:val="002D3AFC"/>
    <w:rsid w:val="002D3B3F"/>
    <w:rsid w:val="002D3C3B"/>
    <w:rsid w:val="002D3C6C"/>
    <w:rsid w:val="002D3D4A"/>
    <w:rsid w:val="002D4040"/>
    <w:rsid w:val="002D43A3"/>
    <w:rsid w:val="002D4F96"/>
    <w:rsid w:val="002D54B4"/>
    <w:rsid w:val="002D5CC2"/>
    <w:rsid w:val="002D5D01"/>
    <w:rsid w:val="002D61F0"/>
    <w:rsid w:val="002D6725"/>
    <w:rsid w:val="002D6A2F"/>
    <w:rsid w:val="002D6BCB"/>
    <w:rsid w:val="002D6D72"/>
    <w:rsid w:val="002D6E3B"/>
    <w:rsid w:val="002D6E76"/>
    <w:rsid w:val="002D6FED"/>
    <w:rsid w:val="002D70C7"/>
    <w:rsid w:val="002D7290"/>
    <w:rsid w:val="002D72C6"/>
    <w:rsid w:val="002D7386"/>
    <w:rsid w:val="002D7391"/>
    <w:rsid w:val="002D7510"/>
    <w:rsid w:val="002D75D9"/>
    <w:rsid w:val="002D77F1"/>
    <w:rsid w:val="002D7916"/>
    <w:rsid w:val="002D7E37"/>
    <w:rsid w:val="002E018D"/>
    <w:rsid w:val="002E01FB"/>
    <w:rsid w:val="002E0AFA"/>
    <w:rsid w:val="002E0D33"/>
    <w:rsid w:val="002E12FC"/>
    <w:rsid w:val="002E163D"/>
    <w:rsid w:val="002E1CDF"/>
    <w:rsid w:val="002E1EB1"/>
    <w:rsid w:val="002E20A1"/>
    <w:rsid w:val="002E2813"/>
    <w:rsid w:val="002E297B"/>
    <w:rsid w:val="002E29D4"/>
    <w:rsid w:val="002E2C71"/>
    <w:rsid w:val="002E3480"/>
    <w:rsid w:val="002E3AF8"/>
    <w:rsid w:val="002E44C3"/>
    <w:rsid w:val="002E47FB"/>
    <w:rsid w:val="002E48B5"/>
    <w:rsid w:val="002E4C5E"/>
    <w:rsid w:val="002E4F2C"/>
    <w:rsid w:val="002E508A"/>
    <w:rsid w:val="002E56E8"/>
    <w:rsid w:val="002E5758"/>
    <w:rsid w:val="002E59B9"/>
    <w:rsid w:val="002E5A14"/>
    <w:rsid w:val="002E5BF8"/>
    <w:rsid w:val="002E5F67"/>
    <w:rsid w:val="002E648C"/>
    <w:rsid w:val="002E64F4"/>
    <w:rsid w:val="002E66A6"/>
    <w:rsid w:val="002E67F1"/>
    <w:rsid w:val="002E67F3"/>
    <w:rsid w:val="002E68B9"/>
    <w:rsid w:val="002E6A65"/>
    <w:rsid w:val="002E6AA3"/>
    <w:rsid w:val="002E6E1D"/>
    <w:rsid w:val="002E6F91"/>
    <w:rsid w:val="002E6FFE"/>
    <w:rsid w:val="002E70CE"/>
    <w:rsid w:val="002E76A0"/>
    <w:rsid w:val="002E7A2A"/>
    <w:rsid w:val="002F0253"/>
    <w:rsid w:val="002F0710"/>
    <w:rsid w:val="002F0AF6"/>
    <w:rsid w:val="002F1069"/>
    <w:rsid w:val="002F113A"/>
    <w:rsid w:val="002F14FA"/>
    <w:rsid w:val="002F15B9"/>
    <w:rsid w:val="002F1796"/>
    <w:rsid w:val="002F1DEE"/>
    <w:rsid w:val="002F1E9F"/>
    <w:rsid w:val="002F1FB1"/>
    <w:rsid w:val="002F240B"/>
    <w:rsid w:val="002F27ED"/>
    <w:rsid w:val="002F29D3"/>
    <w:rsid w:val="002F2A89"/>
    <w:rsid w:val="002F2E22"/>
    <w:rsid w:val="002F330D"/>
    <w:rsid w:val="002F33D1"/>
    <w:rsid w:val="002F36E3"/>
    <w:rsid w:val="002F3C95"/>
    <w:rsid w:val="002F44A6"/>
    <w:rsid w:val="002F4541"/>
    <w:rsid w:val="002F45BC"/>
    <w:rsid w:val="002F4AB3"/>
    <w:rsid w:val="002F4F8C"/>
    <w:rsid w:val="002F527C"/>
    <w:rsid w:val="002F543A"/>
    <w:rsid w:val="002F591D"/>
    <w:rsid w:val="002F6001"/>
    <w:rsid w:val="002F63DA"/>
    <w:rsid w:val="002F65D7"/>
    <w:rsid w:val="002F69C8"/>
    <w:rsid w:val="002F6B28"/>
    <w:rsid w:val="002F6B38"/>
    <w:rsid w:val="002F6EE2"/>
    <w:rsid w:val="002F7955"/>
    <w:rsid w:val="003004D5"/>
    <w:rsid w:val="00300993"/>
    <w:rsid w:val="00300A3C"/>
    <w:rsid w:val="00300AB2"/>
    <w:rsid w:val="00300D1B"/>
    <w:rsid w:val="00301119"/>
    <w:rsid w:val="00301819"/>
    <w:rsid w:val="00301A35"/>
    <w:rsid w:val="00301ABF"/>
    <w:rsid w:val="00302104"/>
    <w:rsid w:val="003023A6"/>
    <w:rsid w:val="00302595"/>
    <w:rsid w:val="003029D7"/>
    <w:rsid w:val="00302BA1"/>
    <w:rsid w:val="00303010"/>
    <w:rsid w:val="00303298"/>
    <w:rsid w:val="0030361D"/>
    <w:rsid w:val="00303711"/>
    <w:rsid w:val="00303765"/>
    <w:rsid w:val="00303E27"/>
    <w:rsid w:val="00303E7C"/>
    <w:rsid w:val="00304ADB"/>
    <w:rsid w:val="00304B92"/>
    <w:rsid w:val="00304E15"/>
    <w:rsid w:val="003058CC"/>
    <w:rsid w:val="00305AD0"/>
    <w:rsid w:val="00305C70"/>
    <w:rsid w:val="00305DF2"/>
    <w:rsid w:val="00306094"/>
    <w:rsid w:val="003061EC"/>
    <w:rsid w:val="00306292"/>
    <w:rsid w:val="003072BE"/>
    <w:rsid w:val="003073D5"/>
    <w:rsid w:val="003075B3"/>
    <w:rsid w:val="0030782D"/>
    <w:rsid w:val="00307BCE"/>
    <w:rsid w:val="00307F29"/>
    <w:rsid w:val="003103BD"/>
    <w:rsid w:val="00310CB5"/>
    <w:rsid w:val="0031179F"/>
    <w:rsid w:val="00312093"/>
    <w:rsid w:val="0031215B"/>
    <w:rsid w:val="003122E5"/>
    <w:rsid w:val="00312401"/>
    <w:rsid w:val="00312A35"/>
    <w:rsid w:val="00312AF0"/>
    <w:rsid w:val="00312C11"/>
    <w:rsid w:val="00313006"/>
    <w:rsid w:val="00313448"/>
    <w:rsid w:val="003134A5"/>
    <w:rsid w:val="00313A66"/>
    <w:rsid w:val="00313E2E"/>
    <w:rsid w:val="00314079"/>
    <w:rsid w:val="00314107"/>
    <w:rsid w:val="003145CA"/>
    <w:rsid w:val="003149F7"/>
    <w:rsid w:val="00314A5F"/>
    <w:rsid w:val="00314C2E"/>
    <w:rsid w:val="00314D75"/>
    <w:rsid w:val="00314FA9"/>
    <w:rsid w:val="00315C64"/>
    <w:rsid w:val="00315CBB"/>
    <w:rsid w:val="00315E4B"/>
    <w:rsid w:val="00315E54"/>
    <w:rsid w:val="00315E8C"/>
    <w:rsid w:val="0031615A"/>
    <w:rsid w:val="0031621A"/>
    <w:rsid w:val="00316424"/>
    <w:rsid w:val="00316448"/>
    <w:rsid w:val="0031653C"/>
    <w:rsid w:val="0031657C"/>
    <w:rsid w:val="00316650"/>
    <w:rsid w:val="00317174"/>
    <w:rsid w:val="003172BB"/>
    <w:rsid w:val="003174D8"/>
    <w:rsid w:val="0031777C"/>
    <w:rsid w:val="00317865"/>
    <w:rsid w:val="003178CA"/>
    <w:rsid w:val="00317A1C"/>
    <w:rsid w:val="00317FB1"/>
    <w:rsid w:val="0032042F"/>
    <w:rsid w:val="00320925"/>
    <w:rsid w:val="00320A48"/>
    <w:rsid w:val="00320C55"/>
    <w:rsid w:val="00321046"/>
    <w:rsid w:val="003217BE"/>
    <w:rsid w:val="00321949"/>
    <w:rsid w:val="00321A13"/>
    <w:rsid w:val="003220A7"/>
    <w:rsid w:val="003231A8"/>
    <w:rsid w:val="003238CA"/>
    <w:rsid w:val="00323A47"/>
    <w:rsid w:val="00323AAF"/>
    <w:rsid w:val="00323BDD"/>
    <w:rsid w:val="00323C81"/>
    <w:rsid w:val="0032412C"/>
    <w:rsid w:val="00324191"/>
    <w:rsid w:val="0032419D"/>
    <w:rsid w:val="003242C7"/>
    <w:rsid w:val="0032448C"/>
    <w:rsid w:val="003246E1"/>
    <w:rsid w:val="003249A0"/>
    <w:rsid w:val="003249BB"/>
    <w:rsid w:val="00324A92"/>
    <w:rsid w:val="00324ED5"/>
    <w:rsid w:val="00325742"/>
    <w:rsid w:val="00325762"/>
    <w:rsid w:val="00325BD1"/>
    <w:rsid w:val="00325BF4"/>
    <w:rsid w:val="00326084"/>
    <w:rsid w:val="00326195"/>
    <w:rsid w:val="0032653C"/>
    <w:rsid w:val="0032673B"/>
    <w:rsid w:val="00326A65"/>
    <w:rsid w:val="00326FAF"/>
    <w:rsid w:val="00326FF5"/>
    <w:rsid w:val="0032705D"/>
    <w:rsid w:val="0032718B"/>
    <w:rsid w:val="0032744B"/>
    <w:rsid w:val="00327554"/>
    <w:rsid w:val="0032799F"/>
    <w:rsid w:val="00327BFA"/>
    <w:rsid w:val="00327D7E"/>
    <w:rsid w:val="00327F81"/>
    <w:rsid w:val="00330749"/>
    <w:rsid w:val="003308E2"/>
    <w:rsid w:val="003309D1"/>
    <w:rsid w:val="00330A49"/>
    <w:rsid w:val="00330B60"/>
    <w:rsid w:val="00330F77"/>
    <w:rsid w:val="00331351"/>
    <w:rsid w:val="00331413"/>
    <w:rsid w:val="0033191F"/>
    <w:rsid w:val="00331A49"/>
    <w:rsid w:val="00331C24"/>
    <w:rsid w:val="00331EFF"/>
    <w:rsid w:val="00332259"/>
    <w:rsid w:val="00332667"/>
    <w:rsid w:val="0033290C"/>
    <w:rsid w:val="00332A08"/>
    <w:rsid w:val="00332BCF"/>
    <w:rsid w:val="00333064"/>
    <w:rsid w:val="00333547"/>
    <w:rsid w:val="00333B72"/>
    <w:rsid w:val="00333EB4"/>
    <w:rsid w:val="003341DD"/>
    <w:rsid w:val="003343F5"/>
    <w:rsid w:val="003347FB"/>
    <w:rsid w:val="003349EA"/>
    <w:rsid w:val="00334D3B"/>
    <w:rsid w:val="0033514F"/>
    <w:rsid w:val="0033554D"/>
    <w:rsid w:val="0033571F"/>
    <w:rsid w:val="00336561"/>
    <w:rsid w:val="00336ADE"/>
    <w:rsid w:val="00337000"/>
    <w:rsid w:val="00337209"/>
    <w:rsid w:val="003372D4"/>
    <w:rsid w:val="00337408"/>
    <w:rsid w:val="00337549"/>
    <w:rsid w:val="003375B3"/>
    <w:rsid w:val="003378CD"/>
    <w:rsid w:val="003378FA"/>
    <w:rsid w:val="00337B51"/>
    <w:rsid w:val="00337DBD"/>
    <w:rsid w:val="00337E9E"/>
    <w:rsid w:val="0034053B"/>
    <w:rsid w:val="0034056A"/>
    <w:rsid w:val="0034084C"/>
    <w:rsid w:val="0034097F"/>
    <w:rsid w:val="00340C21"/>
    <w:rsid w:val="00340D99"/>
    <w:rsid w:val="00340FB5"/>
    <w:rsid w:val="0034120D"/>
    <w:rsid w:val="00341864"/>
    <w:rsid w:val="00341A13"/>
    <w:rsid w:val="00341A4F"/>
    <w:rsid w:val="00341F38"/>
    <w:rsid w:val="00341FA9"/>
    <w:rsid w:val="003420C3"/>
    <w:rsid w:val="003423C6"/>
    <w:rsid w:val="003428FB"/>
    <w:rsid w:val="00342C28"/>
    <w:rsid w:val="003430E8"/>
    <w:rsid w:val="003437C5"/>
    <w:rsid w:val="003438A1"/>
    <w:rsid w:val="00343A6E"/>
    <w:rsid w:val="00343FD4"/>
    <w:rsid w:val="003440F9"/>
    <w:rsid w:val="00344149"/>
    <w:rsid w:val="003442F3"/>
    <w:rsid w:val="00344430"/>
    <w:rsid w:val="003448A3"/>
    <w:rsid w:val="00344B92"/>
    <w:rsid w:val="00344BB9"/>
    <w:rsid w:val="0034508D"/>
    <w:rsid w:val="003454F0"/>
    <w:rsid w:val="003455EE"/>
    <w:rsid w:val="003456BE"/>
    <w:rsid w:val="0034628A"/>
    <w:rsid w:val="003468D0"/>
    <w:rsid w:val="00346A98"/>
    <w:rsid w:val="00346BDE"/>
    <w:rsid w:val="00346D9F"/>
    <w:rsid w:val="00346F18"/>
    <w:rsid w:val="00346FF3"/>
    <w:rsid w:val="003475E1"/>
    <w:rsid w:val="00347853"/>
    <w:rsid w:val="00347A17"/>
    <w:rsid w:val="00347B13"/>
    <w:rsid w:val="00347B76"/>
    <w:rsid w:val="00347C19"/>
    <w:rsid w:val="003502A9"/>
    <w:rsid w:val="00350382"/>
    <w:rsid w:val="00350480"/>
    <w:rsid w:val="00350823"/>
    <w:rsid w:val="00350876"/>
    <w:rsid w:val="003509D9"/>
    <w:rsid w:val="00350C22"/>
    <w:rsid w:val="00350CE0"/>
    <w:rsid w:val="00350E5E"/>
    <w:rsid w:val="003517C5"/>
    <w:rsid w:val="003518D6"/>
    <w:rsid w:val="00351FD6"/>
    <w:rsid w:val="003520E9"/>
    <w:rsid w:val="00352714"/>
    <w:rsid w:val="0035277E"/>
    <w:rsid w:val="00352BB0"/>
    <w:rsid w:val="00352BB1"/>
    <w:rsid w:val="00353053"/>
    <w:rsid w:val="0035305B"/>
    <w:rsid w:val="00353368"/>
    <w:rsid w:val="003533CA"/>
    <w:rsid w:val="003534CB"/>
    <w:rsid w:val="003534F5"/>
    <w:rsid w:val="00353903"/>
    <w:rsid w:val="003546C6"/>
    <w:rsid w:val="0035492B"/>
    <w:rsid w:val="00354D50"/>
    <w:rsid w:val="003557A2"/>
    <w:rsid w:val="00355982"/>
    <w:rsid w:val="00355C4E"/>
    <w:rsid w:val="003567D6"/>
    <w:rsid w:val="00356823"/>
    <w:rsid w:val="00356E3D"/>
    <w:rsid w:val="003572D7"/>
    <w:rsid w:val="003575AA"/>
    <w:rsid w:val="0035775C"/>
    <w:rsid w:val="0036029B"/>
    <w:rsid w:val="00360752"/>
    <w:rsid w:val="00360C5C"/>
    <w:rsid w:val="0036115F"/>
    <w:rsid w:val="003616B8"/>
    <w:rsid w:val="00361AFF"/>
    <w:rsid w:val="00361B1E"/>
    <w:rsid w:val="00361B26"/>
    <w:rsid w:val="00361BC3"/>
    <w:rsid w:val="00361E5F"/>
    <w:rsid w:val="00362A68"/>
    <w:rsid w:val="00362D1E"/>
    <w:rsid w:val="003633C9"/>
    <w:rsid w:val="003634AC"/>
    <w:rsid w:val="00363503"/>
    <w:rsid w:val="0036376F"/>
    <w:rsid w:val="0036440B"/>
    <w:rsid w:val="00364414"/>
    <w:rsid w:val="003646FE"/>
    <w:rsid w:val="0036482F"/>
    <w:rsid w:val="00364890"/>
    <w:rsid w:val="00364C92"/>
    <w:rsid w:val="0036506C"/>
    <w:rsid w:val="0036526E"/>
    <w:rsid w:val="003654B4"/>
    <w:rsid w:val="003656ED"/>
    <w:rsid w:val="00365829"/>
    <w:rsid w:val="003658C5"/>
    <w:rsid w:val="00365CAB"/>
    <w:rsid w:val="00365F8A"/>
    <w:rsid w:val="003662A0"/>
    <w:rsid w:val="0036642F"/>
    <w:rsid w:val="003666A0"/>
    <w:rsid w:val="003667C4"/>
    <w:rsid w:val="00366A7B"/>
    <w:rsid w:val="00367377"/>
    <w:rsid w:val="00367495"/>
    <w:rsid w:val="00367715"/>
    <w:rsid w:val="0036772A"/>
    <w:rsid w:val="00367845"/>
    <w:rsid w:val="00367A35"/>
    <w:rsid w:val="00367AE1"/>
    <w:rsid w:val="0037012B"/>
    <w:rsid w:val="00370215"/>
    <w:rsid w:val="0037037C"/>
    <w:rsid w:val="003703D4"/>
    <w:rsid w:val="0037081F"/>
    <w:rsid w:val="003708F8"/>
    <w:rsid w:val="00370EC2"/>
    <w:rsid w:val="00370F17"/>
    <w:rsid w:val="0037114B"/>
    <w:rsid w:val="0037151A"/>
    <w:rsid w:val="00371561"/>
    <w:rsid w:val="00371998"/>
    <w:rsid w:val="00371D3A"/>
    <w:rsid w:val="00371FFA"/>
    <w:rsid w:val="0037216D"/>
    <w:rsid w:val="0037232D"/>
    <w:rsid w:val="00372461"/>
    <w:rsid w:val="00372505"/>
    <w:rsid w:val="003726B8"/>
    <w:rsid w:val="0037274C"/>
    <w:rsid w:val="00372BEA"/>
    <w:rsid w:val="00372E80"/>
    <w:rsid w:val="00373170"/>
    <w:rsid w:val="0037322E"/>
    <w:rsid w:val="003734FD"/>
    <w:rsid w:val="00373B32"/>
    <w:rsid w:val="00373E7F"/>
    <w:rsid w:val="003745DC"/>
    <w:rsid w:val="003745E4"/>
    <w:rsid w:val="003746A1"/>
    <w:rsid w:val="00374A8B"/>
    <w:rsid w:val="00374DB6"/>
    <w:rsid w:val="00374F49"/>
    <w:rsid w:val="00374F97"/>
    <w:rsid w:val="003755A6"/>
    <w:rsid w:val="00375707"/>
    <w:rsid w:val="00375872"/>
    <w:rsid w:val="003760DD"/>
    <w:rsid w:val="00376123"/>
    <w:rsid w:val="0037676D"/>
    <w:rsid w:val="00376A26"/>
    <w:rsid w:val="00376D88"/>
    <w:rsid w:val="00376FA8"/>
    <w:rsid w:val="003773B9"/>
    <w:rsid w:val="0037742E"/>
    <w:rsid w:val="00377F9D"/>
    <w:rsid w:val="003802FE"/>
    <w:rsid w:val="00380463"/>
    <w:rsid w:val="003807EE"/>
    <w:rsid w:val="00380834"/>
    <w:rsid w:val="0038095A"/>
    <w:rsid w:val="0038099F"/>
    <w:rsid w:val="00380A4F"/>
    <w:rsid w:val="00380FE7"/>
    <w:rsid w:val="0038105E"/>
    <w:rsid w:val="0038128B"/>
    <w:rsid w:val="0038129B"/>
    <w:rsid w:val="0038146A"/>
    <w:rsid w:val="003817DE"/>
    <w:rsid w:val="003818EA"/>
    <w:rsid w:val="00381D2F"/>
    <w:rsid w:val="00381E40"/>
    <w:rsid w:val="00381F11"/>
    <w:rsid w:val="00382089"/>
    <w:rsid w:val="003821CF"/>
    <w:rsid w:val="00382404"/>
    <w:rsid w:val="003836A9"/>
    <w:rsid w:val="00383723"/>
    <w:rsid w:val="00383A46"/>
    <w:rsid w:val="00383CD6"/>
    <w:rsid w:val="00383E36"/>
    <w:rsid w:val="0038453E"/>
    <w:rsid w:val="0038465F"/>
    <w:rsid w:val="00384ABA"/>
    <w:rsid w:val="00384B61"/>
    <w:rsid w:val="00384D66"/>
    <w:rsid w:val="00385584"/>
    <w:rsid w:val="00385C2F"/>
    <w:rsid w:val="00386062"/>
    <w:rsid w:val="003860AA"/>
    <w:rsid w:val="00386457"/>
    <w:rsid w:val="00386D2A"/>
    <w:rsid w:val="00386D3B"/>
    <w:rsid w:val="00386E9C"/>
    <w:rsid w:val="003872F8"/>
    <w:rsid w:val="00387320"/>
    <w:rsid w:val="003873B7"/>
    <w:rsid w:val="0038787C"/>
    <w:rsid w:val="00387E45"/>
    <w:rsid w:val="00387E8A"/>
    <w:rsid w:val="00387F6E"/>
    <w:rsid w:val="003908F9"/>
    <w:rsid w:val="00390D0A"/>
    <w:rsid w:val="00390E77"/>
    <w:rsid w:val="00390F69"/>
    <w:rsid w:val="00391265"/>
    <w:rsid w:val="00391327"/>
    <w:rsid w:val="00391842"/>
    <w:rsid w:val="0039187C"/>
    <w:rsid w:val="003918DD"/>
    <w:rsid w:val="003918E5"/>
    <w:rsid w:val="00391DEE"/>
    <w:rsid w:val="00392444"/>
    <w:rsid w:val="00392FB5"/>
    <w:rsid w:val="003935BD"/>
    <w:rsid w:val="00393A2B"/>
    <w:rsid w:val="00393B65"/>
    <w:rsid w:val="00393CE2"/>
    <w:rsid w:val="00393D2B"/>
    <w:rsid w:val="00393DFD"/>
    <w:rsid w:val="003943F9"/>
    <w:rsid w:val="00394B4F"/>
    <w:rsid w:val="00394D0D"/>
    <w:rsid w:val="00394DE8"/>
    <w:rsid w:val="00395227"/>
    <w:rsid w:val="0039530E"/>
    <w:rsid w:val="0039546A"/>
    <w:rsid w:val="0039566C"/>
    <w:rsid w:val="00395782"/>
    <w:rsid w:val="00395CB6"/>
    <w:rsid w:val="00395D67"/>
    <w:rsid w:val="003960D5"/>
    <w:rsid w:val="00396113"/>
    <w:rsid w:val="00396387"/>
    <w:rsid w:val="0039654E"/>
    <w:rsid w:val="00396AAD"/>
    <w:rsid w:val="00396E68"/>
    <w:rsid w:val="00396FB0"/>
    <w:rsid w:val="003975DE"/>
    <w:rsid w:val="00397E27"/>
    <w:rsid w:val="003A00C7"/>
    <w:rsid w:val="003A051E"/>
    <w:rsid w:val="003A087B"/>
    <w:rsid w:val="003A099B"/>
    <w:rsid w:val="003A09AA"/>
    <w:rsid w:val="003A0BD9"/>
    <w:rsid w:val="003A0DD8"/>
    <w:rsid w:val="003A0E39"/>
    <w:rsid w:val="003A0F1E"/>
    <w:rsid w:val="003A0FFB"/>
    <w:rsid w:val="003A22C4"/>
    <w:rsid w:val="003A2461"/>
    <w:rsid w:val="003A286B"/>
    <w:rsid w:val="003A2CF8"/>
    <w:rsid w:val="003A2E44"/>
    <w:rsid w:val="003A3D4D"/>
    <w:rsid w:val="003A3DE2"/>
    <w:rsid w:val="003A4246"/>
    <w:rsid w:val="003A42C9"/>
    <w:rsid w:val="003A4446"/>
    <w:rsid w:val="003A4469"/>
    <w:rsid w:val="003A45B3"/>
    <w:rsid w:val="003A4670"/>
    <w:rsid w:val="003A4779"/>
    <w:rsid w:val="003A4A4E"/>
    <w:rsid w:val="003A4D3C"/>
    <w:rsid w:val="003A5041"/>
    <w:rsid w:val="003A5CDA"/>
    <w:rsid w:val="003A5FEA"/>
    <w:rsid w:val="003A6356"/>
    <w:rsid w:val="003A674A"/>
    <w:rsid w:val="003A68EC"/>
    <w:rsid w:val="003A6D9C"/>
    <w:rsid w:val="003A6FDE"/>
    <w:rsid w:val="003A7FC8"/>
    <w:rsid w:val="003B013B"/>
    <w:rsid w:val="003B024F"/>
    <w:rsid w:val="003B0682"/>
    <w:rsid w:val="003B0BED"/>
    <w:rsid w:val="003B1019"/>
    <w:rsid w:val="003B12DF"/>
    <w:rsid w:val="003B1373"/>
    <w:rsid w:val="003B13AB"/>
    <w:rsid w:val="003B16AD"/>
    <w:rsid w:val="003B196B"/>
    <w:rsid w:val="003B1C92"/>
    <w:rsid w:val="003B1D92"/>
    <w:rsid w:val="003B2148"/>
    <w:rsid w:val="003B23BC"/>
    <w:rsid w:val="003B277C"/>
    <w:rsid w:val="003B2B70"/>
    <w:rsid w:val="003B2BDA"/>
    <w:rsid w:val="003B2D5F"/>
    <w:rsid w:val="003B2FBF"/>
    <w:rsid w:val="003B348C"/>
    <w:rsid w:val="003B35AA"/>
    <w:rsid w:val="003B3739"/>
    <w:rsid w:val="003B3785"/>
    <w:rsid w:val="003B39BA"/>
    <w:rsid w:val="003B3BCE"/>
    <w:rsid w:val="003B3CF7"/>
    <w:rsid w:val="003B3ECF"/>
    <w:rsid w:val="003B42C3"/>
    <w:rsid w:val="003B44B2"/>
    <w:rsid w:val="003B48B5"/>
    <w:rsid w:val="003B48D8"/>
    <w:rsid w:val="003B4A8F"/>
    <w:rsid w:val="003B4AA9"/>
    <w:rsid w:val="003B4B45"/>
    <w:rsid w:val="003B4B7A"/>
    <w:rsid w:val="003B4D0D"/>
    <w:rsid w:val="003B4D58"/>
    <w:rsid w:val="003B4E88"/>
    <w:rsid w:val="003B50CB"/>
    <w:rsid w:val="003B53D9"/>
    <w:rsid w:val="003B5534"/>
    <w:rsid w:val="003B60BB"/>
    <w:rsid w:val="003B6180"/>
    <w:rsid w:val="003B64D9"/>
    <w:rsid w:val="003B6599"/>
    <w:rsid w:val="003B6A8F"/>
    <w:rsid w:val="003B6AC6"/>
    <w:rsid w:val="003B6D1C"/>
    <w:rsid w:val="003B6FC8"/>
    <w:rsid w:val="003B71E5"/>
    <w:rsid w:val="003B7431"/>
    <w:rsid w:val="003B7E7F"/>
    <w:rsid w:val="003C0CEE"/>
    <w:rsid w:val="003C0DBD"/>
    <w:rsid w:val="003C1058"/>
    <w:rsid w:val="003C1433"/>
    <w:rsid w:val="003C19CE"/>
    <w:rsid w:val="003C1C86"/>
    <w:rsid w:val="003C208F"/>
    <w:rsid w:val="003C2F85"/>
    <w:rsid w:val="003C301F"/>
    <w:rsid w:val="003C314B"/>
    <w:rsid w:val="003C3388"/>
    <w:rsid w:val="003C3553"/>
    <w:rsid w:val="003C3975"/>
    <w:rsid w:val="003C42F9"/>
    <w:rsid w:val="003C43A9"/>
    <w:rsid w:val="003C446D"/>
    <w:rsid w:val="003C46E2"/>
    <w:rsid w:val="003C4A75"/>
    <w:rsid w:val="003C4B7B"/>
    <w:rsid w:val="003C4E4F"/>
    <w:rsid w:val="003C4F71"/>
    <w:rsid w:val="003C4FCB"/>
    <w:rsid w:val="003C520B"/>
    <w:rsid w:val="003C5339"/>
    <w:rsid w:val="003C5C8A"/>
    <w:rsid w:val="003C5F0A"/>
    <w:rsid w:val="003C6261"/>
    <w:rsid w:val="003C66D0"/>
    <w:rsid w:val="003C6ABF"/>
    <w:rsid w:val="003C72A6"/>
    <w:rsid w:val="003C73CD"/>
    <w:rsid w:val="003C7B58"/>
    <w:rsid w:val="003C7C90"/>
    <w:rsid w:val="003D015C"/>
    <w:rsid w:val="003D02C9"/>
    <w:rsid w:val="003D04E5"/>
    <w:rsid w:val="003D0521"/>
    <w:rsid w:val="003D0546"/>
    <w:rsid w:val="003D08FC"/>
    <w:rsid w:val="003D0934"/>
    <w:rsid w:val="003D0A41"/>
    <w:rsid w:val="003D1166"/>
    <w:rsid w:val="003D1243"/>
    <w:rsid w:val="003D13CE"/>
    <w:rsid w:val="003D159F"/>
    <w:rsid w:val="003D1B92"/>
    <w:rsid w:val="003D1C75"/>
    <w:rsid w:val="003D1C8F"/>
    <w:rsid w:val="003D2275"/>
    <w:rsid w:val="003D2819"/>
    <w:rsid w:val="003D293C"/>
    <w:rsid w:val="003D2E3C"/>
    <w:rsid w:val="003D300F"/>
    <w:rsid w:val="003D352C"/>
    <w:rsid w:val="003D360B"/>
    <w:rsid w:val="003D3782"/>
    <w:rsid w:val="003D3A43"/>
    <w:rsid w:val="003D3AE8"/>
    <w:rsid w:val="003D3E3D"/>
    <w:rsid w:val="003D3EF0"/>
    <w:rsid w:val="003D4265"/>
    <w:rsid w:val="003D43CF"/>
    <w:rsid w:val="003D4486"/>
    <w:rsid w:val="003D4548"/>
    <w:rsid w:val="003D48CB"/>
    <w:rsid w:val="003D4FC1"/>
    <w:rsid w:val="003D513E"/>
    <w:rsid w:val="003D5486"/>
    <w:rsid w:val="003D5873"/>
    <w:rsid w:val="003D5FD6"/>
    <w:rsid w:val="003D65ED"/>
    <w:rsid w:val="003D6955"/>
    <w:rsid w:val="003D6AAF"/>
    <w:rsid w:val="003D6C68"/>
    <w:rsid w:val="003D7131"/>
    <w:rsid w:val="003D715F"/>
    <w:rsid w:val="003D72C8"/>
    <w:rsid w:val="003D78E9"/>
    <w:rsid w:val="003D7B58"/>
    <w:rsid w:val="003D7BFB"/>
    <w:rsid w:val="003D7E76"/>
    <w:rsid w:val="003E07EC"/>
    <w:rsid w:val="003E090F"/>
    <w:rsid w:val="003E0D77"/>
    <w:rsid w:val="003E1373"/>
    <w:rsid w:val="003E13DF"/>
    <w:rsid w:val="003E1688"/>
    <w:rsid w:val="003E172C"/>
    <w:rsid w:val="003E17F1"/>
    <w:rsid w:val="003E1887"/>
    <w:rsid w:val="003E2E8C"/>
    <w:rsid w:val="003E2EDA"/>
    <w:rsid w:val="003E33FB"/>
    <w:rsid w:val="003E354D"/>
    <w:rsid w:val="003E37F5"/>
    <w:rsid w:val="003E39FC"/>
    <w:rsid w:val="003E3D8F"/>
    <w:rsid w:val="003E4582"/>
    <w:rsid w:val="003E4845"/>
    <w:rsid w:val="003E4C21"/>
    <w:rsid w:val="003E5482"/>
    <w:rsid w:val="003E58D8"/>
    <w:rsid w:val="003E59F1"/>
    <w:rsid w:val="003E5A2C"/>
    <w:rsid w:val="003E5A9F"/>
    <w:rsid w:val="003E5C4D"/>
    <w:rsid w:val="003E5C9E"/>
    <w:rsid w:val="003E63C8"/>
    <w:rsid w:val="003E671B"/>
    <w:rsid w:val="003E6E73"/>
    <w:rsid w:val="003E6F4B"/>
    <w:rsid w:val="003E736B"/>
    <w:rsid w:val="003E739C"/>
    <w:rsid w:val="003E746D"/>
    <w:rsid w:val="003E7570"/>
    <w:rsid w:val="003E7698"/>
    <w:rsid w:val="003E782F"/>
    <w:rsid w:val="003E7BC4"/>
    <w:rsid w:val="003E7BE8"/>
    <w:rsid w:val="003E7DDE"/>
    <w:rsid w:val="003F01AE"/>
    <w:rsid w:val="003F0885"/>
    <w:rsid w:val="003F0E1A"/>
    <w:rsid w:val="003F0E3F"/>
    <w:rsid w:val="003F0E72"/>
    <w:rsid w:val="003F0F4D"/>
    <w:rsid w:val="003F11AC"/>
    <w:rsid w:val="003F1DB8"/>
    <w:rsid w:val="003F1E22"/>
    <w:rsid w:val="003F1E84"/>
    <w:rsid w:val="003F25F2"/>
    <w:rsid w:val="003F265C"/>
    <w:rsid w:val="003F279E"/>
    <w:rsid w:val="003F2AD9"/>
    <w:rsid w:val="003F2B25"/>
    <w:rsid w:val="003F3A3A"/>
    <w:rsid w:val="003F42D6"/>
    <w:rsid w:val="003F4CA0"/>
    <w:rsid w:val="003F4D1B"/>
    <w:rsid w:val="003F4D3E"/>
    <w:rsid w:val="003F57D4"/>
    <w:rsid w:val="003F5818"/>
    <w:rsid w:val="003F5922"/>
    <w:rsid w:val="003F5BB3"/>
    <w:rsid w:val="003F5D1D"/>
    <w:rsid w:val="003F6365"/>
    <w:rsid w:val="003F64A2"/>
    <w:rsid w:val="003F6745"/>
    <w:rsid w:val="003F71AB"/>
    <w:rsid w:val="003F72E0"/>
    <w:rsid w:val="003F7789"/>
    <w:rsid w:val="003F7995"/>
    <w:rsid w:val="003F7C29"/>
    <w:rsid w:val="003F7DDF"/>
    <w:rsid w:val="00400603"/>
    <w:rsid w:val="00400CDF"/>
    <w:rsid w:val="00400EC3"/>
    <w:rsid w:val="00401538"/>
    <w:rsid w:val="0040168F"/>
    <w:rsid w:val="00401701"/>
    <w:rsid w:val="004017EE"/>
    <w:rsid w:val="004019AA"/>
    <w:rsid w:val="00401A06"/>
    <w:rsid w:val="00401ABC"/>
    <w:rsid w:val="004020C5"/>
    <w:rsid w:val="0040244D"/>
    <w:rsid w:val="004028A9"/>
    <w:rsid w:val="0040299C"/>
    <w:rsid w:val="00402C00"/>
    <w:rsid w:val="00402D0F"/>
    <w:rsid w:val="00402FE7"/>
    <w:rsid w:val="004030CE"/>
    <w:rsid w:val="00403206"/>
    <w:rsid w:val="0040324D"/>
    <w:rsid w:val="004038E9"/>
    <w:rsid w:val="00403AFD"/>
    <w:rsid w:val="00403DDF"/>
    <w:rsid w:val="00404096"/>
    <w:rsid w:val="00404250"/>
    <w:rsid w:val="004047FF"/>
    <w:rsid w:val="00404C2C"/>
    <w:rsid w:val="0040549D"/>
    <w:rsid w:val="00405667"/>
    <w:rsid w:val="004056B7"/>
    <w:rsid w:val="0040578C"/>
    <w:rsid w:val="004059B7"/>
    <w:rsid w:val="00405C7F"/>
    <w:rsid w:val="00406179"/>
    <w:rsid w:val="004062E1"/>
    <w:rsid w:val="004064BB"/>
    <w:rsid w:val="0040666C"/>
    <w:rsid w:val="004066B6"/>
    <w:rsid w:val="00406A52"/>
    <w:rsid w:val="00407198"/>
    <w:rsid w:val="00407364"/>
    <w:rsid w:val="00407394"/>
    <w:rsid w:val="00407DD5"/>
    <w:rsid w:val="00407FDF"/>
    <w:rsid w:val="004100A9"/>
    <w:rsid w:val="004103D4"/>
    <w:rsid w:val="00410481"/>
    <w:rsid w:val="00410511"/>
    <w:rsid w:val="0041059D"/>
    <w:rsid w:val="00410BD0"/>
    <w:rsid w:val="00410C35"/>
    <w:rsid w:val="00410DA8"/>
    <w:rsid w:val="00410E1F"/>
    <w:rsid w:val="0041149A"/>
    <w:rsid w:val="00411C83"/>
    <w:rsid w:val="00411E93"/>
    <w:rsid w:val="00411EF6"/>
    <w:rsid w:val="0041251F"/>
    <w:rsid w:val="004126E2"/>
    <w:rsid w:val="00412791"/>
    <w:rsid w:val="00412853"/>
    <w:rsid w:val="00412B61"/>
    <w:rsid w:val="00412FBD"/>
    <w:rsid w:val="004130BB"/>
    <w:rsid w:val="004136DE"/>
    <w:rsid w:val="00413B56"/>
    <w:rsid w:val="00413CDA"/>
    <w:rsid w:val="004141A4"/>
    <w:rsid w:val="00414421"/>
    <w:rsid w:val="00414CD5"/>
    <w:rsid w:val="0041553F"/>
    <w:rsid w:val="00415545"/>
    <w:rsid w:val="004158F8"/>
    <w:rsid w:val="00415E4C"/>
    <w:rsid w:val="0041613C"/>
    <w:rsid w:val="00416908"/>
    <w:rsid w:val="00416B7D"/>
    <w:rsid w:val="00416F0B"/>
    <w:rsid w:val="0041733C"/>
    <w:rsid w:val="004173AB"/>
    <w:rsid w:val="004173DE"/>
    <w:rsid w:val="0041766B"/>
    <w:rsid w:val="004179AB"/>
    <w:rsid w:val="00417E7B"/>
    <w:rsid w:val="004200A4"/>
    <w:rsid w:val="0042022F"/>
    <w:rsid w:val="004205B3"/>
    <w:rsid w:val="0042083D"/>
    <w:rsid w:val="00420BA7"/>
    <w:rsid w:val="00421524"/>
    <w:rsid w:val="004216BB"/>
    <w:rsid w:val="004217B1"/>
    <w:rsid w:val="0042197B"/>
    <w:rsid w:val="00421A98"/>
    <w:rsid w:val="00422655"/>
    <w:rsid w:val="00422E43"/>
    <w:rsid w:val="004233B6"/>
    <w:rsid w:val="0042396B"/>
    <w:rsid w:val="00423B4D"/>
    <w:rsid w:val="00423C95"/>
    <w:rsid w:val="00423E62"/>
    <w:rsid w:val="00424057"/>
    <w:rsid w:val="004243F4"/>
    <w:rsid w:val="004244A5"/>
    <w:rsid w:val="004249EC"/>
    <w:rsid w:val="00424A3C"/>
    <w:rsid w:val="00424B01"/>
    <w:rsid w:val="00424B70"/>
    <w:rsid w:val="00424B74"/>
    <w:rsid w:val="00424BB9"/>
    <w:rsid w:val="00425000"/>
    <w:rsid w:val="00425044"/>
    <w:rsid w:val="0042546A"/>
    <w:rsid w:val="00425783"/>
    <w:rsid w:val="00425925"/>
    <w:rsid w:val="00425A5E"/>
    <w:rsid w:val="00426011"/>
    <w:rsid w:val="0042602F"/>
    <w:rsid w:val="004261C8"/>
    <w:rsid w:val="00426293"/>
    <w:rsid w:val="00426552"/>
    <w:rsid w:val="004265F1"/>
    <w:rsid w:val="0042669E"/>
    <w:rsid w:val="004267A7"/>
    <w:rsid w:val="004269A5"/>
    <w:rsid w:val="00426F07"/>
    <w:rsid w:val="0042710E"/>
    <w:rsid w:val="00427656"/>
    <w:rsid w:val="00427729"/>
    <w:rsid w:val="0042799D"/>
    <w:rsid w:val="00427A7A"/>
    <w:rsid w:val="00427E42"/>
    <w:rsid w:val="0043089C"/>
    <w:rsid w:val="0043098D"/>
    <w:rsid w:val="00430CF7"/>
    <w:rsid w:val="00430D21"/>
    <w:rsid w:val="00430FB0"/>
    <w:rsid w:val="00431129"/>
    <w:rsid w:val="0043140F"/>
    <w:rsid w:val="0043153F"/>
    <w:rsid w:val="00431689"/>
    <w:rsid w:val="004316B7"/>
    <w:rsid w:val="00431798"/>
    <w:rsid w:val="0043183E"/>
    <w:rsid w:val="00431FC5"/>
    <w:rsid w:val="00432236"/>
    <w:rsid w:val="00432455"/>
    <w:rsid w:val="004327A4"/>
    <w:rsid w:val="0043284D"/>
    <w:rsid w:val="00432898"/>
    <w:rsid w:val="00432971"/>
    <w:rsid w:val="00432AD7"/>
    <w:rsid w:val="00432BE2"/>
    <w:rsid w:val="00433129"/>
    <w:rsid w:val="0043312E"/>
    <w:rsid w:val="0043358A"/>
    <w:rsid w:val="00433990"/>
    <w:rsid w:val="00433A22"/>
    <w:rsid w:val="004340CC"/>
    <w:rsid w:val="004340F5"/>
    <w:rsid w:val="004343FF"/>
    <w:rsid w:val="004345CF"/>
    <w:rsid w:val="00434782"/>
    <w:rsid w:val="004347E4"/>
    <w:rsid w:val="004349A0"/>
    <w:rsid w:val="004349EB"/>
    <w:rsid w:val="00434B03"/>
    <w:rsid w:val="00435062"/>
    <w:rsid w:val="00435262"/>
    <w:rsid w:val="004355AD"/>
    <w:rsid w:val="0043587F"/>
    <w:rsid w:val="00435965"/>
    <w:rsid w:val="004359FE"/>
    <w:rsid w:val="0043609F"/>
    <w:rsid w:val="00436123"/>
    <w:rsid w:val="0043612E"/>
    <w:rsid w:val="004363D6"/>
    <w:rsid w:val="004364F2"/>
    <w:rsid w:val="00436572"/>
    <w:rsid w:val="004365AB"/>
    <w:rsid w:val="004369DA"/>
    <w:rsid w:val="004369DD"/>
    <w:rsid w:val="00437122"/>
    <w:rsid w:val="0043729D"/>
    <w:rsid w:val="0043754F"/>
    <w:rsid w:val="0043785F"/>
    <w:rsid w:val="00437864"/>
    <w:rsid w:val="00437CF8"/>
    <w:rsid w:val="00440361"/>
    <w:rsid w:val="004405CB"/>
    <w:rsid w:val="004405D4"/>
    <w:rsid w:val="00440778"/>
    <w:rsid w:val="004407EB"/>
    <w:rsid w:val="00441115"/>
    <w:rsid w:val="00441324"/>
    <w:rsid w:val="004416F6"/>
    <w:rsid w:val="00441A74"/>
    <w:rsid w:val="00441D9E"/>
    <w:rsid w:val="0044247F"/>
    <w:rsid w:val="00442518"/>
    <w:rsid w:val="004428C7"/>
    <w:rsid w:val="00442AAE"/>
    <w:rsid w:val="00442E0F"/>
    <w:rsid w:val="00443096"/>
    <w:rsid w:val="0044313B"/>
    <w:rsid w:val="00443356"/>
    <w:rsid w:val="004439F7"/>
    <w:rsid w:val="00443B32"/>
    <w:rsid w:val="00443CD6"/>
    <w:rsid w:val="00443E3B"/>
    <w:rsid w:val="0044406B"/>
    <w:rsid w:val="0044450B"/>
    <w:rsid w:val="00444823"/>
    <w:rsid w:val="004449C0"/>
    <w:rsid w:val="00444AE3"/>
    <w:rsid w:val="00445319"/>
    <w:rsid w:val="0044567A"/>
    <w:rsid w:val="004456A4"/>
    <w:rsid w:val="00445846"/>
    <w:rsid w:val="0044651C"/>
    <w:rsid w:val="00446545"/>
    <w:rsid w:val="0044684B"/>
    <w:rsid w:val="004468E9"/>
    <w:rsid w:val="00446C70"/>
    <w:rsid w:val="004471A7"/>
    <w:rsid w:val="00447373"/>
    <w:rsid w:val="004474E5"/>
    <w:rsid w:val="0044774B"/>
    <w:rsid w:val="00447D91"/>
    <w:rsid w:val="00447FA9"/>
    <w:rsid w:val="004501A4"/>
    <w:rsid w:val="00450314"/>
    <w:rsid w:val="00450542"/>
    <w:rsid w:val="00450CCA"/>
    <w:rsid w:val="00450EA8"/>
    <w:rsid w:val="00451147"/>
    <w:rsid w:val="004515EE"/>
    <w:rsid w:val="00451638"/>
    <w:rsid w:val="00451860"/>
    <w:rsid w:val="004519FB"/>
    <w:rsid w:val="00451F17"/>
    <w:rsid w:val="00452041"/>
    <w:rsid w:val="00452209"/>
    <w:rsid w:val="004522B4"/>
    <w:rsid w:val="00452316"/>
    <w:rsid w:val="00452C73"/>
    <w:rsid w:val="00453306"/>
    <w:rsid w:val="0045366E"/>
    <w:rsid w:val="004537CB"/>
    <w:rsid w:val="004537F5"/>
    <w:rsid w:val="00453A72"/>
    <w:rsid w:val="00453C0B"/>
    <w:rsid w:val="004542D3"/>
    <w:rsid w:val="00454431"/>
    <w:rsid w:val="004544FD"/>
    <w:rsid w:val="0045462B"/>
    <w:rsid w:val="004548D6"/>
    <w:rsid w:val="00454A22"/>
    <w:rsid w:val="00454C71"/>
    <w:rsid w:val="00454D42"/>
    <w:rsid w:val="0045586B"/>
    <w:rsid w:val="004558F4"/>
    <w:rsid w:val="004559B7"/>
    <w:rsid w:val="00455D96"/>
    <w:rsid w:val="00455FC1"/>
    <w:rsid w:val="00456853"/>
    <w:rsid w:val="00456BA3"/>
    <w:rsid w:val="00456BD2"/>
    <w:rsid w:val="00456C32"/>
    <w:rsid w:val="0045766D"/>
    <w:rsid w:val="00457699"/>
    <w:rsid w:val="00460556"/>
    <w:rsid w:val="00460997"/>
    <w:rsid w:val="00460B11"/>
    <w:rsid w:val="00460B43"/>
    <w:rsid w:val="00460EBB"/>
    <w:rsid w:val="0046113B"/>
    <w:rsid w:val="004611C8"/>
    <w:rsid w:val="0046178E"/>
    <w:rsid w:val="00461921"/>
    <w:rsid w:val="00461970"/>
    <w:rsid w:val="00461C7C"/>
    <w:rsid w:val="00461CF4"/>
    <w:rsid w:val="00461EA3"/>
    <w:rsid w:val="00461FD2"/>
    <w:rsid w:val="00462BDA"/>
    <w:rsid w:val="004635FA"/>
    <w:rsid w:val="00463717"/>
    <w:rsid w:val="00463740"/>
    <w:rsid w:val="00463946"/>
    <w:rsid w:val="00463956"/>
    <w:rsid w:val="00463E75"/>
    <w:rsid w:val="004642FF"/>
    <w:rsid w:val="00464458"/>
    <w:rsid w:val="0046453A"/>
    <w:rsid w:val="00464554"/>
    <w:rsid w:val="00464642"/>
    <w:rsid w:val="004647FC"/>
    <w:rsid w:val="00464D57"/>
    <w:rsid w:val="00464EB2"/>
    <w:rsid w:val="00464FAA"/>
    <w:rsid w:val="00465394"/>
    <w:rsid w:val="00465702"/>
    <w:rsid w:val="00465F0A"/>
    <w:rsid w:val="00466786"/>
    <w:rsid w:val="00467039"/>
    <w:rsid w:val="0046722E"/>
    <w:rsid w:val="00467A8B"/>
    <w:rsid w:val="00467AB5"/>
    <w:rsid w:val="00467AFF"/>
    <w:rsid w:val="00467D0F"/>
    <w:rsid w:val="00467DCE"/>
    <w:rsid w:val="004707F6"/>
    <w:rsid w:val="004708DD"/>
    <w:rsid w:val="00470957"/>
    <w:rsid w:val="00470C44"/>
    <w:rsid w:val="00470F39"/>
    <w:rsid w:val="00471055"/>
    <w:rsid w:val="00471779"/>
    <w:rsid w:val="00471BCF"/>
    <w:rsid w:val="00471F99"/>
    <w:rsid w:val="00471F9B"/>
    <w:rsid w:val="00472327"/>
    <w:rsid w:val="00472CAD"/>
    <w:rsid w:val="00472E0B"/>
    <w:rsid w:val="00472E74"/>
    <w:rsid w:val="00472F4B"/>
    <w:rsid w:val="004730D0"/>
    <w:rsid w:val="00473370"/>
    <w:rsid w:val="00473891"/>
    <w:rsid w:val="00473A08"/>
    <w:rsid w:val="00474406"/>
    <w:rsid w:val="0047440B"/>
    <w:rsid w:val="00474694"/>
    <w:rsid w:val="00474979"/>
    <w:rsid w:val="0047497F"/>
    <w:rsid w:val="00475023"/>
    <w:rsid w:val="0047546B"/>
    <w:rsid w:val="00475735"/>
    <w:rsid w:val="004760BF"/>
    <w:rsid w:val="0047639E"/>
    <w:rsid w:val="0047674E"/>
    <w:rsid w:val="00476B0D"/>
    <w:rsid w:val="004776C5"/>
    <w:rsid w:val="004777BE"/>
    <w:rsid w:val="00477FDC"/>
    <w:rsid w:val="00480506"/>
    <w:rsid w:val="00480650"/>
    <w:rsid w:val="00480726"/>
    <w:rsid w:val="00480795"/>
    <w:rsid w:val="00480953"/>
    <w:rsid w:val="00480A00"/>
    <w:rsid w:val="00480B23"/>
    <w:rsid w:val="00481562"/>
    <w:rsid w:val="0048162A"/>
    <w:rsid w:val="00481A5E"/>
    <w:rsid w:val="00481D24"/>
    <w:rsid w:val="00481E40"/>
    <w:rsid w:val="0048240F"/>
    <w:rsid w:val="004826C7"/>
    <w:rsid w:val="0048286D"/>
    <w:rsid w:val="004833B7"/>
    <w:rsid w:val="00483466"/>
    <w:rsid w:val="004834B6"/>
    <w:rsid w:val="00483533"/>
    <w:rsid w:val="00483A70"/>
    <w:rsid w:val="00483D8E"/>
    <w:rsid w:val="00484102"/>
    <w:rsid w:val="0048430D"/>
    <w:rsid w:val="0048448B"/>
    <w:rsid w:val="00484B74"/>
    <w:rsid w:val="00484E9C"/>
    <w:rsid w:val="00484EEC"/>
    <w:rsid w:val="00484F06"/>
    <w:rsid w:val="00485046"/>
    <w:rsid w:val="004850D8"/>
    <w:rsid w:val="0048553F"/>
    <w:rsid w:val="00485566"/>
    <w:rsid w:val="004859BA"/>
    <w:rsid w:val="00485A25"/>
    <w:rsid w:val="00485AA9"/>
    <w:rsid w:val="00485B60"/>
    <w:rsid w:val="00485B9E"/>
    <w:rsid w:val="00485D81"/>
    <w:rsid w:val="00486042"/>
    <w:rsid w:val="004860E7"/>
    <w:rsid w:val="00486728"/>
    <w:rsid w:val="0048677C"/>
    <w:rsid w:val="00486858"/>
    <w:rsid w:val="00486BBB"/>
    <w:rsid w:val="00486C7C"/>
    <w:rsid w:val="00486F48"/>
    <w:rsid w:val="00487254"/>
    <w:rsid w:val="00487477"/>
    <w:rsid w:val="00487507"/>
    <w:rsid w:val="00490150"/>
    <w:rsid w:val="004902B6"/>
    <w:rsid w:val="0049059F"/>
    <w:rsid w:val="00490809"/>
    <w:rsid w:val="00490AA3"/>
    <w:rsid w:val="00490FEE"/>
    <w:rsid w:val="00491266"/>
    <w:rsid w:val="0049161C"/>
    <w:rsid w:val="0049169F"/>
    <w:rsid w:val="00491799"/>
    <w:rsid w:val="004919E9"/>
    <w:rsid w:val="00491FB8"/>
    <w:rsid w:val="00492932"/>
    <w:rsid w:val="004929EC"/>
    <w:rsid w:val="004933D4"/>
    <w:rsid w:val="004934C5"/>
    <w:rsid w:val="00493688"/>
    <w:rsid w:val="00493726"/>
    <w:rsid w:val="00493913"/>
    <w:rsid w:val="00493C92"/>
    <w:rsid w:val="00494025"/>
    <w:rsid w:val="004942BE"/>
    <w:rsid w:val="00494683"/>
    <w:rsid w:val="0049469F"/>
    <w:rsid w:val="0049473A"/>
    <w:rsid w:val="00494804"/>
    <w:rsid w:val="00494B62"/>
    <w:rsid w:val="00494C2B"/>
    <w:rsid w:val="00494C2F"/>
    <w:rsid w:val="00494E3E"/>
    <w:rsid w:val="004950CF"/>
    <w:rsid w:val="004950F6"/>
    <w:rsid w:val="00495841"/>
    <w:rsid w:val="00495874"/>
    <w:rsid w:val="00495920"/>
    <w:rsid w:val="00495ADE"/>
    <w:rsid w:val="0049607F"/>
    <w:rsid w:val="00496626"/>
    <w:rsid w:val="00496B54"/>
    <w:rsid w:val="00496C12"/>
    <w:rsid w:val="00496D1E"/>
    <w:rsid w:val="00497673"/>
    <w:rsid w:val="0049777F"/>
    <w:rsid w:val="004979A6"/>
    <w:rsid w:val="00497D86"/>
    <w:rsid w:val="00497EDD"/>
    <w:rsid w:val="004A038F"/>
    <w:rsid w:val="004A0754"/>
    <w:rsid w:val="004A0774"/>
    <w:rsid w:val="004A091F"/>
    <w:rsid w:val="004A0CC0"/>
    <w:rsid w:val="004A0E18"/>
    <w:rsid w:val="004A0FAC"/>
    <w:rsid w:val="004A1201"/>
    <w:rsid w:val="004A146C"/>
    <w:rsid w:val="004A146F"/>
    <w:rsid w:val="004A16FC"/>
    <w:rsid w:val="004A198E"/>
    <w:rsid w:val="004A1A26"/>
    <w:rsid w:val="004A1D0B"/>
    <w:rsid w:val="004A1FC5"/>
    <w:rsid w:val="004A21E9"/>
    <w:rsid w:val="004A2530"/>
    <w:rsid w:val="004A2AC1"/>
    <w:rsid w:val="004A2BB2"/>
    <w:rsid w:val="004A30F0"/>
    <w:rsid w:val="004A311F"/>
    <w:rsid w:val="004A35F1"/>
    <w:rsid w:val="004A396A"/>
    <w:rsid w:val="004A3C50"/>
    <w:rsid w:val="004A3D77"/>
    <w:rsid w:val="004A3F47"/>
    <w:rsid w:val="004A40BF"/>
    <w:rsid w:val="004A46E6"/>
    <w:rsid w:val="004A48C9"/>
    <w:rsid w:val="004A4904"/>
    <w:rsid w:val="004A496B"/>
    <w:rsid w:val="004A4BF6"/>
    <w:rsid w:val="004A4D29"/>
    <w:rsid w:val="004A4F27"/>
    <w:rsid w:val="004A5073"/>
    <w:rsid w:val="004A5260"/>
    <w:rsid w:val="004A52F3"/>
    <w:rsid w:val="004A5CD5"/>
    <w:rsid w:val="004A5ED2"/>
    <w:rsid w:val="004A627A"/>
    <w:rsid w:val="004A63D3"/>
    <w:rsid w:val="004A646A"/>
    <w:rsid w:val="004A65F6"/>
    <w:rsid w:val="004A6640"/>
    <w:rsid w:val="004A6999"/>
    <w:rsid w:val="004A6C02"/>
    <w:rsid w:val="004A741F"/>
    <w:rsid w:val="004A74F2"/>
    <w:rsid w:val="004A7695"/>
    <w:rsid w:val="004A76FF"/>
    <w:rsid w:val="004A792D"/>
    <w:rsid w:val="004A7C63"/>
    <w:rsid w:val="004A7C9F"/>
    <w:rsid w:val="004B017C"/>
    <w:rsid w:val="004B0294"/>
    <w:rsid w:val="004B0577"/>
    <w:rsid w:val="004B067B"/>
    <w:rsid w:val="004B082D"/>
    <w:rsid w:val="004B0E4A"/>
    <w:rsid w:val="004B100A"/>
    <w:rsid w:val="004B1F99"/>
    <w:rsid w:val="004B2418"/>
    <w:rsid w:val="004B253C"/>
    <w:rsid w:val="004B26B2"/>
    <w:rsid w:val="004B28FD"/>
    <w:rsid w:val="004B29BB"/>
    <w:rsid w:val="004B2D97"/>
    <w:rsid w:val="004B3034"/>
    <w:rsid w:val="004B34C3"/>
    <w:rsid w:val="004B37F3"/>
    <w:rsid w:val="004B38B8"/>
    <w:rsid w:val="004B3CC7"/>
    <w:rsid w:val="004B3E9E"/>
    <w:rsid w:val="004B42E0"/>
    <w:rsid w:val="004B4307"/>
    <w:rsid w:val="004B49C1"/>
    <w:rsid w:val="004B4D37"/>
    <w:rsid w:val="004B4D4D"/>
    <w:rsid w:val="004B4DBA"/>
    <w:rsid w:val="004B5658"/>
    <w:rsid w:val="004B56BA"/>
    <w:rsid w:val="004B5715"/>
    <w:rsid w:val="004B57A5"/>
    <w:rsid w:val="004B5895"/>
    <w:rsid w:val="004B5C69"/>
    <w:rsid w:val="004B5EE2"/>
    <w:rsid w:val="004B641D"/>
    <w:rsid w:val="004B66EB"/>
    <w:rsid w:val="004B6D6A"/>
    <w:rsid w:val="004B6DB0"/>
    <w:rsid w:val="004B6F28"/>
    <w:rsid w:val="004B7264"/>
    <w:rsid w:val="004B73C8"/>
    <w:rsid w:val="004B7791"/>
    <w:rsid w:val="004B7922"/>
    <w:rsid w:val="004B7B0D"/>
    <w:rsid w:val="004B7BE5"/>
    <w:rsid w:val="004B7CC5"/>
    <w:rsid w:val="004B7E91"/>
    <w:rsid w:val="004B7F34"/>
    <w:rsid w:val="004C04F6"/>
    <w:rsid w:val="004C0E17"/>
    <w:rsid w:val="004C119F"/>
    <w:rsid w:val="004C129A"/>
    <w:rsid w:val="004C1495"/>
    <w:rsid w:val="004C14FC"/>
    <w:rsid w:val="004C1B07"/>
    <w:rsid w:val="004C1E30"/>
    <w:rsid w:val="004C1F24"/>
    <w:rsid w:val="004C26FB"/>
    <w:rsid w:val="004C3406"/>
    <w:rsid w:val="004C35E3"/>
    <w:rsid w:val="004C386B"/>
    <w:rsid w:val="004C3D75"/>
    <w:rsid w:val="004C3D98"/>
    <w:rsid w:val="004C3DDE"/>
    <w:rsid w:val="004C4247"/>
    <w:rsid w:val="004C4286"/>
    <w:rsid w:val="004C4415"/>
    <w:rsid w:val="004C460F"/>
    <w:rsid w:val="004C493C"/>
    <w:rsid w:val="004C4FDC"/>
    <w:rsid w:val="004C52DD"/>
    <w:rsid w:val="004C5DE4"/>
    <w:rsid w:val="004C620E"/>
    <w:rsid w:val="004C62B8"/>
    <w:rsid w:val="004C6321"/>
    <w:rsid w:val="004C6534"/>
    <w:rsid w:val="004C666C"/>
    <w:rsid w:val="004C6D03"/>
    <w:rsid w:val="004C6DAC"/>
    <w:rsid w:val="004C6E43"/>
    <w:rsid w:val="004C7321"/>
    <w:rsid w:val="004C7740"/>
    <w:rsid w:val="004C7870"/>
    <w:rsid w:val="004C7901"/>
    <w:rsid w:val="004C79AF"/>
    <w:rsid w:val="004C7A4F"/>
    <w:rsid w:val="004C7AC7"/>
    <w:rsid w:val="004C7E20"/>
    <w:rsid w:val="004C7F1E"/>
    <w:rsid w:val="004C7FD6"/>
    <w:rsid w:val="004D0495"/>
    <w:rsid w:val="004D077B"/>
    <w:rsid w:val="004D0E3F"/>
    <w:rsid w:val="004D178E"/>
    <w:rsid w:val="004D211C"/>
    <w:rsid w:val="004D228D"/>
    <w:rsid w:val="004D23CE"/>
    <w:rsid w:val="004D249C"/>
    <w:rsid w:val="004D24DE"/>
    <w:rsid w:val="004D279C"/>
    <w:rsid w:val="004D2ABD"/>
    <w:rsid w:val="004D30DA"/>
    <w:rsid w:val="004D33F6"/>
    <w:rsid w:val="004D3648"/>
    <w:rsid w:val="004D3BC0"/>
    <w:rsid w:val="004D3C17"/>
    <w:rsid w:val="004D3D34"/>
    <w:rsid w:val="004D3E8E"/>
    <w:rsid w:val="004D417E"/>
    <w:rsid w:val="004D422C"/>
    <w:rsid w:val="004D431A"/>
    <w:rsid w:val="004D4488"/>
    <w:rsid w:val="004D46F3"/>
    <w:rsid w:val="004D47F9"/>
    <w:rsid w:val="004D4BD9"/>
    <w:rsid w:val="004D4EB2"/>
    <w:rsid w:val="004D5033"/>
    <w:rsid w:val="004D5131"/>
    <w:rsid w:val="004D527C"/>
    <w:rsid w:val="004D54D2"/>
    <w:rsid w:val="004D5509"/>
    <w:rsid w:val="004D5B95"/>
    <w:rsid w:val="004D5BB7"/>
    <w:rsid w:val="004D6194"/>
    <w:rsid w:val="004D6354"/>
    <w:rsid w:val="004D655C"/>
    <w:rsid w:val="004D6594"/>
    <w:rsid w:val="004D6B24"/>
    <w:rsid w:val="004D6B44"/>
    <w:rsid w:val="004D6EF1"/>
    <w:rsid w:val="004D706E"/>
    <w:rsid w:val="004D7A19"/>
    <w:rsid w:val="004D7B4A"/>
    <w:rsid w:val="004D7C36"/>
    <w:rsid w:val="004D7DB9"/>
    <w:rsid w:val="004E0414"/>
    <w:rsid w:val="004E0888"/>
    <w:rsid w:val="004E0A0A"/>
    <w:rsid w:val="004E0BA1"/>
    <w:rsid w:val="004E1354"/>
    <w:rsid w:val="004E1A3E"/>
    <w:rsid w:val="004E215B"/>
    <w:rsid w:val="004E2381"/>
    <w:rsid w:val="004E285D"/>
    <w:rsid w:val="004E29B6"/>
    <w:rsid w:val="004E30B9"/>
    <w:rsid w:val="004E3202"/>
    <w:rsid w:val="004E33DC"/>
    <w:rsid w:val="004E3645"/>
    <w:rsid w:val="004E3A6E"/>
    <w:rsid w:val="004E3E77"/>
    <w:rsid w:val="004E3EB9"/>
    <w:rsid w:val="004E3EBA"/>
    <w:rsid w:val="004E448D"/>
    <w:rsid w:val="004E4996"/>
    <w:rsid w:val="004E54E0"/>
    <w:rsid w:val="004E551B"/>
    <w:rsid w:val="004E57C2"/>
    <w:rsid w:val="004E5B0C"/>
    <w:rsid w:val="004E5E7F"/>
    <w:rsid w:val="004E5FB6"/>
    <w:rsid w:val="004E601B"/>
    <w:rsid w:val="004E6120"/>
    <w:rsid w:val="004E62C9"/>
    <w:rsid w:val="004E63DD"/>
    <w:rsid w:val="004E63DF"/>
    <w:rsid w:val="004E6459"/>
    <w:rsid w:val="004E6A7C"/>
    <w:rsid w:val="004E6C45"/>
    <w:rsid w:val="004E724C"/>
    <w:rsid w:val="004E7AFD"/>
    <w:rsid w:val="004E7DA8"/>
    <w:rsid w:val="004F034E"/>
    <w:rsid w:val="004F0424"/>
    <w:rsid w:val="004F04B1"/>
    <w:rsid w:val="004F04B2"/>
    <w:rsid w:val="004F07D2"/>
    <w:rsid w:val="004F1A80"/>
    <w:rsid w:val="004F1ADD"/>
    <w:rsid w:val="004F1C1A"/>
    <w:rsid w:val="004F1C53"/>
    <w:rsid w:val="004F1D33"/>
    <w:rsid w:val="004F1DF0"/>
    <w:rsid w:val="004F1EA5"/>
    <w:rsid w:val="004F1FA7"/>
    <w:rsid w:val="004F24D1"/>
    <w:rsid w:val="004F267B"/>
    <w:rsid w:val="004F26D5"/>
    <w:rsid w:val="004F2744"/>
    <w:rsid w:val="004F2ACC"/>
    <w:rsid w:val="004F2C45"/>
    <w:rsid w:val="004F2CB5"/>
    <w:rsid w:val="004F3056"/>
    <w:rsid w:val="004F306C"/>
    <w:rsid w:val="004F3087"/>
    <w:rsid w:val="004F30F9"/>
    <w:rsid w:val="004F32A1"/>
    <w:rsid w:val="004F3538"/>
    <w:rsid w:val="004F3561"/>
    <w:rsid w:val="004F39A2"/>
    <w:rsid w:val="004F3CFB"/>
    <w:rsid w:val="004F3EF9"/>
    <w:rsid w:val="004F4233"/>
    <w:rsid w:val="004F4A4B"/>
    <w:rsid w:val="004F4C01"/>
    <w:rsid w:val="004F50B5"/>
    <w:rsid w:val="004F5291"/>
    <w:rsid w:val="004F53CF"/>
    <w:rsid w:val="004F5484"/>
    <w:rsid w:val="004F5C74"/>
    <w:rsid w:val="004F5CEC"/>
    <w:rsid w:val="004F5EDE"/>
    <w:rsid w:val="004F62E7"/>
    <w:rsid w:val="004F67D2"/>
    <w:rsid w:val="004F69FE"/>
    <w:rsid w:val="004F6BCE"/>
    <w:rsid w:val="004F707C"/>
    <w:rsid w:val="004F7086"/>
    <w:rsid w:val="004F74D4"/>
    <w:rsid w:val="004F7810"/>
    <w:rsid w:val="004F7C8D"/>
    <w:rsid w:val="004F7F65"/>
    <w:rsid w:val="00500501"/>
    <w:rsid w:val="00500961"/>
    <w:rsid w:val="00500A4F"/>
    <w:rsid w:val="00500EB0"/>
    <w:rsid w:val="00500F4A"/>
    <w:rsid w:val="00501537"/>
    <w:rsid w:val="00501A05"/>
    <w:rsid w:val="00501AD7"/>
    <w:rsid w:val="00502369"/>
    <w:rsid w:val="00502733"/>
    <w:rsid w:val="00502748"/>
    <w:rsid w:val="00502CB0"/>
    <w:rsid w:val="00502CE4"/>
    <w:rsid w:val="00503064"/>
    <w:rsid w:val="0050306B"/>
    <w:rsid w:val="0050323F"/>
    <w:rsid w:val="00503593"/>
    <w:rsid w:val="00503775"/>
    <w:rsid w:val="00503849"/>
    <w:rsid w:val="005039A8"/>
    <w:rsid w:val="00503E22"/>
    <w:rsid w:val="00504023"/>
    <w:rsid w:val="00504151"/>
    <w:rsid w:val="00504258"/>
    <w:rsid w:val="00504815"/>
    <w:rsid w:val="00504B4E"/>
    <w:rsid w:val="00504E35"/>
    <w:rsid w:val="00505280"/>
    <w:rsid w:val="00505553"/>
    <w:rsid w:val="005056A0"/>
    <w:rsid w:val="00505A58"/>
    <w:rsid w:val="00505B6B"/>
    <w:rsid w:val="0050618E"/>
    <w:rsid w:val="00506395"/>
    <w:rsid w:val="005066A6"/>
    <w:rsid w:val="005066F8"/>
    <w:rsid w:val="0050672D"/>
    <w:rsid w:val="0050698C"/>
    <w:rsid w:val="00506B61"/>
    <w:rsid w:val="00506C22"/>
    <w:rsid w:val="00506F05"/>
    <w:rsid w:val="00506F57"/>
    <w:rsid w:val="0050742D"/>
    <w:rsid w:val="0050782B"/>
    <w:rsid w:val="0050789B"/>
    <w:rsid w:val="00507CC5"/>
    <w:rsid w:val="00507DDA"/>
    <w:rsid w:val="005101BE"/>
    <w:rsid w:val="005103F4"/>
    <w:rsid w:val="0051053F"/>
    <w:rsid w:val="005108EC"/>
    <w:rsid w:val="00510C50"/>
    <w:rsid w:val="0051105A"/>
    <w:rsid w:val="00511411"/>
    <w:rsid w:val="0051181D"/>
    <w:rsid w:val="00511B5E"/>
    <w:rsid w:val="00511B87"/>
    <w:rsid w:val="00511CEE"/>
    <w:rsid w:val="005122D0"/>
    <w:rsid w:val="00512685"/>
    <w:rsid w:val="005127F2"/>
    <w:rsid w:val="00513356"/>
    <w:rsid w:val="005134C1"/>
    <w:rsid w:val="005139F5"/>
    <w:rsid w:val="00513A6C"/>
    <w:rsid w:val="00513BC6"/>
    <w:rsid w:val="00513DD3"/>
    <w:rsid w:val="005149E6"/>
    <w:rsid w:val="00514AA9"/>
    <w:rsid w:val="00514C68"/>
    <w:rsid w:val="0051512F"/>
    <w:rsid w:val="005156C7"/>
    <w:rsid w:val="005157CC"/>
    <w:rsid w:val="005157F9"/>
    <w:rsid w:val="00515DD7"/>
    <w:rsid w:val="00516077"/>
    <w:rsid w:val="00516574"/>
    <w:rsid w:val="0051661A"/>
    <w:rsid w:val="0051689F"/>
    <w:rsid w:val="00516CD0"/>
    <w:rsid w:val="00516D44"/>
    <w:rsid w:val="00516D84"/>
    <w:rsid w:val="005171FE"/>
    <w:rsid w:val="00517278"/>
    <w:rsid w:val="005172C1"/>
    <w:rsid w:val="00517900"/>
    <w:rsid w:val="00517A52"/>
    <w:rsid w:val="00517A6C"/>
    <w:rsid w:val="00517A78"/>
    <w:rsid w:val="00520097"/>
    <w:rsid w:val="00520301"/>
    <w:rsid w:val="005204AD"/>
    <w:rsid w:val="005204E6"/>
    <w:rsid w:val="00520736"/>
    <w:rsid w:val="00520770"/>
    <w:rsid w:val="005207B3"/>
    <w:rsid w:val="0052221E"/>
    <w:rsid w:val="00522267"/>
    <w:rsid w:val="00522951"/>
    <w:rsid w:val="00522E8A"/>
    <w:rsid w:val="005237CD"/>
    <w:rsid w:val="0052387E"/>
    <w:rsid w:val="00523E60"/>
    <w:rsid w:val="005240BC"/>
    <w:rsid w:val="005241DC"/>
    <w:rsid w:val="00524354"/>
    <w:rsid w:val="00524666"/>
    <w:rsid w:val="0052485C"/>
    <w:rsid w:val="00524CC4"/>
    <w:rsid w:val="00524D60"/>
    <w:rsid w:val="00524F06"/>
    <w:rsid w:val="005253B3"/>
    <w:rsid w:val="00525FC2"/>
    <w:rsid w:val="00526397"/>
    <w:rsid w:val="005266A7"/>
    <w:rsid w:val="00526C12"/>
    <w:rsid w:val="00526FCF"/>
    <w:rsid w:val="00527079"/>
    <w:rsid w:val="00527194"/>
    <w:rsid w:val="005272A2"/>
    <w:rsid w:val="005272BA"/>
    <w:rsid w:val="00527B3D"/>
    <w:rsid w:val="00527BB8"/>
    <w:rsid w:val="00527C11"/>
    <w:rsid w:val="00527F46"/>
    <w:rsid w:val="00527F83"/>
    <w:rsid w:val="00530224"/>
    <w:rsid w:val="005306D8"/>
    <w:rsid w:val="00530A46"/>
    <w:rsid w:val="00530B9B"/>
    <w:rsid w:val="00530EBC"/>
    <w:rsid w:val="00530F38"/>
    <w:rsid w:val="005311DD"/>
    <w:rsid w:val="005311E8"/>
    <w:rsid w:val="0053127B"/>
    <w:rsid w:val="005312C7"/>
    <w:rsid w:val="00531309"/>
    <w:rsid w:val="005313D1"/>
    <w:rsid w:val="005316D9"/>
    <w:rsid w:val="005318FF"/>
    <w:rsid w:val="00531A47"/>
    <w:rsid w:val="00531B64"/>
    <w:rsid w:val="00531BD9"/>
    <w:rsid w:val="00531E6A"/>
    <w:rsid w:val="005320E2"/>
    <w:rsid w:val="005321FB"/>
    <w:rsid w:val="005322EC"/>
    <w:rsid w:val="0053230A"/>
    <w:rsid w:val="00532316"/>
    <w:rsid w:val="005323C7"/>
    <w:rsid w:val="0053270E"/>
    <w:rsid w:val="005328CF"/>
    <w:rsid w:val="00532C79"/>
    <w:rsid w:val="00532CCE"/>
    <w:rsid w:val="005334CD"/>
    <w:rsid w:val="00533587"/>
    <w:rsid w:val="005338F1"/>
    <w:rsid w:val="00533A59"/>
    <w:rsid w:val="00534351"/>
    <w:rsid w:val="00534656"/>
    <w:rsid w:val="00534CC3"/>
    <w:rsid w:val="00534D2F"/>
    <w:rsid w:val="00534D96"/>
    <w:rsid w:val="00535083"/>
    <w:rsid w:val="0053509C"/>
    <w:rsid w:val="0053561D"/>
    <w:rsid w:val="00535832"/>
    <w:rsid w:val="005359D5"/>
    <w:rsid w:val="00535DB1"/>
    <w:rsid w:val="0053612A"/>
    <w:rsid w:val="005364F1"/>
    <w:rsid w:val="005368B7"/>
    <w:rsid w:val="00536DA4"/>
    <w:rsid w:val="00536DEF"/>
    <w:rsid w:val="00536E99"/>
    <w:rsid w:val="00536F6C"/>
    <w:rsid w:val="0053717B"/>
    <w:rsid w:val="0053726F"/>
    <w:rsid w:val="00537582"/>
    <w:rsid w:val="005375C9"/>
    <w:rsid w:val="00537971"/>
    <w:rsid w:val="00537A09"/>
    <w:rsid w:val="00537C33"/>
    <w:rsid w:val="00537CD2"/>
    <w:rsid w:val="00537FC7"/>
    <w:rsid w:val="00540415"/>
    <w:rsid w:val="005404D9"/>
    <w:rsid w:val="005409E6"/>
    <w:rsid w:val="00540CCF"/>
    <w:rsid w:val="00540FC0"/>
    <w:rsid w:val="005413DD"/>
    <w:rsid w:val="005418EA"/>
    <w:rsid w:val="00541D17"/>
    <w:rsid w:val="00541D2F"/>
    <w:rsid w:val="00541F0A"/>
    <w:rsid w:val="00542434"/>
    <w:rsid w:val="0054292B"/>
    <w:rsid w:val="00542949"/>
    <w:rsid w:val="00542E28"/>
    <w:rsid w:val="00542FEA"/>
    <w:rsid w:val="00543370"/>
    <w:rsid w:val="00543578"/>
    <w:rsid w:val="00543970"/>
    <w:rsid w:val="00543EF0"/>
    <w:rsid w:val="00544130"/>
    <w:rsid w:val="005442DD"/>
    <w:rsid w:val="0054506E"/>
    <w:rsid w:val="005450D6"/>
    <w:rsid w:val="005450FD"/>
    <w:rsid w:val="0054519E"/>
    <w:rsid w:val="0054521F"/>
    <w:rsid w:val="00545653"/>
    <w:rsid w:val="005458C5"/>
    <w:rsid w:val="005459B5"/>
    <w:rsid w:val="00545FBF"/>
    <w:rsid w:val="00546163"/>
    <w:rsid w:val="00546256"/>
    <w:rsid w:val="00546346"/>
    <w:rsid w:val="005465FB"/>
    <w:rsid w:val="00546968"/>
    <w:rsid w:val="00546E2C"/>
    <w:rsid w:val="00546E6B"/>
    <w:rsid w:val="005470CE"/>
    <w:rsid w:val="005471B1"/>
    <w:rsid w:val="00547902"/>
    <w:rsid w:val="00547B7E"/>
    <w:rsid w:val="00547BD0"/>
    <w:rsid w:val="00547E14"/>
    <w:rsid w:val="00547E27"/>
    <w:rsid w:val="0055032A"/>
    <w:rsid w:val="005504FA"/>
    <w:rsid w:val="00551555"/>
    <w:rsid w:val="00551852"/>
    <w:rsid w:val="0055186B"/>
    <w:rsid w:val="00551872"/>
    <w:rsid w:val="00551D4B"/>
    <w:rsid w:val="00551DC6"/>
    <w:rsid w:val="005520B8"/>
    <w:rsid w:val="0055225F"/>
    <w:rsid w:val="00552300"/>
    <w:rsid w:val="0055234F"/>
    <w:rsid w:val="005523E8"/>
    <w:rsid w:val="005527D1"/>
    <w:rsid w:val="00552881"/>
    <w:rsid w:val="00552BD8"/>
    <w:rsid w:val="00552C57"/>
    <w:rsid w:val="00552D9F"/>
    <w:rsid w:val="00552E7E"/>
    <w:rsid w:val="005533FB"/>
    <w:rsid w:val="00553A29"/>
    <w:rsid w:val="00553D48"/>
    <w:rsid w:val="0055426A"/>
    <w:rsid w:val="0055427B"/>
    <w:rsid w:val="00554298"/>
    <w:rsid w:val="0055454C"/>
    <w:rsid w:val="0055465D"/>
    <w:rsid w:val="00554945"/>
    <w:rsid w:val="0055497B"/>
    <w:rsid w:val="00554E90"/>
    <w:rsid w:val="00555088"/>
    <w:rsid w:val="00555219"/>
    <w:rsid w:val="00555237"/>
    <w:rsid w:val="00555276"/>
    <w:rsid w:val="0055582F"/>
    <w:rsid w:val="00555B33"/>
    <w:rsid w:val="00555D8F"/>
    <w:rsid w:val="00555D94"/>
    <w:rsid w:val="00555FBD"/>
    <w:rsid w:val="005560C2"/>
    <w:rsid w:val="00556147"/>
    <w:rsid w:val="005567DF"/>
    <w:rsid w:val="005568EB"/>
    <w:rsid w:val="00556C46"/>
    <w:rsid w:val="00556D9A"/>
    <w:rsid w:val="00557343"/>
    <w:rsid w:val="0055768E"/>
    <w:rsid w:val="005576ED"/>
    <w:rsid w:val="00557C40"/>
    <w:rsid w:val="005601E9"/>
    <w:rsid w:val="005603C3"/>
    <w:rsid w:val="005606C2"/>
    <w:rsid w:val="00560B37"/>
    <w:rsid w:val="00560C97"/>
    <w:rsid w:val="00560F05"/>
    <w:rsid w:val="005611F6"/>
    <w:rsid w:val="00561A4C"/>
    <w:rsid w:val="00561CF3"/>
    <w:rsid w:val="00561DB2"/>
    <w:rsid w:val="00562721"/>
    <w:rsid w:val="0056294B"/>
    <w:rsid w:val="00562B2E"/>
    <w:rsid w:val="00562C59"/>
    <w:rsid w:val="00562DB0"/>
    <w:rsid w:val="00563265"/>
    <w:rsid w:val="005632F7"/>
    <w:rsid w:val="005633F7"/>
    <w:rsid w:val="00563630"/>
    <w:rsid w:val="00563C53"/>
    <w:rsid w:val="00563CA0"/>
    <w:rsid w:val="00563EE7"/>
    <w:rsid w:val="00563F3B"/>
    <w:rsid w:val="00564170"/>
    <w:rsid w:val="00564302"/>
    <w:rsid w:val="00564459"/>
    <w:rsid w:val="00564E3D"/>
    <w:rsid w:val="00565703"/>
    <w:rsid w:val="0056594A"/>
    <w:rsid w:val="00565E39"/>
    <w:rsid w:val="00566319"/>
    <w:rsid w:val="00566BE3"/>
    <w:rsid w:val="00566CF4"/>
    <w:rsid w:val="00566E85"/>
    <w:rsid w:val="00566F84"/>
    <w:rsid w:val="0056703E"/>
    <w:rsid w:val="005670FB"/>
    <w:rsid w:val="005672D2"/>
    <w:rsid w:val="005673DC"/>
    <w:rsid w:val="0056749A"/>
    <w:rsid w:val="005678DB"/>
    <w:rsid w:val="00567E29"/>
    <w:rsid w:val="00570258"/>
    <w:rsid w:val="005702D7"/>
    <w:rsid w:val="00570CAD"/>
    <w:rsid w:val="0057120A"/>
    <w:rsid w:val="005716BA"/>
    <w:rsid w:val="00571838"/>
    <w:rsid w:val="00571AD2"/>
    <w:rsid w:val="00571CC5"/>
    <w:rsid w:val="00571D5C"/>
    <w:rsid w:val="00571DF6"/>
    <w:rsid w:val="00571E53"/>
    <w:rsid w:val="005724F3"/>
    <w:rsid w:val="00572779"/>
    <w:rsid w:val="005727A9"/>
    <w:rsid w:val="0057290C"/>
    <w:rsid w:val="00572984"/>
    <w:rsid w:val="00572B2A"/>
    <w:rsid w:val="00572B31"/>
    <w:rsid w:val="00572BCE"/>
    <w:rsid w:val="00572C9F"/>
    <w:rsid w:val="00572FEC"/>
    <w:rsid w:val="005735AD"/>
    <w:rsid w:val="005736B8"/>
    <w:rsid w:val="00573C20"/>
    <w:rsid w:val="00573DA3"/>
    <w:rsid w:val="00574306"/>
    <w:rsid w:val="005748C5"/>
    <w:rsid w:val="005748D0"/>
    <w:rsid w:val="00574B0F"/>
    <w:rsid w:val="005755D5"/>
    <w:rsid w:val="00576015"/>
    <w:rsid w:val="00576258"/>
    <w:rsid w:val="00576278"/>
    <w:rsid w:val="00576539"/>
    <w:rsid w:val="0057656A"/>
    <w:rsid w:val="005767F2"/>
    <w:rsid w:val="005769AF"/>
    <w:rsid w:val="00576AB1"/>
    <w:rsid w:val="00576E4B"/>
    <w:rsid w:val="00577F17"/>
    <w:rsid w:val="005805A6"/>
    <w:rsid w:val="00580674"/>
    <w:rsid w:val="0058067A"/>
    <w:rsid w:val="0058073D"/>
    <w:rsid w:val="00580B9C"/>
    <w:rsid w:val="0058110F"/>
    <w:rsid w:val="00581440"/>
    <w:rsid w:val="00581462"/>
    <w:rsid w:val="005816EB"/>
    <w:rsid w:val="00581920"/>
    <w:rsid w:val="005819D6"/>
    <w:rsid w:val="00581C17"/>
    <w:rsid w:val="00581C8A"/>
    <w:rsid w:val="00581D34"/>
    <w:rsid w:val="00581D8E"/>
    <w:rsid w:val="00581FA5"/>
    <w:rsid w:val="005821BC"/>
    <w:rsid w:val="00582394"/>
    <w:rsid w:val="005831D1"/>
    <w:rsid w:val="005831F3"/>
    <w:rsid w:val="00583201"/>
    <w:rsid w:val="00583CFF"/>
    <w:rsid w:val="00584003"/>
    <w:rsid w:val="0058412F"/>
    <w:rsid w:val="0058472C"/>
    <w:rsid w:val="005847EE"/>
    <w:rsid w:val="00584905"/>
    <w:rsid w:val="005849CD"/>
    <w:rsid w:val="00584B23"/>
    <w:rsid w:val="00584B85"/>
    <w:rsid w:val="00584DA5"/>
    <w:rsid w:val="00585134"/>
    <w:rsid w:val="00585798"/>
    <w:rsid w:val="00585942"/>
    <w:rsid w:val="00585957"/>
    <w:rsid w:val="00585C22"/>
    <w:rsid w:val="0058620C"/>
    <w:rsid w:val="0058677E"/>
    <w:rsid w:val="00586B37"/>
    <w:rsid w:val="00586B93"/>
    <w:rsid w:val="0058764B"/>
    <w:rsid w:val="0058789F"/>
    <w:rsid w:val="00587AE4"/>
    <w:rsid w:val="00587B46"/>
    <w:rsid w:val="005900AA"/>
    <w:rsid w:val="00590136"/>
    <w:rsid w:val="005901B6"/>
    <w:rsid w:val="005904F1"/>
    <w:rsid w:val="00590634"/>
    <w:rsid w:val="00590E98"/>
    <w:rsid w:val="00591153"/>
    <w:rsid w:val="0059119E"/>
    <w:rsid w:val="00591790"/>
    <w:rsid w:val="0059240F"/>
    <w:rsid w:val="00592673"/>
    <w:rsid w:val="005929C5"/>
    <w:rsid w:val="00592ABA"/>
    <w:rsid w:val="00592B56"/>
    <w:rsid w:val="00592C48"/>
    <w:rsid w:val="00592D72"/>
    <w:rsid w:val="005932EB"/>
    <w:rsid w:val="005934E0"/>
    <w:rsid w:val="00593595"/>
    <w:rsid w:val="005937DA"/>
    <w:rsid w:val="00593873"/>
    <w:rsid w:val="00593D5F"/>
    <w:rsid w:val="00593E6C"/>
    <w:rsid w:val="00593EC4"/>
    <w:rsid w:val="00594726"/>
    <w:rsid w:val="00594A8C"/>
    <w:rsid w:val="00594AA1"/>
    <w:rsid w:val="00594E86"/>
    <w:rsid w:val="00595281"/>
    <w:rsid w:val="005953E2"/>
    <w:rsid w:val="00595AC8"/>
    <w:rsid w:val="00595B39"/>
    <w:rsid w:val="00595D33"/>
    <w:rsid w:val="00595EA4"/>
    <w:rsid w:val="00596038"/>
    <w:rsid w:val="00596D90"/>
    <w:rsid w:val="00596EF7"/>
    <w:rsid w:val="00596F6B"/>
    <w:rsid w:val="00596FB3"/>
    <w:rsid w:val="00597142"/>
    <w:rsid w:val="0059794C"/>
    <w:rsid w:val="005A03C3"/>
    <w:rsid w:val="005A0448"/>
    <w:rsid w:val="005A044F"/>
    <w:rsid w:val="005A05C1"/>
    <w:rsid w:val="005A0A90"/>
    <w:rsid w:val="005A0C92"/>
    <w:rsid w:val="005A0F70"/>
    <w:rsid w:val="005A1819"/>
    <w:rsid w:val="005A18E2"/>
    <w:rsid w:val="005A1AB5"/>
    <w:rsid w:val="005A1B04"/>
    <w:rsid w:val="005A1CFF"/>
    <w:rsid w:val="005A1D16"/>
    <w:rsid w:val="005A1EB2"/>
    <w:rsid w:val="005A1ECE"/>
    <w:rsid w:val="005A2099"/>
    <w:rsid w:val="005A279D"/>
    <w:rsid w:val="005A2830"/>
    <w:rsid w:val="005A28A7"/>
    <w:rsid w:val="005A327F"/>
    <w:rsid w:val="005A33C2"/>
    <w:rsid w:val="005A3A4B"/>
    <w:rsid w:val="005A3AE9"/>
    <w:rsid w:val="005A3B90"/>
    <w:rsid w:val="005A3D7A"/>
    <w:rsid w:val="005A3E9E"/>
    <w:rsid w:val="005A4992"/>
    <w:rsid w:val="005A4B91"/>
    <w:rsid w:val="005A4E37"/>
    <w:rsid w:val="005A542D"/>
    <w:rsid w:val="005A5671"/>
    <w:rsid w:val="005A568A"/>
    <w:rsid w:val="005A58E7"/>
    <w:rsid w:val="005A5A76"/>
    <w:rsid w:val="005A5B5E"/>
    <w:rsid w:val="005A5D06"/>
    <w:rsid w:val="005A6148"/>
    <w:rsid w:val="005A64C3"/>
    <w:rsid w:val="005A6566"/>
    <w:rsid w:val="005A68CF"/>
    <w:rsid w:val="005A69AB"/>
    <w:rsid w:val="005A6C2A"/>
    <w:rsid w:val="005A6D85"/>
    <w:rsid w:val="005A70CA"/>
    <w:rsid w:val="005A718F"/>
    <w:rsid w:val="005A74B2"/>
    <w:rsid w:val="005A776E"/>
    <w:rsid w:val="005A7E2D"/>
    <w:rsid w:val="005A7E6B"/>
    <w:rsid w:val="005B0012"/>
    <w:rsid w:val="005B02E2"/>
    <w:rsid w:val="005B038C"/>
    <w:rsid w:val="005B0D00"/>
    <w:rsid w:val="005B0EAE"/>
    <w:rsid w:val="005B1108"/>
    <w:rsid w:val="005B1184"/>
    <w:rsid w:val="005B131A"/>
    <w:rsid w:val="005B1396"/>
    <w:rsid w:val="005B1DFC"/>
    <w:rsid w:val="005B2100"/>
    <w:rsid w:val="005B2115"/>
    <w:rsid w:val="005B24D1"/>
    <w:rsid w:val="005B2812"/>
    <w:rsid w:val="005B29D8"/>
    <w:rsid w:val="005B2B7B"/>
    <w:rsid w:val="005B2D1B"/>
    <w:rsid w:val="005B2DD8"/>
    <w:rsid w:val="005B302F"/>
    <w:rsid w:val="005B33C2"/>
    <w:rsid w:val="005B3734"/>
    <w:rsid w:val="005B3ADD"/>
    <w:rsid w:val="005B3CD6"/>
    <w:rsid w:val="005B456F"/>
    <w:rsid w:val="005B487F"/>
    <w:rsid w:val="005B4E22"/>
    <w:rsid w:val="005B5288"/>
    <w:rsid w:val="005B5354"/>
    <w:rsid w:val="005B5879"/>
    <w:rsid w:val="005B5BAC"/>
    <w:rsid w:val="005B6107"/>
    <w:rsid w:val="005B65A5"/>
    <w:rsid w:val="005B69BE"/>
    <w:rsid w:val="005B6CB2"/>
    <w:rsid w:val="005B6CF7"/>
    <w:rsid w:val="005B7BAA"/>
    <w:rsid w:val="005B7C8F"/>
    <w:rsid w:val="005C0021"/>
    <w:rsid w:val="005C042F"/>
    <w:rsid w:val="005C0439"/>
    <w:rsid w:val="005C0D57"/>
    <w:rsid w:val="005C0E50"/>
    <w:rsid w:val="005C0F1C"/>
    <w:rsid w:val="005C1475"/>
    <w:rsid w:val="005C1ADE"/>
    <w:rsid w:val="005C1D11"/>
    <w:rsid w:val="005C20FF"/>
    <w:rsid w:val="005C2193"/>
    <w:rsid w:val="005C21FB"/>
    <w:rsid w:val="005C29BD"/>
    <w:rsid w:val="005C2ABD"/>
    <w:rsid w:val="005C2C93"/>
    <w:rsid w:val="005C305B"/>
    <w:rsid w:val="005C35F5"/>
    <w:rsid w:val="005C3AC3"/>
    <w:rsid w:val="005C3CAF"/>
    <w:rsid w:val="005C40FE"/>
    <w:rsid w:val="005C42A8"/>
    <w:rsid w:val="005C440F"/>
    <w:rsid w:val="005C463A"/>
    <w:rsid w:val="005C4776"/>
    <w:rsid w:val="005C4877"/>
    <w:rsid w:val="005C4972"/>
    <w:rsid w:val="005C4B96"/>
    <w:rsid w:val="005C4C4E"/>
    <w:rsid w:val="005C4F45"/>
    <w:rsid w:val="005C509C"/>
    <w:rsid w:val="005C50D3"/>
    <w:rsid w:val="005C50E3"/>
    <w:rsid w:val="005C51A8"/>
    <w:rsid w:val="005C5355"/>
    <w:rsid w:val="005C5C5F"/>
    <w:rsid w:val="005C5E60"/>
    <w:rsid w:val="005C686D"/>
    <w:rsid w:val="005C6883"/>
    <w:rsid w:val="005C6950"/>
    <w:rsid w:val="005C6AD0"/>
    <w:rsid w:val="005C6DE3"/>
    <w:rsid w:val="005C6FB2"/>
    <w:rsid w:val="005C70B0"/>
    <w:rsid w:val="005C711E"/>
    <w:rsid w:val="005C72BF"/>
    <w:rsid w:val="005C754F"/>
    <w:rsid w:val="005C7599"/>
    <w:rsid w:val="005C7906"/>
    <w:rsid w:val="005C7976"/>
    <w:rsid w:val="005C7DEB"/>
    <w:rsid w:val="005C7E14"/>
    <w:rsid w:val="005D0152"/>
    <w:rsid w:val="005D02BD"/>
    <w:rsid w:val="005D0411"/>
    <w:rsid w:val="005D1597"/>
    <w:rsid w:val="005D1638"/>
    <w:rsid w:val="005D17A3"/>
    <w:rsid w:val="005D1D42"/>
    <w:rsid w:val="005D1EE5"/>
    <w:rsid w:val="005D2283"/>
    <w:rsid w:val="005D271D"/>
    <w:rsid w:val="005D2776"/>
    <w:rsid w:val="005D279C"/>
    <w:rsid w:val="005D292B"/>
    <w:rsid w:val="005D2AD6"/>
    <w:rsid w:val="005D2EE2"/>
    <w:rsid w:val="005D318D"/>
    <w:rsid w:val="005D352F"/>
    <w:rsid w:val="005D3AF3"/>
    <w:rsid w:val="005D3E43"/>
    <w:rsid w:val="005D40C9"/>
    <w:rsid w:val="005D4D5A"/>
    <w:rsid w:val="005D4E53"/>
    <w:rsid w:val="005D55AC"/>
    <w:rsid w:val="005D5892"/>
    <w:rsid w:val="005D5C74"/>
    <w:rsid w:val="005D5FF5"/>
    <w:rsid w:val="005D6A0A"/>
    <w:rsid w:val="005D6A37"/>
    <w:rsid w:val="005D6B61"/>
    <w:rsid w:val="005D7606"/>
    <w:rsid w:val="005D7B5F"/>
    <w:rsid w:val="005D7CC2"/>
    <w:rsid w:val="005E09B0"/>
    <w:rsid w:val="005E0B50"/>
    <w:rsid w:val="005E0F80"/>
    <w:rsid w:val="005E111A"/>
    <w:rsid w:val="005E16FF"/>
    <w:rsid w:val="005E1D1F"/>
    <w:rsid w:val="005E1DA9"/>
    <w:rsid w:val="005E2517"/>
    <w:rsid w:val="005E2685"/>
    <w:rsid w:val="005E27F9"/>
    <w:rsid w:val="005E299F"/>
    <w:rsid w:val="005E2A24"/>
    <w:rsid w:val="005E2D1D"/>
    <w:rsid w:val="005E35CB"/>
    <w:rsid w:val="005E36B9"/>
    <w:rsid w:val="005E36D0"/>
    <w:rsid w:val="005E3763"/>
    <w:rsid w:val="005E39A2"/>
    <w:rsid w:val="005E3CAA"/>
    <w:rsid w:val="005E3D8B"/>
    <w:rsid w:val="005E4024"/>
    <w:rsid w:val="005E4185"/>
    <w:rsid w:val="005E4192"/>
    <w:rsid w:val="005E42A2"/>
    <w:rsid w:val="005E4589"/>
    <w:rsid w:val="005E4C23"/>
    <w:rsid w:val="005E4E3F"/>
    <w:rsid w:val="005E4FD3"/>
    <w:rsid w:val="005E5323"/>
    <w:rsid w:val="005E56A2"/>
    <w:rsid w:val="005E5ACE"/>
    <w:rsid w:val="005E5C36"/>
    <w:rsid w:val="005E5CB1"/>
    <w:rsid w:val="005E5EBB"/>
    <w:rsid w:val="005E5EEB"/>
    <w:rsid w:val="005E6317"/>
    <w:rsid w:val="005E67F6"/>
    <w:rsid w:val="005E6947"/>
    <w:rsid w:val="005E6B4F"/>
    <w:rsid w:val="005E6E83"/>
    <w:rsid w:val="005E6FB9"/>
    <w:rsid w:val="005E71D5"/>
    <w:rsid w:val="005E749E"/>
    <w:rsid w:val="005E7655"/>
    <w:rsid w:val="005E780D"/>
    <w:rsid w:val="005E7A52"/>
    <w:rsid w:val="005E7B0A"/>
    <w:rsid w:val="005E7CFA"/>
    <w:rsid w:val="005E7FDD"/>
    <w:rsid w:val="005F041D"/>
    <w:rsid w:val="005F0767"/>
    <w:rsid w:val="005F07DA"/>
    <w:rsid w:val="005F0F5F"/>
    <w:rsid w:val="005F12E5"/>
    <w:rsid w:val="005F13DA"/>
    <w:rsid w:val="005F1A0E"/>
    <w:rsid w:val="005F1E27"/>
    <w:rsid w:val="005F2063"/>
    <w:rsid w:val="005F2206"/>
    <w:rsid w:val="005F24D5"/>
    <w:rsid w:val="005F272E"/>
    <w:rsid w:val="005F275F"/>
    <w:rsid w:val="005F293D"/>
    <w:rsid w:val="005F2942"/>
    <w:rsid w:val="005F2E08"/>
    <w:rsid w:val="005F37C3"/>
    <w:rsid w:val="005F3806"/>
    <w:rsid w:val="005F3AF1"/>
    <w:rsid w:val="005F3BB8"/>
    <w:rsid w:val="005F3D64"/>
    <w:rsid w:val="005F3D68"/>
    <w:rsid w:val="005F3F72"/>
    <w:rsid w:val="005F4071"/>
    <w:rsid w:val="005F41BE"/>
    <w:rsid w:val="005F46D9"/>
    <w:rsid w:val="005F4864"/>
    <w:rsid w:val="005F490E"/>
    <w:rsid w:val="005F4997"/>
    <w:rsid w:val="005F4D25"/>
    <w:rsid w:val="005F4F35"/>
    <w:rsid w:val="005F5032"/>
    <w:rsid w:val="005F50F6"/>
    <w:rsid w:val="005F51CB"/>
    <w:rsid w:val="005F54C3"/>
    <w:rsid w:val="005F5524"/>
    <w:rsid w:val="005F55FD"/>
    <w:rsid w:val="005F609B"/>
    <w:rsid w:val="005F61D8"/>
    <w:rsid w:val="005F6793"/>
    <w:rsid w:val="005F687D"/>
    <w:rsid w:val="005F6DC6"/>
    <w:rsid w:val="005F71D3"/>
    <w:rsid w:val="005F790E"/>
    <w:rsid w:val="005F7BDA"/>
    <w:rsid w:val="005F7C39"/>
    <w:rsid w:val="005F7D32"/>
    <w:rsid w:val="005F7FF2"/>
    <w:rsid w:val="006001DB"/>
    <w:rsid w:val="00600A19"/>
    <w:rsid w:val="00600F2B"/>
    <w:rsid w:val="00601286"/>
    <w:rsid w:val="0060144A"/>
    <w:rsid w:val="00601546"/>
    <w:rsid w:val="00601605"/>
    <w:rsid w:val="00601998"/>
    <w:rsid w:val="00601B56"/>
    <w:rsid w:val="00601CA5"/>
    <w:rsid w:val="00601D29"/>
    <w:rsid w:val="006022DD"/>
    <w:rsid w:val="00602316"/>
    <w:rsid w:val="006024D6"/>
    <w:rsid w:val="0060264F"/>
    <w:rsid w:val="006028B3"/>
    <w:rsid w:val="00602A7A"/>
    <w:rsid w:val="00602AC2"/>
    <w:rsid w:val="00602AC6"/>
    <w:rsid w:val="00602DD5"/>
    <w:rsid w:val="00602ECF"/>
    <w:rsid w:val="00603632"/>
    <w:rsid w:val="006036EF"/>
    <w:rsid w:val="00603B50"/>
    <w:rsid w:val="00603D81"/>
    <w:rsid w:val="00603FC3"/>
    <w:rsid w:val="006041C2"/>
    <w:rsid w:val="00604317"/>
    <w:rsid w:val="0060440F"/>
    <w:rsid w:val="006044F2"/>
    <w:rsid w:val="00604D91"/>
    <w:rsid w:val="00604DAD"/>
    <w:rsid w:val="00604E0F"/>
    <w:rsid w:val="006050B8"/>
    <w:rsid w:val="00605493"/>
    <w:rsid w:val="00605760"/>
    <w:rsid w:val="006059C9"/>
    <w:rsid w:val="00605DEE"/>
    <w:rsid w:val="0060625C"/>
    <w:rsid w:val="006065A8"/>
    <w:rsid w:val="00606635"/>
    <w:rsid w:val="006066F1"/>
    <w:rsid w:val="006067F8"/>
    <w:rsid w:val="006068FE"/>
    <w:rsid w:val="00606DC5"/>
    <w:rsid w:val="00607067"/>
    <w:rsid w:val="0060709D"/>
    <w:rsid w:val="006073F6"/>
    <w:rsid w:val="006074C7"/>
    <w:rsid w:val="00607664"/>
    <w:rsid w:val="00607B57"/>
    <w:rsid w:val="00607C44"/>
    <w:rsid w:val="00607E4C"/>
    <w:rsid w:val="0061045A"/>
    <w:rsid w:val="0061088A"/>
    <w:rsid w:val="00610CFD"/>
    <w:rsid w:val="00610E8C"/>
    <w:rsid w:val="00610EFC"/>
    <w:rsid w:val="00611071"/>
    <w:rsid w:val="0061137D"/>
    <w:rsid w:val="00611476"/>
    <w:rsid w:val="0061151D"/>
    <w:rsid w:val="00612172"/>
    <w:rsid w:val="0061226D"/>
    <w:rsid w:val="006125C4"/>
    <w:rsid w:val="0061270A"/>
    <w:rsid w:val="00612B58"/>
    <w:rsid w:val="00612D40"/>
    <w:rsid w:val="006134DA"/>
    <w:rsid w:val="0061359A"/>
    <w:rsid w:val="0061372F"/>
    <w:rsid w:val="0061385E"/>
    <w:rsid w:val="006138C4"/>
    <w:rsid w:val="006139A4"/>
    <w:rsid w:val="00613A4D"/>
    <w:rsid w:val="00613A94"/>
    <w:rsid w:val="0061415F"/>
    <w:rsid w:val="006141A7"/>
    <w:rsid w:val="00614385"/>
    <w:rsid w:val="00614430"/>
    <w:rsid w:val="006145A5"/>
    <w:rsid w:val="006146AF"/>
    <w:rsid w:val="00614770"/>
    <w:rsid w:val="00614F35"/>
    <w:rsid w:val="00614F5D"/>
    <w:rsid w:val="006152EE"/>
    <w:rsid w:val="006155A5"/>
    <w:rsid w:val="006159BB"/>
    <w:rsid w:val="00615D9A"/>
    <w:rsid w:val="006164DC"/>
    <w:rsid w:val="006166A9"/>
    <w:rsid w:val="006167C7"/>
    <w:rsid w:val="006167D4"/>
    <w:rsid w:val="006168FF"/>
    <w:rsid w:val="00616D58"/>
    <w:rsid w:val="00616D5E"/>
    <w:rsid w:val="006172F0"/>
    <w:rsid w:val="00617900"/>
    <w:rsid w:val="00617961"/>
    <w:rsid w:val="00617E17"/>
    <w:rsid w:val="00617F16"/>
    <w:rsid w:val="006201AF"/>
    <w:rsid w:val="0062055B"/>
    <w:rsid w:val="0062071D"/>
    <w:rsid w:val="00620FAC"/>
    <w:rsid w:val="00621040"/>
    <w:rsid w:val="006214C6"/>
    <w:rsid w:val="00621825"/>
    <w:rsid w:val="0062189F"/>
    <w:rsid w:val="00621B6F"/>
    <w:rsid w:val="00621BEE"/>
    <w:rsid w:val="00621C6F"/>
    <w:rsid w:val="00622244"/>
    <w:rsid w:val="006223A6"/>
    <w:rsid w:val="0062263C"/>
    <w:rsid w:val="00622823"/>
    <w:rsid w:val="0062302D"/>
    <w:rsid w:val="006230FA"/>
    <w:rsid w:val="00623186"/>
    <w:rsid w:val="006231D9"/>
    <w:rsid w:val="006233F1"/>
    <w:rsid w:val="006234A8"/>
    <w:rsid w:val="00623E8F"/>
    <w:rsid w:val="00624129"/>
    <w:rsid w:val="0062432F"/>
    <w:rsid w:val="00624445"/>
    <w:rsid w:val="00624524"/>
    <w:rsid w:val="006246C4"/>
    <w:rsid w:val="00624979"/>
    <w:rsid w:val="00624E41"/>
    <w:rsid w:val="00624E85"/>
    <w:rsid w:val="00624F62"/>
    <w:rsid w:val="00624FEC"/>
    <w:rsid w:val="006251DD"/>
    <w:rsid w:val="006251ED"/>
    <w:rsid w:val="006253C7"/>
    <w:rsid w:val="00625543"/>
    <w:rsid w:val="00625896"/>
    <w:rsid w:val="00625A23"/>
    <w:rsid w:val="00625BC9"/>
    <w:rsid w:val="00625C41"/>
    <w:rsid w:val="00625F5E"/>
    <w:rsid w:val="00626532"/>
    <w:rsid w:val="006265AB"/>
    <w:rsid w:val="006267D0"/>
    <w:rsid w:val="00626CC9"/>
    <w:rsid w:val="00626E0F"/>
    <w:rsid w:val="00626F65"/>
    <w:rsid w:val="00626F91"/>
    <w:rsid w:val="00626FB1"/>
    <w:rsid w:val="006272EA"/>
    <w:rsid w:val="006273EC"/>
    <w:rsid w:val="00627A89"/>
    <w:rsid w:val="00630591"/>
    <w:rsid w:val="00630AD0"/>
    <w:rsid w:val="00630C72"/>
    <w:rsid w:val="00630D2B"/>
    <w:rsid w:val="00630DDC"/>
    <w:rsid w:val="00630EE9"/>
    <w:rsid w:val="00631315"/>
    <w:rsid w:val="00631564"/>
    <w:rsid w:val="006315B1"/>
    <w:rsid w:val="00631657"/>
    <w:rsid w:val="006316D6"/>
    <w:rsid w:val="00632108"/>
    <w:rsid w:val="00632225"/>
    <w:rsid w:val="00632237"/>
    <w:rsid w:val="0063270C"/>
    <w:rsid w:val="006328D5"/>
    <w:rsid w:val="00632940"/>
    <w:rsid w:val="00632968"/>
    <w:rsid w:val="0063297B"/>
    <w:rsid w:val="00632E2E"/>
    <w:rsid w:val="00632E83"/>
    <w:rsid w:val="00632EA6"/>
    <w:rsid w:val="0063329E"/>
    <w:rsid w:val="00633364"/>
    <w:rsid w:val="00633D18"/>
    <w:rsid w:val="00633E7D"/>
    <w:rsid w:val="00633F6F"/>
    <w:rsid w:val="006340ED"/>
    <w:rsid w:val="00634207"/>
    <w:rsid w:val="0063437A"/>
    <w:rsid w:val="006346FB"/>
    <w:rsid w:val="00634866"/>
    <w:rsid w:val="006348DC"/>
    <w:rsid w:val="0063497C"/>
    <w:rsid w:val="006349B5"/>
    <w:rsid w:val="00634B26"/>
    <w:rsid w:val="00634D3D"/>
    <w:rsid w:val="00634F15"/>
    <w:rsid w:val="00635114"/>
    <w:rsid w:val="00635721"/>
    <w:rsid w:val="00635B79"/>
    <w:rsid w:val="00636464"/>
    <w:rsid w:val="0063666B"/>
    <w:rsid w:val="00636A27"/>
    <w:rsid w:val="006372B6"/>
    <w:rsid w:val="00637669"/>
    <w:rsid w:val="006377C8"/>
    <w:rsid w:val="00637EBC"/>
    <w:rsid w:val="00640054"/>
    <w:rsid w:val="00640AF2"/>
    <w:rsid w:val="00640BCB"/>
    <w:rsid w:val="00640CDA"/>
    <w:rsid w:val="0064111F"/>
    <w:rsid w:val="00641504"/>
    <w:rsid w:val="00641865"/>
    <w:rsid w:val="0064195D"/>
    <w:rsid w:val="00641A1E"/>
    <w:rsid w:val="00641D84"/>
    <w:rsid w:val="0064233B"/>
    <w:rsid w:val="0064276D"/>
    <w:rsid w:val="006428AF"/>
    <w:rsid w:val="0064297A"/>
    <w:rsid w:val="00642996"/>
    <w:rsid w:val="006429CC"/>
    <w:rsid w:val="00642C08"/>
    <w:rsid w:val="00642C8A"/>
    <w:rsid w:val="006439BD"/>
    <w:rsid w:val="00643A89"/>
    <w:rsid w:val="00643BB4"/>
    <w:rsid w:val="00643BE9"/>
    <w:rsid w:val="006440E1"/>
    <w:rsid w:val="00644602"/>
    <w:rsid w:val="006446FC"/>
    <w:rsid w:val="00644FFB"/>
    <w:rsid w:val="00645305"/>
    <w:rsid w:val="00645609"/>
    <w:rsid w:val="00645E72"/>
    <w:rsid w:val="006463FE"/>
    <w:rsid w:val="0064662C"/>
    <w:rsid w:val="00646AAE"/>
    <w:rsid w:val="00646AC7"/>
    <w:rsid w:val="00646F0A"/>
    <w:rsid w:val="00647B56"/>
    <w:rsid w:val="00647B80"/>
    <w:rsid w:val="00647D2F"/>
    <w:rsid w:val="00647D5E"/>
    <w:rsid w:val="00647E15"/>
    <w:rsid w:val="00647F84"/>
    <w:rsid w:val="00650221"/>
    <w:rsid w:val="006502F0"/>
    <w:rsid w:val="00650AF1"/>
    <w:rsid w:val="006516D9"/>
    <w:rsid w:val="00651827"/>
    <w:rsid w:val="0065191D"/>
    <w:rsid w:val="00651C3B"/>
    <w:rsid w:val="00651E7C"/>
    <w:rsid w:val="00651FC7"/>
    <w:rsid w:val="006525E6"/>
    <w:rsid w:val="00652613"/>
    <w:rsid w:val="00652671"/>
    <w:rsid w:val="00652705"/>
    <w:rsid w:val="006529BF"/>
    <w:rsid w:val="00652A5D"/>
    <w:rsid w:val="00652D50"/>
    <w:rsid w:val="00652F62"/>
    <w:rsid w:val="006531CD"/>
    <w:rsid w:val="00653545"/>
    <w:rsid w:val="006537CB"/>
    <w:rsid w:val="006539A4"/>
    <w:rsid w:val="00653AD8"/>
    <w:rsid w:val="00653CD7"/>
    <w:rsid w:val="00653F4C"/>
    <w:rsid w:val="00654121"/>
    <w:rsid w:val="0065433D"/>
    <w:rsid w:val="00654588"/>
    <w:rsid w:val="006547CC"/>
    <w:rsid w:val="00654A5C"/>
    <w:rsid w:val="00654C38"/>
    <w:rsid w:val="00654DB5"/>
    <w:rsid w:val="00654E59"/>
    <w:rsid w:val="00654E7E"/>
    <w:rsid w:val="006551BD"/>
    <w:rsid w:val="00655521"/>
    <w:rsid w:val="00655621"/>
    <w:rsid w:val="00655645"/>
    <w:rsid w:val="00655BF8"/>
    <w:rsid w:val="00656031"/>
    <w:rsid w:val="006560AB"/>
    <w:rsid w:val="006562A8"/>
    <w:rsid w:val="006562CB"/>
    <w:rsid w:val="006574B2"/>
    <w:rsid w:val="00657662"/>
    <w:rsid w:val="0065769A"/>
    <w:rsid w:val="00657BC5"/>
    <w:rsid w:val="00660112"/>
    <w:rsid w:val="0066020C"/>
    <w:rsid w:val="00660937"/>
    <w:rsid w:val="00660CC6"/>
    <w:rsid w:val="00660F16"/>
    <w:rsid w:val="00661283"/>
    <w:rsid w:val="00661925"/>
    <w:rsid w:val="006619DC"/>
    <w:rsid w:val="00661C17"/>
    <w:rsid w:val="00661E6D"/>
    <w:rsid w:val="00661E8E"/>
    <w:rsid w:val="00661E9E"/>
    <w:rsid w:val="00662256"/>
    <w:rsid w:val="006622C1"/>
    <w:rsid w:val="00662323"/>
    <w:rsid w:val="00662623"/>
    <w:rsid w:val="006627C5"/>
    <w:rsid w:val="00662A63"/>
    <w:rsid w:val="00662D2C"/>
    <w:rsid w:val="00663044"/>
    <w:rsid w:val="00663296"/>
    <w:rsid w:val="00663A44"/>
    <w:rsid w:val="00663C0F"/>
    <w:rsid w:val="006645DA"/>
    <w:rsid w:val="00664922"/>
    <w:rsid w:val="00664D51"/>
    <w:rsid w:val="00664DFA"/>
    <w:rsid w:val="00664DFF"/>
    <w:rsid w:val="00664E43"/>
    <w:rsid w:val="00665257"/>
    <w:rsid w:val="00665275"/>
    <w:rsid w:val="00665A6E"/>
    <w:rsid w:val="00665ABF"/>
    <w:rsid w:val="00665B5B"/>
    <w:rsid w:val="00666373"/>
    <w:rsid w:val="00666488"/>
    <w:rsid w:val="006669C4"/>
    <w:rsid w:val="00666DB2"/>
    <w:rsid w:val="00666DF1"/>
    <w:rsid w:val="006671D3"/>
    <w:rsid w:val="00667289"/>
    <w:rsid w:val="00667379"/>
    <w:rsid w:val="00667433"/>
    <w:rsid w:val="00667A64"/>
    <w:rsid w:val="00667B81"/>
    <w:rsid w:val="00667B99"/>
    <w:rsid w:val="00667E0A"/>
    <w:rsid w:val="006700F7"/>
    <w:rsid w:val="00670195"/>
    <w:rsid w:val="006701B8"/>
    <w:rsid w:val="006701E3"/>
    <w:rsid w:val="0067062C"/>
    <w:rsid w:val="006706EA"/>
    <w:rsid w:val="0067087D"/>
    <w:rsid w:val="00670F82"/>
    <w:rsid w:val="0067106A"/>
    <w:rsid w:val="00671105"/>
    <w:rsid w:val="00671168"/>
    <w:rsid w:val="006714CF"/>
    <w:rsid w:val="006719D5"/>
    <w:rsid w:val="00671F24"/>
    <w:rsid w:val="00671FA6"/>
    <w:rsid w:val="006720A0"/>
    <w:rsid w:val="006725F5"/>
    <w:rsid w:val="0067262E"/>
    <w:rsid w:val="0067271B"/>
    <w:rsid w:val="00672D73"/>
    <w:rsid w:val="0067310D"/>
    <w:rsid w:val="006731BE"/>
    <w:rsid w:val="006733AE"/>
    <w:rsid w:val="0067342E"/>
    <w:rsid w:val="00673554"/>
    <w:rsid w:val="00673CF5"/>
    <w:rsid w:val="006740A5"/>
    <w:rsid w:val="006740EF"/>
    <w:rsid w:val="00674686"/>
    <w:rsid w:val="00674F3B"/>
    <w:rsid w:val="00675064"/>
    <w:rsid w:val="0067525E"/>
    <w:rsid w:val="006753C3"/>
    <w:rsid w:val="006754F5"/>
    <w:rsid w:val="006757F7"/>
    <w:rsid w:val="00676034"/>
    <w:rsid w:val="00676BD1"/>
    <w:rsid w:val="00676F68"/>
    <w:rsid w:val="006771A0"/>
    <w:rsid w:val="00677747"/>
    <w:rsid w:val="00677917"/>
    <w:rsid w:val="00677A5A"/>
    <w:rsid w:val="00677F21"/>
    <w:rsid w:val="00677F24"/>
    <w:rsid w:val="0068023D"/>
    <w:rsid w:val="006804FF"/>
    <w:rsid w:val="00680951"/>
    <w:rsid w:val="00680979"/>
    <w:rsid w:val="00680EF7"/>
    <w:rsid w:val="0068108D"/>
    <w:rsid w:val="006810ED"/>
    <w:rsid w:val="00681606"/>
    <w:rsid w:val="006817C5"/>
    <w:rsid w:val="006818CE"/>
    <w:rsid w:val="006819B1"/>
    <w:rsid w:val="00681E96"/>
    <w:rsid w:val="00682023"/>
    <w:rsid w:val="00682107"/>
    <w:rsid w:val="006823AF"/>
    <w:rsid w:val="0068247A"/>
    <w:rsid w:val="0068267F"/>
    <w:rsid w:val="006829A8"/>
    <w:rsid w:val="00682AA5"/>
    <w:rsid w:val="00683104"/>
    <w:rsid w:val="00683424"/>
    <w:rsid w:val="0068399C"/>
    <w:rsid w:val="00683A1C"/>
    <w:rsid w:val="00683B04"/>
    <w:rsid w:val="0068415F"/>
    <w:rsid w:val="0068436F"/>
    <w:rsid w:val="00684491"/>
    <w:rsid w:val="00684586"/>
    <w:rsid w:val="00684CE2"/>
    <w:rsid w:val="00685534"/>
    <w:rsid w:val="00685A1B"/>
    <w:rsid w:val="00685D24"/>
    <w:rsid w:val="00685DB8"/>
    <w:rsid w:val="00685F40"/>
    <w:rsid w:val="006861B7"/>
    <w:rsid w:val="0068628E"/>
    <w:rsid w:val="006864BD"/>
    <w:rsid w:val="006868F7"/>
    <w:rsid w:val="00686999"/>
    <w:rsid w:val="00687153"/>
    <w:rsid w:val="006873B0"/>
    <w:rsid w:val="0068787E"/>
    <w:rsid w:val="0068793F"/>
    <w:rsid w:val="00687F89"/>
    <w:rsid w:val="00687FD6"/>
    <w:rsid w:val="006900F0"/>
    <w:rsid w:val="00690577"/>
    <w:rsid w:val="00690988"/>
    <w:rsid w:val="00690E27"/>
    <w:rsid w:val="00690EBC"/>
    <w:rsid w:val="00691894"/>
    <w:rsid w:val="0069192A"/>
    <w:rsid w:val="00691A15"/>
    <w:rsid w:val="006921F6"/>
    <w:rsid w:val="00692572"/>
    <w:rsid w:val="0069267F"/>
    <w:rsid w:val="00692AA7"/>
    <w:rsid w:val="00692ADE"/>
    <w:rsid w:val="00692B86"/>
    <w:rsid w:val="00692CF9"/>
    <w:rsid w:val="00692D6C"/>
    <w:rsid w:val="00692E2F"/>
    <w:rsid w:val="00693102"/>
    <w:rsid w:val="00693756"/>
    <w:rsid w:val="0069378A"/>
    <w:rsid w:val="006937A3"/>
    <w:rsid w:val="00693864"/>
    <w:rsid w:val="00693ADB"/>
    <w:rsid w:val="00693B8F"/>
    <w:rsid w:val="00693BA8"/>
    <w:rsid w:val="00693D63"/>
    <w:rsid w:val="00693E54"/>
    <w:rsid w:val="0069426C"/>
    <w:rsid w:val="0069439D"/>
    <w:rsid w:val="00694E84"/>
    <w:rsid w:val="00694F11"/>
    <w:rsid w:val="00694F8B"/>
    <w:rsid w:val="006953B0"/>
    <w:rsid w:val="006955E4"/>
    <w:rsid w:val="0069564B"/>
    <w:rsid w:val="006956EC"/>
    <w:rsid w:val="00695766"/>
    <w:rsid w:val="00696465"/>
    <w:rsid w:val="006964E1"/>
    <w:rsid w:val="00696AC8"/>
    <w:rsid w:val="00696E96"/>
    <w:rsid w:val="00697127"/>
    <w:rsid w:val="0069726F"/>
    <w:rsid w:val="00697329"/>
    <w:rsid w:val="006975FF"/>
    <w:rsid w:val="006A0015"/>
    <w:rsid w:val="006A067A"/>
    <w:rsid w:val="006A0724"/>
    <w:rsid w:val="006A0740"/>
    <w:rsid w:val="006A0A52"/>
    <w:rsid w:val="006A0AC7"/>
    <w:rsid w:val="006A0BD5"/>
    <w:rsid w:val="006A0E29"/>
    <w:rsid w:val="006A0F2E"/>
    <w:rsid w:val="006A11EF"/>
    <w:rsid w:val="006A12AB"/>
    <w:rsid w:val="006A153B"/>
    <w:rsid w:val="006A1952"/>
    <w:rsid w:val="006A1DB4"/>
    <w:rsid w:val="006A1E3D"/>
    <w:rsid w:val="006A2041"/>
    <w:rsid w:val="006A2056"/>
    <w:rsid w:val="006A2079"/>
    <w:rsid w:val="006A21B0"/>
    <w:rsid w:val="006A27DB"/>
    <w:rsid w:val="006A2845"/>
    <w:rsid w:val="006A3162"/>
    <w:rsid w:val="006A3733"/>
    <w:rsid w:val="006A3862"/>
    <w:rsid w:val="006A3A5B"/>
    <w:rsid w:val="006A3A6A"/>
    <w:rsid w:val="006A3C12"/>
    <w:rsid w:val="006A3DC4"/>
    <w:rsid w:val="006A4013"/>
    <w:rsid w:val="006A4338"/>
    <w:rsid w:val="006A480F"/>
    <w:rsid w:val="006A4872"/>
    <w:rsid w:val="006A4B24"/>
    <w:rsid w:val="006A5216"/>
    <w:rsid w:val="006A55CC"/>
    <w:rsid w:val="006A56FF"/>
    <w:rsid w:val="006A5B12"/>
    <w:rsid w:val="006A5E2B"/>
    <w:rsid w:val="006A6296"/>
    <w:rsid w:val="006A62F1"/>
    <w:rsid w:val="006A6313"/>
    <w:rsid w:val="006A64CD"/>
    <w:rsid w:val="006A64F4"/>
    <w:rsid w:val="006A6594"/>
    <w:rsid w:val="006A6C18"/>
    <w:rsid w:val="006A6E37"/>
    <w:rsid w:val="006A70F2"/>
    <w:rsid w:val="006A7463"/>
    <w:rsid w:val="006A7508"/>
    <w:rsid w:val="006A7DCD"/>
    <w:rsid w:val="006B05F7"/>
    <w:rsid w:val="006B0838"/>
    <w:rsid w:val="006B08E9"/>
    <w:rsid w:val="006B09DD"/>
    <w:rsid w:val="006B0D1A"/>
    <w:rsid w:val="006B0EDA"/>
    <w:rsid w:val="006B1185"/>
    <w:rsid w:val="006B11B7"/>
    <w:rsid w:val="006B124B"/>
    <w:rsid w:val="006B1471"/>
    <w:rsid w:val="006B185A"/>
    <w:rsid w:val="006B18C5"/>
    <w:rsid w:val="006B1C2E"/>
    <w:rsid w:val="006B2052"/>
    <w:rsid w:val="006B216E"/>
    <w:rsid w:val="006B228E"/>
    <w:rsid w:val="006B28CB"/>
    <w:rsid w:val="006B2A33"/>
    <w:rsid w:val="006B2B03"/>
    <w:rsid w:val="006B2CCB"/>
    <w:rsid w:val="006B2F51"/>
    <w:rsid w:val="006B3460"/>
    <w:rsid w:val="006B3683"/>
    <w:rsid w:val="006B4128"/>
    <w:rsid w:val="006B414A"/>
    <w:rsid w:val="006B4B28"/>
    <w:rsid w:val="006B5194"/>
    <w:rsid w:val="006B555E"/>
    <w:rsid w:val="006B5AAD"/>
    <w:rsid w:val="006B5B12"/>
    <w:rsid w:val="006B5FCF"/>
    <w:rsid w:val="006B6438"/>
    <w:rsid w:val="006B64DB"/>
    <w:rsid w:val="006B6634"/>
    <w:rsid w:val="006B6911"/>
    <w:rsid w:val="006B6CFE"/>
    <w:rsid w:val="006B6D45"/>
    <w:rsid w:val="006B6E5C"/>
    <w:rsid w:val="006B7AAD"/>
    <w:rsid w:val="006C00E1"/>
    <w:rsid w:val="006C02A7"/>
    <w:rsid w:val="006C0346"/>
    <w:rsid w:val="006C062F"/>
    <w:rsid w:val="006C063F"/>
    <w:rsid w:val="006C064B"/>
    <w:rsid w:val="006C0A14"/>
    <w:rsid w:val="006C10CE"/>
    <w:rsid w:val="006C15B5"/>
    <w:rsid w:val="006C1A33"/>
    <w:rsid w:val="006C20B6"/>
    <w:rsid w:val="006C215D"/>
    <w:rsid w:val="006C2420"/>
    <w:rsid w:val="006C26D8"/>
    <w:rsid w:val="006C2EAA"/>
    <w:rsid w:val="006C317E"/>
    <w:rsid w:val="006C372D"/>
    <w:rsid w:val="006C421A"/>
    <w:rsid w:val="006C4458"/>
    <w:rsid w:val="006C4CEB"/>
    <w:rsid w:val="006C4E85"/>
    <w:rsid w:val="006C531E"/>
    <w:rsid w:val="006C53D9"/>
    <w:rsid w:val="006C581D"/>
    <w:rsid w:val="006C58A5"/>
    <w:rsid w:val="006C605A"/>
    <w:rsid w:val="006C61AB"/>
    <w:rsid w:val="006C626E"/>
    <w:rsid w:val="006C65B9"/>
    <w:rsid w:val="006C6A3B"/>
    <w:rsid w:val="006C6A7B"/>
    <w:rsid w:val="006C7011"/>
    <w:rsid w:val="006C76B3"/>
    <w:rsid w:val="006C79BF"/>
    <w:rsid w:val="006D02B9"/>
    <w:rsid w:val="006D0477"/>
    <w:rsid w:val="006D055F"/>
    <w:rsid w:val="006D07AE"/>
    <w:rsid w:val="006D0D24"/>
    <w:rsid w:val="006D0ED4"/>
    <w:rsid w:val="006D1102"/>
    <w:rsid w:val="006D11C0"/>
    <w:rsid w:val="006D126C"/>
    <w:rsid w:val="006D133D"/>
    <w:rsid w:val="006D1375"/>
    <w:rsid w:val="006D13E5"/>
    <w:rsid w:val="006D148D"/>
    <w:rsid w:val="006D161F"/>
    <w:rsid w:val="006D189D"/>
    <w:rsid w:val="006D18F1"/>
    <w:rsid w:val="006D1DA0"/>
    <w:rsid w:val="006D1E4E"/>
    <w:rsid w:val="006D213B"/>
    <w:rsid w:val="006D252B"/>
    <w:rsid w:val="006D28D4"/>
    <w:rsid w:val="006D2B4C"/>
    <w:rsid w:val="006D2C19"/>
    <w:rsid w:val="006D3489"/>
    <w:rsid w:val="006D34C8"/>
    <w:rsid w:val="006D3AD0"/>
    <w:rsid w:val="006D3BF4"/>
    <w:rsid w:val="006D3C6D"/>
    <w:rsid w:val="006D3F03"/>
    <w:rsid w:val="006D3FCB"/>
    <w:rsid w:val="006D40C8"/>
    <w:rsid w:val="006D434B"/>
    <w:rsid w:val="006D461B"/>
    <w:rsid w:val="006D48B9"/>
    <w:rsid w:val="006D4CA5"/>
    <w:rsid w:val="006D4D18"/>
    <w:rsid w:val="006D5547"/>
    <w:rsid w:val="006D5D56"/>
    <w:rsid w:val="006D619C"/>
    <w:rsid w:val="006D61C5"/>
    <w:rsid w:val="006D62C3"/>
    <w:rsid w:val="006D62C5"/>
    <w:rsid w:val="006D6347"/>
    <w:rsid w:val="006D63A1"/>
    <w:rsid w:val="006D6863"/>
    <w:rsid w:val="006D6BFA"/>
    <w:rsid w:val="006D70A5"/>
    <w:rsid w:val="006D7655"/>
    <w:rsid w:val="006D7969"/>
    <w:rsid w:val="006D7C0B"/>
    <w:rsid w:val="006E023F"/>
    <w:rsid w:val="006E0242"/>
    <w:rsid w:val="006E0411"/>
    <w:rsid w:val="006E0EDF"/>
    <w:rsid w:val="006E1226"/>
    <w:rsid w:val="006E1261"/>
    <w:rsid w:val="006E1450"/>
    <w:rsid w:val="006E17D0"/>
    <w:rsid w:val="006E1B89"/>
    <w:rsid w:val="006E1C24"/>
    <w:rsid w:val="006E1E7D"/>
    <w:rsid w:val="006E20C1"/>
    <w:rsid w:val="006E22B4"/>
    <w:rsid w:val="006E275A"/>
    <w:rsid w:val="006E2804"/>
    <w:rsid w:val="006E2A30"/>
    <w:rsid w:val="006E2BCA"/>
    <w:rsid w:val="006E2C0E"/>
    <w:rsid w:val="006E2CAA"/>
    <w:rsid w:val="006E2E7C"/>
    <w:rsid w:val="006E2EEC"/>
    <w:rsid w:val="006E2FC3"/>
    <w:rsid w:val="006E3655"/>
    <w:rsid w:val="006E39AE"/>
    <w:rsid w:val="006E3CD5"/>
    <w:rsid w:val="006E3D07"/>
    <w:rsid w:val="006E3EF7"/>
    <w:rsid w:val="006E3FFB"/>
    <w:rsid w:val="006E466F"/>
    <w:rsid w:val="006E489E"/>
    <w:rsid w:val="006E4C54"/>
    <w:rsid w:val="006E4F12"/>
    <w:rsid w:val="006E50C7"/>
    <w:rsid w:val="006E551F"/>
    <w:rsid w:val="006E58BA"/>
    <w:rsid w:val="006E6188"/>
    <w:rsid w:val="006E61F3"/>
    <w:rsid w:val="006E647F"/>
    <w:rsid w:val="006E66F2"/>
    <w:rsid w:val="006E73CF"/>
    <w:rsid w:val="006E75B7"/>
    <w:rsid w:val="006E79ED"/>
    <w:rsid w:val="006F024D"/>
    <w:rsid w:val="006F02FB"/>
    <w:rsid w:val="006F034D"/>
    <w:rsid w:val="006F0AB9"/>
    <w:rsid w:val="006F0C6F"/>
    <w:rsid w:val="006F11CB"/>
    <w:rsid w:val="006F1A6F"/>
    <w:rsid w:val="006F1D99"/>
    <w:rsid w:val="006F1D9A"/>
    <w:rsid w:val="006F208E"/>
    <w:rsid w:val="006F20CA"/>
    <w:rsid w:val="006F21B2"/>
    <w:rsid w:val="006F229E"/>
    <w:rsid w:val="006F23FC"/>
    <w:rsid w:val="006F29E5"/>
    <w:rsid w:val="006F2EA1"/>
    <w:rsid w:val="006F3247"/>
    <w:rsid w:val="006F33E4"/>
    <w:rsid w:val="006F347B"/>
    <w:rsid w:val="006F3515"/>
    <w:rsid w:val="006F37FC"/>
    <w:rsid w:val="006F390C"/>
    <w:rsid w:val="006F4519"/>
    <w:rsid w:val="006F4803"/>
    <w:rsid w:val="006F483B"/>
    <w:rsid w:val="006F4B24"/>
    <w:rsid w:val="006F57B4"/>
    <w:rsid w:val="006F5963"/>
    <w:rsid w:val="006F66AF"/>
    <w:rsid w:val="006F70D3"/>
    <w:rsid w:val="006F71FF"/>
    <w:rsid w:val="006F7802"/>
    <w:rsid w:val="006F7AA8"/>
    <w:rsid w:val="007001A8"/>
    <w:rsid w:val="007002FD"/>
    <w:rsid w:val="007003EA"/>
    <w:rsid w:val="00700404"/>
    <w:rsid w:val="00700B12"/>
    <w:rsid w:val="00700CBF"/>
    <w:rsid w:val="007010E8"/>
    <w:rsid w:val="0070169F"/>
    <w:rsid w:val="00701A75"/>
    <w:rsid w:val="00701BA9"/>
    <w:rsid w:val="00701C0C"/>
    <w:rsid w:val="00701C40"/>
    <w:rsid w:val="00701EBC"/>
    <w:rsid w:val="007023B3"/>
    <w:rsid w:val="00702877"/>
    <w:rsid w:val="00702EA5"/>
    <w:rsid w:val="00703368"/>
    <w:rsid w:val="00703445"/>
    <w:rsid w:val="00703932"/>
    <w:rsid w:val="0070440D"/>
    <w:rsid w:val="007044B0"/>
    <w:rsid w:val="00704604"/>
    <w:rsid w:val="00704A70"/>
    <w:rsid w:val="00704CF5"/>
    <w:rsid w:val="00704D4A"/>
    <w:rsid w:val="00704FCC"/>
    <w:rsid w:val="0070559C"/>
    <w:rsid w:val="00705813"/>
    <w:rsid w:val="00705A46"/>
    <w:rsid w:val="00705CB5"/>
    <w:rsid w:val="00705E6E"/>
    <w:rsid w:val="007063C4"/>
    <w:rsid w:val="007063E1"/>
    <w:rsid w:val="00706C0A"/>
    <w:rsid w:val="00706C3C"/>
    <w:rsid w:val="00707583"/>
    <w:rsid w:val="0070763A"/>
    <w:rsid w:val="007078A2"/>
    <w:rsid w:val="0070793C"/>
    <w:rsid w:val="00707A88"/>
    <w:rsid w:val="00707D6D"/>
    <w:rsid w:val="00707E1C"/>
    <w:rsid w:val="00707EE9"/>
    <w:rsid w:val="0071045B"/>
    <w:rsid w:val="00710559"/>
    <w:rsid w:val="00710562"/>
    <w:rsid w:val="007105C8"/>
    <w:rsid w:val="00710691"/>
    <w:rsid w:val="007107EE"/>
    <w:rsid w:val="00710A7E"/>
    <w:rsid w:val="007111B8"/>
    <w:rsid w:val="0071154A"/>
    <w:rsid w:val="00711859"/>
    <w:rsid w:val="007122F9"/>
    <w:rsid w:val="0071230B"/>
    <w:rsid w:val="007123E7"/>
    <w:rsid w:val="007126BA"/>
    <w:rsid w:val="00712CEC"/>
    <w:rsid w:val="00712F37"/>
    <w:rsid w:val="007135CA"/>
    <w:rsid w:val="00713767"/>
    <w:rsid w:val="00713D53"/>
    <w:rsid w:val="00713DA7"/>
    <w:rsid w:val="00713E3C"/>
    <w:rsid w:val="00713EBC"/>
    <w:rsid w:val="00713ECC"/>
    <w:rsid w:val="007143AF"/>
    <w:rsid w:val="00714918"/>
    <w:rsid w:val="0071529B"/>
    <w:rsid w:val="0071531E"/>
    <w:rsid w:val="0071559A"/>
    <w:rsid w:val="00715620"/>
    <w:rsid w:val="0071574E"/>
    <w:rsid w:val="0071581D"/>
    <w:rsid w:val="0071583F"/>
    <w:rsid w:val="00715AC1"/>
    <w:rsid w:val="0071637E"/>
    <w:rsid w:val="007163CC"/>
    <w:rsid w:val="0071672E"/>
    <w:rsid w:val="007169B9"/>
    <w:rsid w:val="007169C9"/>
    <w:rsid w:val="00716B12"/>
    <w:rsid w:val="00716E35"/>
    <w:rsid w:val="007170A9"/>
    <w:rsid w:val="007171CF"/>
    <w:rsid w:val="0071775A"/>
    <w:rsid w:val="0071792B"/>
    <w:rsid w:val="00717A7F"/>
    <w:rsid w:val="00717E58"/>
    <w:rsid w:val="00717E63"/>
    <w:rsid w:val="00720633"/>
    <w:rsid w:val="00720FC1"/>
    <w:rsid w:val="007211CA"/>
    <w:rsid w:val="007211F4"/>
    <w:rsid w:val="0072124C"/>
    <w:rsid w:val="007216D1"/>
    <w:rsid w:val="00721978"/>
    <w:rsid w:val="00721BE3"/>
    <w:rsid w:val="00721BE5"/>
    <w:rsid w:val="00721CFC"/>
    <w:rsid w:val="00721D77"/>
    <w:rsid w:val="007224D6"/>
    <w:rsid w:val="00722F8A"/>
    <w:rsid w:val="007230B5"/>
    <w:rsid w:val="00723219"/>
    <w:rsid w:val="00723392"/>
    <w:rsid w:val="007233B0"/>
    <w:rsid w:val="007235A7"/>
    <w:rsid w:val="00723799"/>
    <w:rsid w:val="00723EA4"/>
    <w:rsid w:val="0072496E"/>
    <w:rsid w:val="007249E6"/>
    <w:rsid w:val="00724A83"/>
    <w:rsid w:val="00724C01"/>
    <w:rsid w:val="00724E0F"/>
    <w:rsid w:val="007255AE"/>
    <w:rsid w:val="0072561F"/>
    <w:rsid w:val="00725639"/>
    <w:rsid w:val="007256F4"/>
    <w:rsid w:val="0072585D"/>
    <w:rsid w:val="00725D04"/>
    <w:rsid w:val="00725D55"/>
    <w:rsid w:val="00725F33"/>
    <w:rsid w:val="0072624B"/>
    <w:rsid w:val="007263D7"/>
    <w:rsid w:val="00726475"/>
    <w:rsid w:val="007266E5"/>
    <w:rsid w:val="00726FDF"/>
    <w:rsid w:val="00727101"/>
    <w:rsid w:val="00727592"/>
    <w:rsid w:val="007278B7"/>
    <w:rsid w:val="00727B67"/>
    <w:rsid w:val="0073013F"/>
    <w:rsid w:val="00730509"/>
    <w:rsid w:val="0073083B"/>
    <w:rsid w:val="00730892"/>
    <w:rsid w:val="00730AC0"/>
    <w:rsid w:val="0073110E"/>
    <w:rsid w:val="007316EB"/>
    <w:rsid w:val="00731853"/>
    <w:rsid w:val="00731AA5"/>
    <w:rsid w:val="00731B34"/>
    <w:rsid w:val="00732545"/>
    <w:rsid w:val="00733219"/>
    <w:rsid w:val="007334A3"/>
    <w:rsid w:val="007334C5"/>
    <w:rsid w:val="00733A14"/>
    <w:rsid w:val="00734A5A"/>
    <w:rsid w:val="00734B26"/>
    <w:rsid w:val="00734D12"/>
    <w:rsid w:val="00734D28"/>
    <w:rsid w:val="0073516F"/>
    <w:rsid w:val="007352C7"/>
    <w:rsid w:val="007353C9"/>
    <w:rsid w:val="00735E69"/>
    <w:rsid w:val="007367C7"/>
    <w:rsid w:val="00736871"/>
    <w:rsid w:val="00736ACF"/>
    <w:rsid w:val="00736B55"/>
    <w:rsid w:val="00736DB7"/>
    <w:rsid w:val="00736F31"/>
    <w:rsid w:val="00736F51"/>
    <w:rsid w:val="0073708D"/>
    <w:rsid w:val="00737102"/>
    <w:rsid w:val="007371F3"/>
    <w:rsid w:val="007372BB"/>
    <w:rsid w:val="00737341"/>
    <w:rsid w:val="0073776A"/>
    <w:rsid w:val="00737940"/>
    <w:rsid w:val="00737D45"/>
    <w:rsid w:val="00737EA9"/>
    <w:rsid w:val="00740178"/>
    <w:rsid w:val="0074022D"/>
    <w:rsid w:val="007407F5"/>
    <w:rsid w:val="00740891"/>
    <w:rsid w:val="007409C7"/>
    <w:rsid w:val="00740D77"/>
    <w:rsid w:val="007412D3"/>
    <w:rsid w:val="0074143F"/>
    <w:rsid w:val="0074192A"/>
    <w:rsid w:val="00741B0C"/>
    <w:rsid w:val="00741DCC"/>
    <w:rsid w:val="00742263"/>
    <w:rsid w:val="00742341"/>
    <w:rsid w:val="00742548"/>
    <w:rsid w:val="0074283E"/>
    <w:rsid w:val="00742CC8"/>
    <w:rsid w:val="00742D07"/>
    <w:rsid w:val="00742DD0"/>
    <w:rsid w:val="0074326D"/>
    <w:rsid w:val="0074365E"/>
    <w:rsid w:val="007438C6"/>
    <w:rsid w:val="00743B47"/>
    <w:rsid w:val="00743FEB"/>
    <w:rsid w:val="00744027"/>
    <w:rsid w:val="00744090"/>
    <w:rsid w:val="007440C5"/>
    <w:rsid w:val="007440E8"/>
    <w:rsid w:val="0074471E"/>
    <w:rsid w:val="0074473B"/>
    <w:rsid w:val="00744B75"/>
    <w:rsid w:val="00744B9C"/>
    <w:rsid w:val="00744BA2"/>
    <w:rsid w:val="00744BA5"/>
    <w:rsid w:val="00744D6C"/>
    <w:rsid w:val="00744D9A"/>
    <w:rsid w:val="0074517A"/>
    <w:rsid w:val="00745314"/>
    <w:rsid w:val="007455DC"/>
    <w:rsid w:val="00745763"/>
    <w:rsid w:val="007457A1"/>
    <w:rsid w:val="007457A4"/>
    <w:rsid w:val="00745B42"/>
    <w:rsid w:val="00746214"/>
    <w:rsid w:val="00746470"/>
    <w:rsid w:val="007466F1"/>
    <w:rsid w:val="007466F2"/>
    <w:rsid w:val="007469C7"/>
    <w:rsid w:val="00746A93"/>
    <w:rsid w:val="00746A9C"/>
    <w:rsid w:val="00746EE5"/>
    <w:rsid w:val="00746FFB"/>
    <w:rsid w:val="00747067"/>
    <w:rsid w:val="00747309"/>
    <w:rsid w:val="007473CF"/>
    <w:rsid w:val="00747EE9"/>
    <w:rsid w:val="007508E1"/>
    <w:rsid w:val="0075093C"/>
    <w:rsid w:val="00750A49"/>
    <w:rsid w:val="00750AC5"/>
    <w:rsid w:val="00750E7B"/>
    <w:rsid w:val="007512B6"/>
    <w:rsid w:val="007513F2"/>
    <w:rsid w:val="00751481"/>
    <w:rsid w:val="00751ACF"/>
    <w:rsid w:val="00751ADF"/>
    <w:rsid w:val="00751BF6"/>
    <w:rsid w:val="0075239A"/>
    <w:rsid w:val="007529C9"/>
    <w:rsid w:val="00753312"/>
    <w:rsid w:val="00753562"/>
    <w:rsid w:val="0075391C"/>
    <w:rsid w:val="00753BD7"/>
    <w:rsid w:val="00754AA2"/>
    <w:rsid w:val="00754C3B"/>
    <w:rsid w:val="00755136"/>
    <w:rsid w:val="007554AD"/>
    <w:rsid w:val="00755B12"/>
    <w:rsid w:val="00755C16"/>
    <w:rsid w:val="00755E2D"/>
    <w:rsid w:val="0075635A"/>
    <w:rsid w:val="007563E6"/>
    <w:rsid w:val="00756638"/>
    <w:rsid w:val="00756B13"/>
    <w:rsid w:val="00756F1D"/>
    <w:rsid w:val="007571E4"/>
    <w:rsid w:val="00757345"/>
    <w:rsid w:val="007575F3"/>
    <w:rsid w:val="00757B0D"/>
    <w:rsid w:val="00757D73"/>
    <w:rsid w:val="007600B9"/>
    <w:rsid w:val="00760573"/>
    <w:rsid w:val="0076057F"/>
    <w:rsid w:val="007605B5"/>
    <w:rsid w:val="00760701"/>
    <w:rsid w:val="00760976"/>
    <w:rsid w:val="00760A0D"/>
    <w:rsid w:val="00760C59"/>
    <w:rsid w:val="00760D12"/>
    <w:rsid w:val="007610F5"/>
    <w:rsid w:val="0076153C"/>
    <w:rsid w:val="00761695"/>
    <w:rsid w:val="007617E4"/>
    <w:rsid w:val="00761804"/>
    <w:rsid w:val="0076182F"/>
    <w:rsid w:val="00761845"/>
    <w:rsid w:val="00761A5C"/>
    <w:rsid w:val="00761FA3"/>
    <w:rsid w:val="00762044"/>
    <w:rsid w:val="007623F5"/>
    <w:rsid w:val="00762538"/>
    <w:rsid w:val="00762B25"/>
    <w:rsid w:val="00762DDD"/>
    <w:rsid w:val="007636AE"/>
    <w:rsid w:val="00763F46"/>
    <w:rsid w:val="00763FE2"/>
    <w:rsid w:val="007640F4"/>
    <w:rsid w:val="00764120"/>
    <w:rsid w:val="0076415A"/>
    <w:rsid w:val="00764267"/>
    <w:rsid w:val="00764288"/>
    <w:rsid w:val="007642E8"/>
    <w:rsid w:val="00764323"/>
    <w:rsid w:val="007643F1"/>
    <w:rsid w:val="007646B3"/>
    <w:rsid w:val="00764845"/>
    <w:rsid w:val="0076486C"/>
    <w:rsid w:val="00765098"/>
    <w:rsid w:val="00765637"/>
    <w:rsid w:val="00765768"/>
    <w:rsid w:val="00765A76"/>
    <w:rsid w:val="00765BED"/>
    <w:rsid w:val="00765BF8"/>
    <w:rsid w:val="00765CFA"/>
    <w:rsid w:val="00766134"/>
    <w:rsid w:val="007665D3"/>
    <w:rsid w:val="00766633"/>
    <w:rsid w:val="00766662"/>
    <w:rsid w:val="0076698B"/>
    <w:rsid w:val="0076699B"/>
    <w:rsid w:val="007674A7"/>
    <w:rsid w:val="007675FD"/>
    <w:rsid w:val="00767ABA"/>
    <w:rsid w:val="00767D13"/>
    <w:rsid w:val="0077007E"/>
    <w:rsid w:val="00770125"/>
    <w:rsid w:val="0077037E"/>
    <w:rsid w:val="00770625"/>
    <w:rsid w:val="0077068D"/>
    <w:rsid w:val="0077071D"/>
    <w:rsid w:val="00770FD4"/>
    <w:rsid w:val="00771003"/>
    <w:rsid w:val="007712E7"/>
    <w:rsid w:val="007717C7"/>
    <w:rsid w:val="00771861"/>
    <w:rsid w:val="00771B41"/>
    <w:rsid w:val="00771CBB"/>
    <w:rsid w:val="00771E55"/>
    <w:rsid w:val="00771FEB"/>
    <w:rsid w:val="00772542"/>
    <w:rsid w:val="0077278F"/>
    <w:rsid w:val="007727BB"/>
    <w:rsid w:val="007727E6"/>
    <w:rsid w:val="00772963"/>
    <w:rsid w:val="00772A16"/>
    <w:rsid w:val="00772ADF"/>
    <w:rsid w:val="00772FFD"/>
    <w:rsid w:val="00773053"/>
    <w:rsid w:val="007730D5"/>
    <w:rsid w:val="007730D8"/>
    <w:rsid w:val="00773366"/>
    <w:rsid w:val="00773385"/>
    <w:rsid w:val="007735EB"/>
    <w:rsid w:val="007736F6"/>
    <w:rsid w:val="0077377F"/>
    <w:rsid w:val="00773899"/>
    <w:rsid w:val="007738B5"/>
    <w:rsid w:val="007748CB"/>
    <w:rsid w:val="007748E4"/>
    <w:rsid w:val="00774AB4"/>
    <w:rsid w:val="007752F6"/>
    <w:rsid w:val="007755C6"/>
    <w:rsid w:val="00775838"/>
    <w:rsid w:val="00775F24"/>
    <w:rsid w:val="00776981"/>
    <w:rsid w:val="007769CC"/>
    <w:rsid w:val="007774CF"/>
    <w:rsid w:val="007776B9"/>
    <w:rsid w:val="00777988"/>
    <w:rsid w:val="007779D7"/>
    <w:rsid w:val="00777A0F"/>
    <w:rsid w:val="00777D3E"/>
    <w:rsid w:val="00777D82"/>
    <w:rsid w:val="00780445"/>
    <w:rsid w:val="007804E7"/>
    <w:rsid w:val="00780973"/>
    <w:rsid w:val="00780B79"/>
    <w:rsid w:val="00780BAF"/>
    <w:rsid w:val="0078127D"/>
    <w:rsid w:val="0078149D"/>
    <w:rsid w:val="00781631"/>
    <w:rsid w:val="00781840"/>
    <w:rsid w:val="00781ADE"/>
    <w:rsid w:val="0078225A"/>
    <w:rsid w:val="00782812"/>
    <w:rsid w:val="00782C62"/>
    <w:rsid w:val="00782D8D"/>
    <w:rsid w:val="00782F94"/>
    <w:rsid w:val="00783631"/>
    <w:rsid w:val="00783822"/>
    <w:rsid w:val="00784026"/>
    <w:rsid w:val="00784276"/>
    <w:rsid w:val="00784318"/>
    <w:rsid w:val="007847D8"/>
    <w:rsid w:val="00784896"/>
    <w:rsid w:val="00784BEF"/>
    <w:rsid w:val="00784EBE"/>
    <w:rsid w:val="0078514E"/>
    <w:rsid w:val="0078548B"/>
    <w:rsid w:val="007855E6"/>
    <w:rsid w:val="00785A88"/>
    <w:rsid w:val="00785C94"/>
    <w:rsid w:val="00786CB3"/>
    <w:rsid w:val="00786D76"/>
    <w:rsid w:val="007878BE"/>
    <w:rsid w:val="00787C11"/>
    <w:rsid w:val="00787F43"/>
    <w:rsid w:val="007900EF"/>
    <w:rsid w:val="007903FF"/>
    <w:rsid w:val="0079044A"/>
    <w:rsid w:val="00790AA5"/>
    <w:rsid w:val="0079107B"/>
    <w:rsid w:val="0079127D"/>
    <w:rsid w:val="00791555"/>
    <w:rsid w:val="00791D6B"/>
    <w:rsid w:val="00791DEF"/>
    <w:rsid w:val="00792C4E"/>
    <w:rsid w:val="00792F13"/>
    <w:rsid w:val="00793202"/>
    <w:rsid w:val="00793876"/>
    <w:rsid w:val="00793898"/>
    <w:rsid w:val="00793E04"/>
    <w:rsid w:val="00793F05"/>
    <w:rsid w:val="00793F73"/>
    <w:rsid w:val="00794067"/>
    <w:rsid w:val="0079423E"/>
    <w:rsid w:val="0079441E"/>
    <w:rsid w:val="0079456C"/>
    <w:rsid w:val="00794823"/>
    <w:rsid w:val="00794DA5"/>
    <w:rsid w:val="00794DDF"/>
    <w:rsid w:val="00795182"/>
    <w:rsid w:val="007952AB"/>
    <w:rsid w:val="0079535E"/>
    <w:rsid w:val="0079553A"/>
    <w:rsid w:val="007955FA"/>
    <w:rsid w:val="0079580F"/>
    <w:rsid w:val="00795B8A"/>
    <w:rsid w:val="007964BC"/>
    <w:rsid w:val="00796A0F"/>
    <w:rsid w:val="0079728E"/>
    <w:rsid w:val="0079742F"/>
    <w:rsid w:val="0079771F"/>
    <w:rsid w:val="0079782C"/>
    <w:rsid w:val="00797BBC"/>
    <w:rsid w:val="007A0661"/>
    <w:rsid w:val="007A086D"/>
    <w:rsid w:val="007A08F6"/>
    <w:rsid w:val="007A0AA3"/>
    <w:rsid w:val="007A0B1E"/>
    <w:rsid w:val="007A0D05"/>
    <w:rsid w:val="007A11E8"/>
    <w:rsid w:val="007A2A53"/>
    <w:rsid w:val="007A2AD2"/>
    <w:rsid w:val="007A2D30"/>
    <w:rsid w:val="007A2EF6"/>
    <w:rsid w:val="007A2F27"/>
    <w:rsid w:val="007A3259"/>
    <w:rsid w:val="007A32FF"/>
    <w:rsid w:val="007A337D"/>
    <w:rsid w:val="007A3AB3"/>
    <w:rsid w:val="007A3CDD"/>
    <w:rsid w:val="007A411E"/>
    <w:rsid w:val="007A49EC"/>
    <w:rsid w:val="007A51B4"/>
    <w:rsid w:val="007A51DF"/>
    <w:rsid w:val="007A5363"/>
    <w:rsid w:val="007A5395"/>
    <w:rsid w:val="007A55CA"/>
    <w:rsid w:val="007A581B"/>
    <w:rsid w:val="007A5FDE"/>
    <w:rsid w:val="007A6177"/>
    <w:rsid w:val="007A652E"/>
    <w:rsid w:val="007A6E59"/>
    <w:rsid w:val="007A7022"/>
    <w:rsid w:val="007A7313"/>
    <w:rsid w:val="007A7CFD"/>
    <w:rsid w:val="007A7E09"/>
    <w:rsid w:val="007A7E61"/>
    <w:rsid w:val="007A7E75"/>
    <w:rsid w:val="007A7F3D"/>
    <w:rsid w:val="007B0146"/>
    <w:rsid w:val="007B026D"/>
    <w:rsid w:val="007B03BF"/>
    <w:rsid w:val="007B046B"/>
    <w:rsid w:val="007B061C"/>
    <w:rsid w:val="007B094D"/>
    <w:rsid w:val="007B095F"/>
    <w:rsid w:val="007B0DAC"/>
    <w:rsid w:val="007B16BD"/>
    <w:rsid w:val="007B1865"/>
    <w:rsid w:val="007B1A9A"/>
    <w:rsid w:val="007B1E0E"/>
    <w:rsid w:val="007B211F"/>
    <w:rsid w:val="007B234D"/>
    <w:rsid w:val="007B25F0"/>
    <w:rsid w:val="007B2B08"/>
    <w:rsid w:val="007B2C0C"/>
    <w:rsid w:val="007B2CD9"/>
    <w:rsid w:val="007B2CFF"/>
    <w:rsid w:val="007B2D35"/>
    <w:rsid w:val="007B341E"/>
    <w:rsid w:val="007B3440"/>
    <w:rsid w:val="007B34B0"/>
    <w:rsid w:val="007B35B2"/>
    <w:rsid w:val="007B3BA0"/>
    <w:rsid w:val="007B3BDB"/>
    <w:rsid w:val="007B3C08"/>
    <w:rsid w:val="007B42F9"/>
    <w:rsid w:val="007B44DE"/>
    <w:rsid w:val="007B4965"/>
    <w:rsid w:val="007B4F25"/>
    <w:rsid w:val="007B4F65"/>
    <w:rsid w:val="007B4F7F"/>
    <w:rsid w:val="007B5073"/>
    <w:rsid w:val="007B5403"/>
    <w:rsid w:val="007B5437"/>
    <w:rsid w:val="007B5619"/>
    <w:rsid w:val="007B5E4C"/>
    <w:rsid w:val="007B6583"/>
    <w:rsid w:val="007B6B9A"/>
    <w:rsid w:val="007B7102"/>
    <w:rsid w:val="007C019D"/>
    <w:rsid w:val="007C01E7"/>
    <w:rsid w:val="007C045C"/>
    <w:rsid w:val="007C0619"/>
    <w:rsid w:val="007C0976"/>
    <w:rsid w:val="007C0C5A"/>
    <w:rsid w:val="007C0C60"/>
    <w:rsid w:val="007C1209"/>
    <w:rsid w:val="007C1299"/>
    <w:rsid w:val="007C14FB"/>
    <w:rsid w:val="007C1905"/>
    <w:rsid w:val="007C1974"/>
    <w:rsid w:val="007C1ECB"/>
    <w:rsid w:val="007C1F01"/>
    <w:rsid w:val="007C21BE"/>
    <w:rsid w:val="007C22A3"/>
    <w:rsid w:val="007C23C5"/>
    <w:rsid w:val="007C2465"/>
    <w:rsid w:val="007C26B1"/>
    <w:rsid w:val="007C26F4"/>
    <w:rsid w:val="007C2D40"/>
    <w:rsid w:val="007C2D6F"/>
    <w:rsid w:val="007C2E30"/>
    <w:rsid w:val="007C2ED4"/>
    <w:rsid w:val="007C2F5E"/>
    <w:rsid w:val="007C2FA3"/>
    <w:rsid w:val="007C2FEA"/>
    <w:rsid w:val="007C3134"/>
    <w:rsid w:val="007C3300"/>
    <w:rsid w:val="007C3396"/>
    <w:rsid w:val="007C3494"/>
    <w:rsid w:val="007C3F4C"/>
    <w:rsid w:val="007C4053"/>
    <w:rsid w:val="007C4201"/>
    <w:rsid w:val="007C4331"/>
    <w:rsid w:val="007C4E84"/>
    <w:rsid w:val="007C532C"/>
    <w:rsid w:val="007C53D6"/>
    <w:rsid w:val="007C5419"/>
    <w:rsid w:val="007C57C7"/>
    <w:rsid w:val="007C5B79"/>
    <w:rsid w:val="007C5D57"/>
    <w:rsid w:val="007C5EB6"/>
    <w:rsid w:val="007C5FAF"/>
    <w:rsid w:val="007C62F2"/>
    <w:rsid w:val="007C63E7"/>
    <w:rsid w:val="007C6433"/>
    <w:rsid w:val="007C6581"/>
    <w:rsid w:val="007C6A40"/>
    <w:rsid w:val="007C6F56"/>
    <w:rsid w:val="007C6FBD"/>
    <w:rsid w:val="007C7043"/>
    <w:rsid w:val="007C766D"/>
    <w:rsid w:val="007C771A"/>
    <w:rsid w:val="007C7A91"/>
    <w:rsid w:val="007C7F08"/>
    <w:rsid w:val="007C7F2A"/>
    <w:rsid w:val="007C7F82"/>
    <w:rsid w:val="007D02E5"/>
    <w:rsid w:val="007D0B7C"/>
    <w:rsid w:val="007D0EBF"/>
    <w:rsid w:val="007D0F7C"/>
    <w:rsid w:val="007D0FF3"/>
    <w:rsid w:val="007D18EB"/>
    <w:rsid w:val="007D1938"/>
    <w:rsid w:val="007D1F5D"/>
    <w:rsid w:val="007D2282"/>
    <w:rsid w:val="007D23DF"/>
    <w:rsid w:val="007D2559"/>
    <w:rsid w:val="007D27EC"/>
    <w:rsid w:val="007D2EA2"/>
    <w:rsid w:val="007D30A3"/>
    <w:rsid w:val="007D34BE"/>
    <w:rsid w:val="007D3592"/>
    <w:rsid w:val="007D3B1F"/>
    <w:rsid w:val="007D3DFC"/>
    <w:rsid w:val="007D42DC"/>
    <w:rsid w:val="007D42EF"/>
    <w:rsid w:val="007D44F6"/>
    <w:rsid w:val="007D4ABE"/>
    <w:rsid w:val="007D52B7"/>
    <w:rsid w:val="007D52D3"/>
    <w:rsid w:val="007D53D4"/>
    <w:rsid w:val="007D5B27"/>
    <w:rsid w:val="007D5D0B"/>
    <w:rsid w:val="007D651D"/>
    <w:rsid w:val="007D6609"/>
    <w:rsid w:val="007D667A"/>
    <w:rsid w:val="007D6692"/>
    <w:rsid w:val="007D6D51"/>
    <w:rsid w:val="007D6D94"/>
    <w:rsid w:val="007D73A7"/>
    <w:rsid w:val="007D74A9"/>
    <w:rsid w:val="007D7689"/>
    <w:rsid w:val="007D77FD"/>
    <w:rsid w:val="007D7AF1"/>
    <w:rsid w:val="007D7B1C"/>
    <w:rsid w:val="007D7DB9"/>
    <w:rsid w:val="007E0189"/>
    <w:rsid w:val="007E04DD"/>
    <w:rsid w:val="007E0EF6"/>
    <w:rsid w:val="007E147A"/>
    <w:rsid w:val="007E1868"/>
    <w:rsid w:val="007E18D7"/>
    <w:rsid w:val="007E1B0B"/>
    <w:rsid w:val="007E21A0"/>
    <w:rsid w:val="007E2284"/>
    <w:rsid w:val="007E2454"/>
    <w:rsid w:val="007E24DF"/>
    <w:rsid w:val="007E264C"/>
    <w:rsid w:val="007E27C2"/>
    <w:rsid w:val="007E2901"/>
    <w:rsid w:val="007E29BE"/>
    <w:rsid w:val="007E29D6"/>
    <w:rsid w:val="007E2F31"/>
    <w:rsid w:val="007E342E"/>
    <w:rsid w:val="007E3A27"/>
    <w:rsid w:val="007E3A62"/>
    <w:rsid w:val="007E3C06"/>
    <w:rsid w:val="007E3DBB"/>
    <w:rsid w:val="007E3FF5"/>
    <w:rsid w:val="007E42C2"/>
    <w:rsid w:val="007E49B5"/>
    <w:rsid w:val="007E4B39"/>
    <w:rsid w:val="007E4D2A"/>
    <w:rsid w:val="007E4E0E"/>
    <w:rsid w:val="007E5171"/>
    <w:rsid w:val="007E539B"/>
    <w:rsid w:val="007E53A5"/>
    <w:rsid w:val="007E53D9"/>
    <w:rsid w:val="007E575F"/>
    <w:rsid w:val="007E59E1"/>
    <w:rsid w:val="007E5B45"/>
    <w:rsid w:val="007E5DE1"/>
    <w:rsid w:val="007E5F30"/>
    <w:rsid w:val="007E60B8"/>
    <w:rsid w:val="007E642D"/>
    <w:rsid w:val="007E6540"/>
    <w:rsid w:val="007E69FE"/>
    <w:rsid w:val="007E6A08"/>
    <w:rsid w:val="007E70FA"/>
    <w:rsid w:val="007E71F4"/>
    <w:rsid w:val="007E73FC"/>
    <w:rsid w:val="007E755B"/>
    <w:rsid w:val="007E7583"/>
    <w:rsid w:val="007E7873"/>
    <w:rsid w:val="007E7C52"/>
    <w:rsid w:val="007F0A99"/>
    <w:rsid w:val="007F105C"/>
    <w:rsid w:val="007F11C0"/>
    <w:rsid w:val="007F11F6"/>
    <w:rsid w:val="007F15C8"/>
    <w:rsid w:val="007F1814"/>
    <w:rsid w:val="007F189E"/>
    <w:rsid w:val="007F1909"/>
    <w:rsid w:val="007F1CBA"/>
    <w:rsid w:val="007F2471"/>
    <w:rsid w:val="007F27A2"/>
    <w:rsid w:val="007F284E"/>
    <w:rsid w:val="007F2A38"/>
    <w:rsid w:val="007F2C1B"/>
    <w:rsid w:val="007F311B"/>
    <w:rsid w:val="007F34FC"/>
    <w:rsid w:val="007F37C2"/>
    <w:rsid w:val="007F3D81"/>
    <w:rsid w:val="007F3DE8"/>
    <w:rsid w:val="007F3F96"/>
    <w:rsid w:val="007F4172"/>
    <w:rsid w:val="007F4C4F"/>
    <w:rsid w:val="007F5406"/>
    <w:rsid w:val="007F555E"/>
    <w:rsid w:val="007F598D"/>
    <w:rsid w:val="007F5B5C"/>
    <w:rsid w:val="007F5DC6"/>
    <w:rsid w:val="007F6638"/>
    <w:rsid w:val="007F6763"/>
    <w:rsid w:val="007F695B"/>
    <w:rsid w:val="007F6CC3"/>
    <w:rsid w:val="007F73F2"/>
    <w:rsid w:val="007F747F"/>
    <w:rsid w:val="007F7CAD"/>
    <w:rsid w:val="007F7CC8"/>
    <w:rsid w:val="007F7CD6"/>
    <w:rsid w:val="008006ED"/>
    <w:rsid w:val="00800969"/>
    <w:rsid w:val="00800CEC"/>
    <w:rsid w:val="00800DE0"/>
    <w:rsid w:val="00800F6F"/>
    <w:rsid w:val="0080127C"/>
    <w:rsid w:val="00801562"/>
    <w:rsid w:val="00801727"/>
    <w:rsid w:val="0080177D"/>
    <w:rsid w:val="0080199B"/>
    <w:rsid w:val="00801A9F"/>
    <w:rsid w:val="00801EA0"/>
    <w:rsid w:val="00801EEF"/>
    <w:rsid w:val="00801F61"/>
    <w:rsid w:val="008023E4"/>
    <w:rsid w:val="008036CA"/>
    <w:rsid w:val="008039C0"/>
    <w:rsid w:val="008048DF"/>
    <w:rsid w:val="00804A63"/>
    <w:rsid w:val="00804B9E"/>
    <w:rsid w:val="00804DCC"/>
    <w:rsid w:val="00804E53"/>
    <w:rsid w:val="008052A1"/>
    <w:rsid w:val="00805661"/>
    <w:rsid w:val="00805700"/>
    <w:rsid w:val="00805742"/>
    <w:rsid w:val="0080671D"/>
    <w:rsid w:val="00806B5C"/>
    <w:rsid w:val="00806F31"/>
    <w:rsid w:val="0080715F"/>
    <w:rsid w:val="00807172"/>
    <w:rsid w:val="008074AB"/>
    <w:rsid w:val="00807709"/>
    <w:rsid w:val="00807BB5"/>
    <w:rsid w:val="00807DEB"/>
    <w:rsid w:val="0081021A"/>
    <w:rsid w:val="00810309"/>
    <w:rsid w:val="00810476"/>
    <w:rsid w:val="008104AE"/>
    <w:rsid w:val="008106A6"/>
    <w:rsid w:val="008108C4"/>
    <w:rsid w:val="008108C6"/>
    <w:rsid w:val="00810931"/>
    <w:rsid w:val="00810BEA"/>
    <w:rsid w:val="00811168"/>
    <w:rsid w:val="00811196"/>
    <w:rsid w:val="00811550"/>
    <w:rsid w:val="00811B6D"/>
    <w:rsid w:val="008120B9"/>
    <w:rsid w:val="00812208"/>
    <w:rsid w:val="0081276F"/>
    <w:rsid w:val="0081288C"/>
    <w:rsid w:val="0081290B"/>
    <w:rsid w:val="00812E91"/>
    <w:rsid w:val="00812F54"/>
    <w:rsid w:val="00813000"/>
    <w:rsid w:val="00813217"/>
    <w:rsid w:val="0081336D"/>
    <w:rsid w:val="00813674"/>
    <w:rsid w:val="00813C53"/>
    <w:rsid w:val="00813FD7"/>
    <w:rsid w:val="00814341"/>
    <w:rsid w:val="0081437E"/>
    <w:rsid w:val="0081472C"/>
    <w:rsid w:val="0081487E"/>
    <w:rsid w:val="00814C70"/>
    <w:rsid w:val="00814DC7"/>
    <w:rsid w:val="00814FA2"/>
    <w:rsid w:val="0081522D"/>
    <w:rsid w:val="008152DB"/>
    <w:rsid w:val="008152F4"/>
    <w:rsid w:val="00815584"/>
    <w:rsid w:val="008155B4"/>
    <w:rsid w:val="008157A5"/>
    <w:rsid w:val="00815D5F"/>
    <w:rsid w:val="00816082"/>
    <w:rsid w:val="0081618D"/>
    <w:rsid w:val="00816310"/>
    <w:rsid w:val="008163F4"/>
    <w:rsid w:val="0081657B"/>
    <w:rsid w:val="0081665B"/>
    <w:rsid w:val="00816848"/>
    <w:rsid w:val="00816852"/>
    <w:rsid w:val="008168B3"/>
    <w:rsid w:val="00816BCA"/>
    <w:rsid w:val="00816D7A"/>
    <w:rsid w:val="00816FB5"/>
    <w:rsid w:val="00817669"/>
    <w:rsid w:val="00817745"/>
    <w:rsid w:val="00817910"/>
    <w:rsid w:val="008179B6"/>
    <w:rsid w:val="00817EB9"/>
    <w:rsid w:val="00817FCE"/>
    <w:rsid w:val="00820315"/>
    <w:rsid w:val="00820B6D"/>
    <w:rsid w:val="00820D12"/>
    <w:rsid w:val="00820FD7"/>
    <w:rsid w:val="0082100A"/>
    <w:rsid w:val="008212E4"/>
    <w:rsid w:val="00821990"/>
    <w:rsid w:val="00822051"/>
    <w:rsid w:val="008222BE"/>
    <w:rsid w:val="00822772"/>
    <w:rsid w:val="008227E2"/>
    <w:rsid w:val="00822995"/>
    <w:rsid w:val="00822EE9"/>
    <w:rsid w:val="0082303F"/>
    <w:rsid w:val="00823965"/>
    <w:rsid w:val="00823FBC"/>
    <w:rsid w:val="008243CE"/>
    <w:rsid w:val="008244BF"/>
    <w:rsid w:val="00824547"/>
    <w:rsid w:val="00824765"/>
    <w:rsid w:val="00824EB2"/>
    <w:rsid w:val="00824F86"/>
    <w:rsid w:val="00825428"/>
    <w:rsid w:val="0082548D"/>
    <w:rsid w:val="00825E57"/>
    <w:rsid w:val="00826163"/>
    <w:rsid w:val="00826222"/>
    <w:rsid w:val="00826562"/>
    <w:rsid w:val="00826BAC"/>
    <w:rsid w:val="00826EB1"/>
    <w:rsid w:val="008271D4"/>
    <w:rsid w:val="008272BE"/>
    <w:rsid w:val="00827493"/>
    <w:rsid w:val="008275B3"/>
    <w:rsid w:val="008278AC"/>
    <w:rsid w:val="00827A15"/>
    <w:rsid w:val="00827B4F"/>
    <w:rsid w:val="00827FE7"/>
    <w:rsid w:val="00830A2D"/>
    <w:rsid w:val="00830A77"/>
    <w:rsid w:val="00830A81"/>
    <w:rsid w:val="00830BD7"/>
    <w:rsid w:val="00830CEB"/>
    <w:rsid w:val="008314A1"/>
    <w:rsid w:val="00831674"/>
    <w:rsid w:val="00831FE4"/>
    <w:rsid w:val="00832197"/>
    <w:rsid w:val="008322AA"/>
    <w:rsid w:val="00832BFD"/>
    <w:rsid w:val="00833B5D"/>
    <w:rsid w:val="00833EAF"/>
    <w:rsid w:val="008340C9"/>
    <w:rsid w:val="008340F5"/>
    <w:rsid w:val="00834190"/>
    <w:rsid w:val="00834E0C"/>
    <w:rsid w:val="008350B4"/>
    <w:rsid w:val="00835184"/>
    <w:rsid w:val="008351F7"/>
    <w:rsid w:val="0083525B"/>
    <w:rsid w:val="00835607"/>
    <w:rsid w:val="008359B6"/>
    <w:rsid w:val="00835D7B"/>
    <w:rsid w:val="0083606C"/>
    <w:rsid w:val="0083649B"/>
    <w:rsid w:val="008365FF"/>
    <w:rsid w:val="008366F8"/>
    <w:rsid w:val="008369A1"/>
    <w:rsid w:val="00836C92"/>
    <w:rsid w:val="00836F0B"/>
    <w:rsid w:val="008377C8"/>
    <w:rsid w:val="00837956"/>
    <w:rsid w:val="00837A22"/>
    <w:rsid w:val="00837B78"/>
    <w:rsid w:val="00840208"/>
    <w:rsid w:val="00840696"/>
    <w:rsid w:val="0084089A"/>
    <w:rsid w:val="00840D2E"/>
    <w:rsid w:val="00840E65"/>
    <w:rsid w:val="00840EE8"/>
    <w:rsid w:val="00840F6A"/>
    <w:rsid w:val="00841011"/>
    <w:rsid w:val="00841343"/>
    <w:rsid w:val="00841462"/>
    <w:rsid w:val="00841737"/>
    <w:rsid w:val="00841AFD"/>
    <w:rsid w:val="00841B7C"/>
    <w:rsid w:val="00841B9D"/>
    <w:rsid w:val="00841E89"/>
    <w:rsid w:val="00841F62"/>
    <w:rsid w:val="00842278"/>
    <w:rsid w:val="0084233F"/>
    <w:rsid w:val="00843097"/>
    <w:rsid w:val="008433BB"/>
    <w:rsid w:val="00843888"/>
    <w:rsid w:val="00843938"/>
    <w:rsid w:val="00843959"/>
    <w:rsid w:val="0084420C"/>
    <w:rsid w:val="0084466C"/>
    <w:rsid w:val="00844C6D"/>
    <w:rsid w:val="00844FB4"/>
    <w:rsid w:val="00845031"/>
    <w:rsid w:val="00845502"/>
    <w:rsid w:val="0084562C"/>
    <w:rsid w:val="00845D6E"/>
    <w:rsid w:val="00845F29"/>
    <w:rsid w:val="00846242"/>
    <w:rsid w:val="00846A04"/>
    <w:rsid w:val="00846A1E"/>
    <w:rsid w:val="00846B59"/>
    <w:rsid w:val="00847067"/>
    <w:rsid w:val="008470F2"/>
    <w:rsid w:val="0084751E"/>
    <w:rsid w:val="00847736"/>
    <w:rsid w:val="00847883"/>
    <w:rsid w:val="008479D6"/>
    <w:rsid w:val="00847B71"/>
    <w:rsid w:val="00847DC6"/>
    <w:rsid w:val="00847F36"/>
    <w:rsid w:val="008503A5"/>
    <w:rsid w:val="008505F1"/>
    <w:rsid w:val="00850757"/>
    <w:rsid w:val="00850D80"/>
    <w:rsid w:val="00850F8F"/>
    <w:rsid w:val="0085109F"/>
    <w:rsid w:val="00851413"/>
    <w:rsid w:val="0085145F"/>
    <w:rsid w:val="008519F1"/>
    <w:rsid w:val="00851A29"/>
    <w:rsid w:val="00851D0E"/>
    <w:rsid w:val="00851EA1"/>
    <w:rsid w:val="00852395"/>
    <w:rsid w:val="008525B3"/>
    <w:rsid w:val="0085275D"/>
    <w:rsid w:val="00852A96"/>
    <w:rsid w:val="00852B7A"/>
    <w:rsid w:val="00852D51"/>
    <w:rsid w:val="00852DD0"/>
    <w:rsid w:val="00853049"/>
    <w:rsid w:val="00853173"/>
    <w:rsid w:val="0085331D"/>
    <w:rsid w:val="00853320"/>
    <w:rsid w:val="008533E6"/>
    <w:rsid w:val="00853536"/>
    <w:rsid w:val="00853620"/>
    <w:rsid w:val="00853BE0"/>
    <w:rsid w:val="00853DE4"/>
    <w:rsid w:val="008540C9"/>
    <w:rsid w:val="0085460A"/>
    <w:rsid w:val="00854873"/>
    <w:rsid w:val="00854B6D"/>
    <w:rsid w:val="00854D92"/>
    <w:rsid w:val="00854DCA"/>
    <w:rsid w:val="00854F5B"/>
    <w:rsid w:val="008550E1"/>
    <w:rsid w:val="008551D5"/>
    <w:rsid w:val="0085538F"/>
    <w:rsid w:val="00855537"/>
    <w:rsid w:val="00855680"/>
    <w:rsid w:val="00855886"/>
    <w:rsid w:val="008558FF"/>
    <w:rsid w:val="00855BCF"/>
    <w:rsid w:val="008561B3"/>
    <w:rsid w:val="008566FA"/>
    <w:rsid w:val="008569A6"/>
    <w:rsid w:val="00856AC0"/>
    <w:rsid w:val="00856F3D"/>
    <w:rsid w:val="0085718D"/>
    <w:rsid w:val="00857A47"/>
    <w:rsid w:val="00857AD7"/>
    <w:rsid w:val="00857B5A"/>
    <w:rsid w:val="00857F0B"/>
    <w:rsid w:val="00860A65"/>
    <w:rsid w:val="00860A68"/>
    <w:rsid w:val="00860B0F"/>
    <w:rsid w:val="00860C24"/>
    <w:rsid w:val="00860ED6"/>
    <w:rsid w:val="00861050"/>
    <w:rsid w:val="0086138B"/>
    <w:rsid w:val="0086178A"/>
    <w:rsid w:val="00861A9B"/>
    <w:rsid w:val="00861DC0"/>
    <w:rsid w:val="00861DC9"/>
    <w:rsid w:val="0086236F"/>
    <w:rsid w:val="00862AB5"/>
    <w:rsid w:val="00862D31"/>
    <w:rsid w:val="00862F75"/>
    <w:rsid w:val="00863752"/>
    <w:rsid w:val="00863949"/>
    <w:rsid w:val="00863D05"/>
    <w:rsid w:val="00863EB2"/>
    <w:rsid w:val="0086401E"/>
    <w:rsid w:val="00864043"/>
    <w:rsid w:val="008641BD"/>
    <w:rsid w:val="008661F7"/>
    <w:rsid w:val="00866499"/>
    <w:rsid w:val="0086665A"/>
    <w:rsid w:val="008667F8"/>
    <w:rsid w:val="0086693C"/>
    <w:rsid w:val="00866D5F"/>
    <w:rsid w:val="00866E26"/>
    <w:rsid w:val="0086780A"/>
    <w:rsid w:val="00867941"/>
    <w:rsid w:val="00867E56"/>
    <w:rsid w:val="0087021A"/>
    <w:rsid w:val="00870280"/>
    <w:rsid w:val="008702F4"/>
    <w:rsid w:val="008703CF"/>
    <w:rsid w:val="00870612"/>
    <w:rsid w:val="00870666"/>
    <w:rsid w:val="00870820"/>
    <w:rsid w:val="00870A19"/>
    <w:rsid w:val="00870B16"/>
    <w:rsid w:val="00870E64"/>
    <w:rsid w:val="00871157"/>
    <w:rsid w:val="008712F6"/>
    <w:rsid w:val="00871955"/>
    <w:rsid w:val="00871C98"/>
    <w:rsid w:val="00871D45"/>
    <w:rsid w:val="00871DCE"/>
    <w:rsid w:val="0087231D"/>
    <w:rsid w:val="008729B7"/>
    <w:rsid w:val="00872CCC"/>
    <w:rsid w:val="00872DD7"/>
    <w:rsid w:val="00872E62"/>
    <w:rsid w:val="00873025"/>
    <w:rsid w:val="00873523"/>
    <w:rsid w:val="00873700"/>
    <w:rsid w:val="00873783"/>
    <w:rsid w:val="00873B38"/>
    <w:rsid w:val="00873B7F"/>
    <w:rsid w:val="00873DFF"/>
    <w:rsid w:val="00873EBC"/>
    <w:rsid w:val="00874160"/>
    <w:rsid w:val="00874822"/>
    <w:rsid w:val="0087482C"/>
    <w:rsid w:val="0087499C"/>
    <w:rsid w:val="00874BB6"/>
    <w:rsid w:val="00874DCF"/>
    <w:rsid w:val="00874FD8"/>
    <w:rsid w:val="00875408"/>
    <w:rsid w:val="008755E1"/>
    <w:rsid w:val="00875798"/>
    <w:rsid w:val="008759B8"/>
    <w:rsid w:val="00875B3B"/>
    <w:rsid w:val="00875ED7"/>
    <w:rsid w:val="00876295"/>
    <w:rsid w:val="00876808"/>
    <w:rsid w:val="00876B1F"/>
    <w:rsid w:val="00876B97"/>
    <w:rsid w:val="00876BA2"/>
    <w:rsid w:val="008770F5"/>
    <w:rsid w:val="00877275"/>
    <w:rsid w:val="0087731A"/>
    <w:rsid w:val="008774B5"/>
    <w:rsid w:val="008776F1"/>
    <w:rsid w:val="0087782F"/>
    <w:rsid w:val="008778FC"/>
    <w:rsid w:val="00877926"/>
    <w:rsid w:val="00877979"/>
    <w:rsid w:val="00877BFC"/>
    <w:rsid w:val="008800D4"/>
    <w:rsid w:val="00880ECF"/>
    <w:rsid w:val="0088106D"/>
    <w:rsid w:val="00881189"/>
    <w:rsid w:val="00881371"/>
    <w:rsid w:val="008814FB"/>
    <w:rsid w:val="008815FD"/>
    <w:rsid w:val="008816C1"/>
    <w:rsid w:val="00881793"/>
    <w:rsid w:val="00881D0B"/>
    <w:rsid w:val="00881FDF"/>
    <w:rsid w:val="008822D4"/>
    <w:rsid w:val="00882498"/>
    <w:rsid w:val="0088249A"/>
    <w:rsid w:val="00882C58"/>
    <w:rsid w:val="008832F4"/>
    <w:rsid w:val="00883467"/>
    <w:rsid w:val="00883643"/>
    <w:rsid w:val="00883AE7"/>
    <w:rsid w:val="00883FC2"/>
    <w:rsid w:val="008844CE"/>
    <w:rsid w:val="0088479B"/>
    <w:rsid w:val="00884A6F"/>
    <w:rsid w:val="00884A90"/>
    <w:rsid w:val="00884C5A"/>
    <w:rsid w:val="00884E33"/>
    <w:rsid w:val="00884ED0"/>
    <w:rsid w:val="00884EDB"/>
    <w:rsid w:val="008856FE"/>
    <w:rsid w:val="008857A8"/>
    <w:rsid w:val="00885C08"/>
    <w:rsid w:val="00885F24"/>
    <w:rsid w:val="00886157"/>
    <w:rsid w:val="00886298"/>
    <w:rsid w:val="008870AF"/>
    <w:rsid w:val="00887251"/>
    <w:rsid w:val="008872C9"/>
    <w:rsid w:val="00887437"/>
    <w:rsid w:val="00887EE6"/>
    <w:rsid w:val="00887F51"/>
    <w:rsid w:val="00890042"/>
    <w:rsid w:val="008902BC"/>
    <w:rsid w:val="008906F0"/>
    <w:rsid w:val="008907F0"/>
    <w:rsid w:val="00890FA8"/>
    <w:rsid w:val="00891026"/>
    <w:rsid w:val="00891092"/>
    <w:rsid w:val="008911D5"/>
    <w:rsid w:val="00891234"/>
    <w:rsid w:val="008912D7"/>
    <w:rsid w:val="00891B2F"/>
    <w:rsid w:val="00891E97"/>
    <w:rsid w:val="00892539"/>
    <w:rsid w:val="0089273A"/>
    <w:rsid w:val="00893007"/>
    <w:rsid w:val="008943E0"/>
    <w:rsid w:val="00895362"/>
    <w:rsid w:val="008955E3"/>
    <w:rsid w:val="008958CB"/>
    <w:rsid w:val="00895BF0"/>
    <w:rsid w:val="00895E19"/>
    <w:rsid w:val="00896008"/>
    <w:rsid w:val="008962DC"/>
    <w:rsid w:val="00896452"/>
    <w:rsid w:val="0089663F"/>
    <w:rsid w:val="00896BB7"/>
    <w:rsid w:val="00896F59"/>
    <w:rsid w:val="00896F72"/>
    <w:rsid w:val="00897024"/>
    <w:rsid w:val="00897358"/>
    <w:rsid w:val="0089784A"/>
    <w:rsid w:val="00897B19"/>
    <w:rsid w:val="00897D88"/>
    <w:rsid w:val="008A0270"/>
    <w:rsid w:val="008A0456"/>
    <w:rsid w:val="008A046C"/>
    <w:rsid w:val="008A05B6"/>
    <w:rsid w:val="008A06A7"/>
    <w:rsid w:val="008A07AC"/>
    <w:rsid w:val="008A1431"/>
    <w:rsid w:val="008A1692"/>
    <w:rsid w:val="008A19AC"/>
    <w:rsid w:val="008A1C4F"/>
    <w:rsid w:val="008A1ED3"/>
    <w:rsid w:val="008A2119"/>
    <w:rsid w:val="008A2153"/>
    <w:rsid w:val="008A21B4"/>
    <w:rsid w:val="008A223E"/>
    <w:rsid w:val="008A24AA"/>
    <w:rsid w:val="008A26EA"/>
    <w:rsid w:val="008A2CD5"/>
    <w:rsid w:val="008A3125"/>
    <w:rsid w:val="008A31D2"/>
    <w:rsid w:val="008A34D9"/>
    <w:rsid w:val="008A3590"/>
    <w:rsid w:val="008A3A03"/>
    <w:rsid w:val="008A3B91"/>
    <w:rsid w:val="008A4A93"/>
    <w:rsid w:val="008A4AAF"/>
    <w:rsid w:val="008A4B78"/>
    <w:rsid w:val="008A4B7E"/>
    <w:rsid w:val="008A4E03"/>
    <w:rsid w:val="008A5015"/>
    <w:rsid w:val="008A562C"/>
    <w:rsid w:val="008A571C"/>
    <w:rsid w:val="008A5956"/>
    <w:rsid w:val="008A5E34"/>
    <w:rsid w:val="008A633B"/>
    <w:rsid w:val="008A6717"/>
    <w:rsid w:val="008A6B8C"/>
    <w:rsid w:val="008A7059"/>
    <w:rsid w:val="008A71CE"/>
    <w:rsid w:val="008A74FD"/>
    <w:rsid w:val="008A79E0"/>
    <w:rsid w:val="008A7F30"/>
    <w:rsid w:val="008B0F5E"/>
    <w:rsid w:val="008B10E5"/>
    <w:rsid w:val="008B11FB"/>
    <w:rsid w:val="008B1241"/>
    <w:rsid w:val="008B1359"/>
    <w:rsid w:val="008B16A2"/>
    <w:rsid w:val="008B1758"/>
    <w:rsid w:val="008B1799"/>
    <w:rsid w:val="008B1B9C"/>
    <w:rsid w:val="008B1F4E"/>
    <w:rsid w:val="008B1FCB"/>
    <w:rsid w:val="008B2341"/>
    <w:rsid w:val="008B2EC8"/>
    <w:rsid w:val="008B2F2D"/>
    <w:rsid w:val="008B2FDF"/>
    <w:rsid w:val="008B304A"/>
    <w:rsid w:val="008B3765"/>
    <w:rsid w:val="008B3C1C"/>
    <w:rsid w:val="008B3EFF"/>
    <w:rsid w:val="008B412E"/>
    <w:rsid w:val="008B4227"/>
    <w:rsid w:val="008B4987"/>
    <w:rsid w:val="008B49F4"/>
    <w:rsid w:val="008B4C55"/>
    <w:rsid w:val="008B4D3E"/>
    <w:rsid w:val="008B4D69"/>
    <w:rsid w:val="008B4D9D"/>
    <w:rsid w:val="008B538E"/>
    <w:rsid w:val="008B56DD"/>
    <w:rsid w:val="008B5701"/>
    <w:rsid w:val="008B5BB8"/>
    <w:rsid w:val="008B5CC6"/>
    <w:rsid w:val="008B5DE1"/>
    <w:rsid w:val="008B6087"/>
    <w:rsid w:val="008B62BE"/>
    <w:rsid w:val="008B63FE"/>
    <w:rsid w:val="008B66BF"/>
    <w:rsid w:val="008B6C52"/>
    <w:rsid w:val="008B6D4C"/>
    <w:rsid w:val="008B7085"/>
    <w:rsid w:val="008B7102"/>
    <w:rsid w:val="008B7309"/>
    <w:rsid w:val="008B747D"/>
    <w:rsid w:val="008B768D"/>
    <w:rsid w:val="008B7C8A"/>
    <w:rsid w:val="008B7F13"/>
    <w:rsid w:val="008C0047"/>
    <w:rsid w:val="008C03BD"/>
    <w:rsid w:val="008C055D"/>
    <w:rsid w:val="008C0D77"/>
    <w:rsid w:val="008C0ECB"/>
    <w:rsid w:val="008C10F2"/>
    <w:rsid w:val="008C14A1"/>
    <w:rsid w:val="008C194E"/>
    <w:rsid w:val="008C1A01"/>
    <w:rsid w:val="008C1A29"/>
    <w:rsid w:val="008C1DDE"/>
    <w:rsid w:val="008C1E46"/>
    <w:rsid w:val="008C1E5D"/>
    <w:rsid w:val="008C242A"/>
    <w:rsid w:val="008C2BDC"/>
    <w:rsid w:val="008C2DDD"/>
    <w:rsid w:val="008C3289"/>
    <w:rsid w:val="008C3350"/>
    <w:rsid w:val="008C35FE"/>
    <w:rsid w:val="008C36C1"/>
    <w:rsid w:val="008C3A7D"/>
    <w:rsid w:val="008C3CBE"/>
    <w:rsid w:val="008C4076"/>
    <w:rsid w:val="008C43D0"/>
    <w:rsid w:val="008C466C"/>
    <w:rsid w:val="008C4D55"/>
    <w:rsid w:val="008C4F6B"/>
    <w:rsid w:val="008C5F6E"/>
    <w:rsid w:val="008C603C"/>
    <w:rsid w:val="008C648F"/>
    <w:rsid w:val="008C69F0"/>
    <w:rsid w:val="008C6BBC"/>
    <w:rsid w:val="008C6DC1"/>
    <w:rsid w:val="008C7991"/>
    <w:rsid w:val="008C7B0F"/>
    <w:rsid w:val="008D00D2"/>
    <w:rsid w:val="008D014E"/>
    <w:rsid w:val="008D0166"/>
    <w:rsid w:val="008D035E"/>
    <w:rsid w:val="008D0423"/>
    <w:rsid w:val="008D0488"/>
    <w:rsid w:val="008D0504"/>
    <w:rsid w:val="008D05B4"/>
    <w:rsid w:val="008D0CF0"/>
    <w:rsid w:val="008D14F8"/>
    <w:rsid w:val="008D1885"/>
    <w:rsid w:val="008D1BFB"/>
    <w:rsid w:val="008D1CB6"/>
    <w:rsid w:val="008D1F09"/>
    <w:rsid w:val="008D24A5"/>
    <w:rsid w:val="008D2EF9"/>
    <w:rsid w:val="008D31AA"/>
    <w:rsid w:val="008D3C6C"/>
    <w:rsid w:val="008D4AAF"/>
    <w:rsid w:val="008D4AD9"/>
    <w:rsid w:val="008D4B36"/>
    <w:rsid w:val="008D4D56"/>
    <w:rsid w:val="008D4FB9"/>
    <w:rsid w:val="008D5204"/>
    <w:rsid w:val="008D5259"/>
    <w:rsid w:val="008D5845"/>
    <w:rsid w:val="008D644B"/>
    <w:rsid w:val="008D65DA"/>
    <w:rsid w:val="008D6C16"/>
    <w:rsid w:val="008D6CFE"/>
    <w:rsid w:val="008D7298"/>
    <w:rsid w:val="008D7789"/>
    <w:rsid w:val="008D78BC"/>
    <w:rsid w:val="008D7973"/>
    <w:rsid w:val="008D7A2B"/>
    <w:rsid w:val="008D7B3F"/>
    <w:rsid w:val="008D7DFC"/>
    <w:rsid w:val="008D7EC4"/>
    <w:rsid w:val="008D7F25"/>
    <w:rsid w:val="008E001E"/>
    <w:rsid w:val="008E00A4"/>
    <w:rsid w:val="008E019D"/>
    <w:rsid w:val="008E03BF"/>
    <w:rsid w:val="008E0755"/>
    <w:rsid w:val="008E0917"/>
    <w:rsid w:val="008E0DB1"/>
    <w:rsid w:val="008E10FE"/>
    <w:rsid w:val="008E1552"/>
    <w:rsid w:val="008E2262"/>
    <w:rsid w:val="008E25DF"/>
    <w:rsid w:val="008E263A"/>
    <w:rsid w:val="008E26C8"/>
    <w:rsid w:val="008E2E40"/>
    <w:rsid w:val="008E3023"/>
    <w:rsid w:val="008E35DC"/>
    <w:rsid w:val="008E396B"/>
    <w:rsid w:val="008E3A6B"/>
    <w:rsid w:val="008E3AB4"/>
    <w:rsid w:val="008E4060"/>
    <w:rsid w:val="008E4266"/>
    <w:rsid w:val="008E44A0"/>
    <w:rsid w:val="008E4563"/>
    <w:rsid w:val="008E4DA5"/>
    <w:rsid w:val="008E4E11"/>
    <w:rsid w:val="008E4EC3"/>
    <w:rsid w:val="008E508E"/>
    <w:rsid w:val="008E52D3"/>
    <w:rsid w:val="008E5378"/>
    <w:rsid w:val="008E537F"/>
    <w:rsid w:val="008E5515"/>
    <w:rsid w:val="008E57C8"/>
    <w:rsid w:val="008E5B13"/>
    <w:rsid w:val="008E5FCF"/>
    <w:rsid w:val="008E600C"/>
    <w:rsid w:val="008E6171"/>
    <w:rsid w:val="008E6290"/>
    <w:rsid w:val="008E654A"/>
    <w:rsid w:val="008E6956"/>
    <w:rsid w:val="008E6A0A"/>
    <w:rsid w:val="008E6B79"/>
    <w:rsid w:val="008E6F09"/>
    <w:rsid w:val="008E7169"/>
    <w:rsid w:val="008E7512"/>
    <w:rsid w:val="008E771A"/>
    <w:rsid w:val="008E77D0"/>
    <w:rsid w:val="008E784A"/>
    <w:rsid w:val="008F0023"/>
    <w:rsid w:val="008F041B"/>
    <w:rsid w:val="008F063A"/>
    <w:rsid w:val="008F0A82"/>
    <w:rsid w:val="008F0BCD"/>
    <w:rsid w:val="008F0D6B"/>
    <w:rsid w:val="008F0F9C"/>
    <w:rsid w:val="008F10AA"/>
    <w:rsid w:val="008F1196"/>
    <w:rsid w:val="008F12DB"/>
    <w:rsid w:val="008F13EE"/>
    <w:rsid w:val="008F1787"/>
    <w:rsid w:val="008F17AB"/>
    <w:rsid w:val="008F1D37"/>
    <w:rsid w:val="008F1F6E"/>
    <w:rsid w:val="008F25D7"/>
    <w:rsid w:val="008F289D"/>
    <w:rsid w:val="008F2C7C"/>
    <w:rsid w:val="008F2D07"/>
    <w:rsid w:val="008F2DB0"/>
    <w:rsid w:val="008F2F11"/>
    <w:rsid w:val="008F3184"/>
    <w:rsid w:val="008F34F1"/>
    <w:rsid w:val="008F499E"/>
    <w:rsid w:val="008F54D0"/>
    <w:rsid w:val="008F55CB"/>
    <w:rsid w:val="008F5706"/>
    <w:rsid w:val="008F5E58"/>
    <w:rsid w:val="008F64FF"/>
    <w:rsid w:val="008F6592"/>
    <w:rsid w:val="008F69DD"/>
    <w:rsid w:val="008F722F"/>
    <w:rsid w:val="008F764B"/>
    <w:rsid w:val="008F7EDE"/>
    <w:rsid w:val="008F7FCC"/>
    <w:rsid w:val="00900472"/>
    <w:rsid w:val="009008D0"/>
    <w:rsid w:val="0090091A"/>
    <w:rsid w:val="009009DE"/>
    <w:rsid w:val="00900C98"/>
    <w:rsid w:val="00900DAE"/>
    <w:rsid w:val="00900EE2"/>
    <w:rsid w:val="00901C00"/>
    <w:rsid w:val="00901C14"/>
    <w:rsid w:val="00901C75"/>
    <w:rsid w:val="00902582"/>
    <w:rsid w:val="00902C1C"/>
    <w:rsid w:val="00902C5C"/>
    <w:rsid w:val="00902E40"/>
    <w:rsid w:val="00903320"/>
    <w:rsid w:val="0090338D"/>
    <w:rsid w:val="009034FE"/>
    <w:rsid w:val="00903656"/>
    <w:rsid w:val="009039C7"/>
    <w:rsid w:val="00903D51"/>
    <w:rsid w:val="009041B6"/>
    <w:rsid w:val="0090421C"/>
    <w:rsid w:val="0090470D"/>
    <w:rsid w:val="00904AFA"/>
    <w:rsid w:val="00904EBD"/>
    <w:rsid w:val="009054A9"/>
    <w:rsid w:val="009056FB"/>
    <w:rsid w:val="009058D2"/>
    <w:rsid w:val="00905DC1"/>
    <w:rsid w:val="00906411"/>
    <w:rsid w:val="00906C00"/>
    <w:rsid w:val="00906CB1"/>
    <w:rsid w:val="0090730C"/>
    <w:rsid w:val="00907520"/>
    <w:rsid w:val="0090763E"/>
    <w:rsid w:val="00907725"/>
    <w:rsid w:val="00907819"/>
    <w:rsid w:val="00907F82"/>
    <w:rsid w:val="00907FA6"/>
    <w:rsid w:val="00910494"/>
    <w:rsid w:val="00910AD8"/>
    <w:rsid w:val="00910CBB"/>
    <w:rsid w:val="00911712"/>
    <w:rsid w:val="009117DC"/>
    <w:rsid w:val="009118F1"/>
    <w:rsid w:val="00911B7A"/>
    <w:rsid w:val="0091230A"/>
    <w:rsid w:val="00912498"/>
    <w:rsid w:val="00912590"/>
    <w:rsid w:val="00912604"/>
    <w:rsid w:val="009127AD"/>
    <w:rsid w:val="00912E8D"/>
    <w:rsid w:val="0091306D"/>
    <w:rsid w:val="009135C6"/>
    <w:rsid w:val="009135E8"/>
    <w:rsid w:val="00913759"/>
    <w:rsid w:val="00913B4C"/>
    <w:rsid w:val="00913D29"/>
    <w:rsid w:val="00913DF3"/>
    <w:rsid w:val="00914199"/>
    <w:rsid w:val="009142BA"/>
    <w:rsid w:val="0091452D"/>
    <w:rsid w:val="0091464F"/>
    <w:rsid w:val="00914987"/>
    <w:rsid w:val="00914B67"/>
    <w:rsid w:val="009150AF"/>
    <w:rsid w:val="00915272"/>
    <w:rsid w:val="00915411"/>
    <w:rsid w:val="00915513"/>
    <w:rsid w:val="00915637"/>
    <w:rsid w:val="00915B22"/>
    <w:rsid w:val="00915FB9"/>
    <w:rsid w:val="00915FF0"/>
    <w:rsid w:val="00916139"/>
    <w:rsid w:val="00916449"/>
    <w:rsid w:val="009164D3"/>
    <w:rsid w:val="00916596"/>
    <w:rsid w:val="00916BD8"/>
    <w:rsid w:val="00916EF2"/>
    <w:rsid w:val="00916FA1"/>
    <w:rsid w:val="0091740A"/>
    <w:rsid w:val="00917658"/>
    <w:rsid w:val="009178C8"/>
    <w:rsid w:val="00917B83"/>
    <w:rsid w:val="009202B7"/>
    <w:rsid w:val="009203F9"/>
    <w:rsid w:val="00920527"/>
    <w:rsid w:val="009205B2"/>
    <w:rsid w:val="0092086E"/>
    <w:rsid w:val="009211CC"/>
    <w:rsid w:val="0092126F"/>
    <w:rsid w:val="009214FF"/>
    <w:rsid w:val="00921658"/>
    <w:rsid w:val="00921856"/>
    <w:rsid w:val="00921A06"/>
    <w:rsid w:val="00921D3C"/>
    <w:rsid w:val="0092200C"/>
    <w:rsid w:val="009220B7"/>
    <w:rsid w:val="009220C5"/>
    <w:rsid w:val="0092261D"/>
    <w:rsid w:val="009226A4"/>
    <w:rsid w:val="009226B3"/>
    <w:rsid w:val="009229B1"/>
    <w:rsid w:val="00922F12"/>
    <w:rsid w:val="009234F2"/>
    <w:rsid w:val="00923742"/>
    <w:rsid w:val="00923827"/>
    <w:rsid w:val="00923C5D"/>
    <w:rsid w:val="0092417C"/>
    <w:rsid w:val="009247A6"/>
    <w:rsid w:val="00924A23"/>
    <w:rsid w:val="00924B7E"/>
    <w:rsid w:val="00925419"/>
    <w:rsid w:val="00925447"/>
    <w:rsid w:val="0092574F"/>
    <w:rsid w:val="00925B00"/>
    <w:rsid w:val="00926073"/>
    <w:rsid w:val="0092662C"/>
    <w:rsid w:val="009268FB"/>
    <w:rsid w:val="009269EC"/>
    <w:rsid w:val="00926A55"/>
    <w:rsid w:val="00926A9B"/>
    <w:rsid w:val="00926AC6"/>
    <w:rsid w:val="00927002"/>
    <w:rsid w:val="009273EC"/>
    <w:rsid w:val="009274CF"/>
    <w:rsid w:val="0092768E"/>
    <w:rsid w:val="00927BBF"/>
    <w:rsid w:val="00927CB3"/>
    <w:rsid w:val="00927D48"/>
    <w:rsid w:val="00927E09"/>
    <w:rsid w:val="00927F75"/>
    <w:rsid w:val="0093057F"/>
    <w:rsid w:val="00930AFA"/>
    <w:rsid w:val="0093173B"/>
    <w:rsid w:val="00932047"/>
    <w:rsid w:val="0093204B"/>
    <w:rsid w:val="0093234A"/>
    <w:rsid w:val="0093235F"/>
    <w:rsid w:val="0093256F"/>
    <w:rsid w:val="00932B39"/>
    <w:rsid w:val="00933173"/>
    <w:rsid w:val="00933306"/>
    <w:rsid w:val="0093333E"/>
    <w:rsid w:val="009334A5"/>
    <w:rsid w:val="00933A0B"/>
    <w:rsid w:val="00933F34"/>
    <w:rsid w:val="009341A5"/>
    <w:rsid w:val="009341B2"/>
    <w:rsid w:val="00934277"/>
    <w:rsid w:val="00934345"/>
    <w:rsid w:val="0093459C"/>
    <w:rsid w:val="00934AA0"/>
    <w:rsid w:val="00934EBE"/>
    <w:rsid w:val="00934F61"/>
    <w:rsid w:val="009355FD"/>
    <w:rsid w:val="00935689"/>
    <w:rsid w:val="009356CD"/>
    <w:rsid w:val="0093576E"/>
    <w:rsid w:val="00935C14"/>
    <w:rsid w:val="00935CAC"/>
    <w:rsid w:val="009361CA"/>
    <w:rsid w:val="00936236"/>
    <w:rsid w:val="00936400"/>
    <w:rsid w:val="0093682F"/>
    <w:rsid w:val="00936B92"/>
    <w:rsid w:val="00936D01"/>
    <w:rsid w:val="00937079"/>
    <w:rsid w:val="0093734F"/>
    <w:rsid w:val="00937371"/>
    <w:rsid w:val="009375A2"/>
    <w:rsid w:val="00937716"/>
    <w:rsid w:val="009403BD"/>
    <w:rsid w:val="009403C4"/>
    <w:rsid w:val="009406B9"/>
    <w:rsid w:val="00940CA3"/>
    <w:rsid w:val="00940D71"/>
    <w:rsid w:val="00940DC6"/>
    <w:rsid w:val="009411A4"/>
    <w:rsid w:val="00941687"/>
    <w:rsid w:val="009416FF"/>
    <w:rsid w:val="00941C46"/>
    <w:rsid w:val="00941D46"/>
    <w:rsid w:val="009422DA"/>
    <w:rsid w:val="00942433"/>
    <w:rsid w:val="00942462"/>
    <w:rsid w:val="0094280D"/>
    <w:rsid w:val="00942B8B"/>
    <w:rsid w:val="00942C38"/>
    <w:rsid w:val="00943970"/>
    <w:rsid w:val="00943A68"/>
    <w:rsid w:val="00943CE5"/>
    <w:rsid w:val="00943D10"/>
    <w:rsid w:val="00943E96"/>
    <w:rsid w:val="00943F28"/>
    <w:rsid w:val="00944005"/>
    <w:rsid w:val="00944067"/>
    <w:rsid w:val="0094465B"/>
    <w:rsid w:val="0094495A"/>
    <w:rsid w:val="00945A71"/>
    <w:rsid w:val="00945D40"/>
    <w:rsid w:val="00945F1F"/>
    <w:rsid w:val="0094600B"/>
    <w:rsid w:val="0094636C"/>
    <w:rsid w:val="00946428"/>
    <w:rsid w:val="009465F2"/>
    <w:rsid w:val="00946B07"/>
    <w:rsid w:val="00947083"/>
    <w:rsid w:val="0094749B"/>
    <w:rsid w:val="00947679"/>
    <w:rsid w:val="00947878"/>
    <w:rsid w:val="00947FCF"/>
    <w:rsid w:val="009500A2"/>
    <w:rsid w:val="00950526"/>
    <w:rsid w:val="00950561"/>
    <w:rsid w:val="009507D6"/>
    <w:rsid w:val="00950B41"/>
    <w:rsid w:val="0095115B"/>
    <w:rsid w:val="009512E3"/>
    <w:rsid w:val="0095166F"/>
    <w:rsid w:val="009517C5"/>
    <w:rsid w:val="00951ECB"/>
    <w:rsid w:val="0095209F"/>
    <w:rsid w:val="00952138"/>
    <w:rsid w:val="009523DF"/>
    <w:rsid w:val="009524A7"/>
    <w:rsid w:val="0095273C"/>
    <w:rsid w:val="009528CA"/>
    <w:rsid w:val="009529AA"/>
    <w:rsid w:val="009531D8"/>
    <w:rsid w:val="00953278"/>
    <w:rsid w:val="009532B3"/>
    <w:rsid w:val="00953434"/>
    <w:rsid w:val="0095346F"/>
    <w:rsid w:val="0095394D"/>
    <w:rsid w:val="00953B4F"/>
    <w:rsid w:val="00953C2C"/>
    <w:rsid w:val="00953E69"/>
    <w:rsid w:val="00953F76"/>
    <w:rsid w:val="009541DA"/>
    <w:rsid w:val="00954692"/>
    <w:rsid w:val="0095494C"/>
    <w:rsid w:val="009553E2"/>
    <w:rsid w:val="009560A8"/>
    <w:rsid w:val="00956266"/>
    <w:rsid w:val="00956689"/>
    <w:rsid w:val="009567C8"/>
    <w:rsid w:val="00956F10"/>
    <w:rsid w:val="00957263"/>
    <w:rsid w:val="009574AE"/>
    <w:rsid w:val="009575BA"/>
    <w:rsid w:val="0095793E"/>
    <w:rsid w:val="00957E9A"/>
    <w:rsid w:val="00960248"/>
    <w:rsid w:val="00960991"/>
    <w:rsid w:val="00960AC5"/>
    <w:rsid w:val="00960B06"/>
    <w:rsid w:val="00960D7B"/>
    <w:rsid w:val="00960DCC"/>
    <w:rsid w:val="00960DF6"/>
    <w:rsid w:val="0096182F"/>
    <w:rsid w:val="00962A95"/>
    <w:rsid w:val="00962EED"/>
    <w:rsid w:val="00962F3C"/>
    <w:rsid w:val="0096310D"/>
    <w:rsid w:val="00963113"/>
    <w:rsid w:val="0096347D"/>
    <w:rsid w:val="009636E4"/>
    <w:rsid w:val="00963916"/>
    <w:rsid w:val="00963A2A"/>
    <w:rsid w:val="00963B67"/>
    <w:rsid w:val="00964882"/>
    <w:rsid w:val="00964A54"/>
    <w:rsid w:val="00965164"/>
    <w:rsid w:val="009653C5"/>
    <w:rsid w:val="00965568"/>
    <w:rsid w:val="009655F0"/>
    <w:rsid w:val="00965930"/>
    <w:rsid w:val="00965FED"/>
    <w:rsid w:val="00965FFC"/>
    <w:rsid w:val="009662CF"/>
    <w:rsid w:val="0096661F"/>
    <w:rsid w:val="009666B3"/>
    <w:rsid w:val="00966B1C"/>
    <w:rsid w:val="009671DE"/>
    <w:rsid w:val="009673CD"/>
    <w:rsid w:val="009676F3"/>
    <w:rsid w:val="00967C5E"/>
    <w:rsid w:val="00967CAE"/>
    <w:rsid w:val="009709B0"/>
    <w:rsid w:val="009715C2"/>
    <w:rsid w:val="009717AA"/>
    <w:rsid w:val="00971911"/>
    <w:rsid w:val="00971B0C"/>
    <w:rsid w:val="00971C6E"/>
    <w:rsid w:val="00971CCA"/>
    <w:rsid w:val="00972A19"/>
    <w:rsid w:val="009732AD"/>
    <w:rsid w:val="0097350D"/>
    <w:rsid w:val="009735C5"/>
    <w:rsid w:val="0097374F"/>
    <w:rsid w:val="00973956"/>
    <w:rsid w:val="00973BCD"/>
    <w:rsid w:val="00973D0A"/>
    <w:rsid w:val="00973D9A"/>
    <w:rsid w:val="00973E18"/>
    <w:rsid w:val="00973E49"/>
    <w:rsid w:val="00973F7F"/>
    <w:rsid w:val="009743DD"/>
    <w:rsid w:val="00974479"/>
    <w:rsid w:val="00974BC8"/>
    <w:rsid w:val="00974E72"/>
    <w:rsid w:val="00975256"/>
    <w:rsid w:val="0097558D"/>
    <w:rsid w:val="009757EF"/>
    <w:rsid w:val="009758AD"/>
    <w:rsid w:val="009759C0"/>
    <w:rsid w:val="00975C71"/>
    <w:rsid w:val="00975EFD"/>
    <w:rsid w:val="00975F5F"/>
    <w:rsid w:val="009761A0"/>
    <w:rsid w:val="009763B2"/>
    <w:rsid w:val="009764FD"/>
    <w:rsid w:val="0097661B"/>
    <w:rsid w:val="00976AC6"/>
    <w:rsid w:val="00976BCF"/>
    <w:rsid w:val="009770BE"/>
    <w:rsid w:val="009770C1"/>
    <w:rsid w:val="00977CCB"/>
    <w:rsid w:val="00977D9D"/>
    <w:rsid w:val="00977E1F"/>
    <w:rsid w:val="009803B5"/>
    <w:rsid w:val="00980834"/>
    <w:rsid w:val="0098087E"/>
    <w:rsid w:val="009809E7"/>
    <w:rsid w:val="00980EF2"/>
    <w:rsid w:val="009814E3"/>
    <w:rsid w:val="00981A28"/>
    <w:rsid w:val="00981B2B"/>
    <w:rsid w:val="00981BEC"/>
    <w:rsid w:val="00981D3E"/>
    <w:rsid w:val="00981DFA"/>
    <w:rsid w:val="0098260B"/>
    <w:rsid w:val="00983A7C"/>
    <w:rsid w:val="00984052"/>
    <w:rsid w:val="009846AF"/>
    <w:rsid w:val="0098487E"/>
    <w:rsid w:val="00984AED"/>
    <w:rsid w:val="00984C3F"/>
    <w:rsid w:val="00984E6C"/>
    <w:rsid w:val="00984F91"/>
    <w:rsid w:val="00985174"/>
    <w:rsid w:val="0098535F"/>
    <w:rsid w:val="0098555E"/>
    <w:rsid w:val="009856A4"/>
    <w:rsid w:val="0098571A"/>
    <w:rsid w:val="00985C29"/>
    <w:rsid w:val="00985E97"/>
    <w:rsid w:val="009861E1"/>
    <w:rsid w:val="009863DE"/>
    <w:rsid w:val="00986551"/>
    <w:rsid w:val="0098658A"/>
    <w:rsid w:val="0098681E"/>
    <w:rsid w:val="0098695D"/>
    <w:rsid w:val="00986B52"/>
    <w:rsid w:val="00986EB9"/>
    <w:rsid w:val="00986F77"/>
    <w:rsid w:val="00987120"/>
    <w:rsid w:val="00987189"/>
    <w:rsid w:val="009873A3"/>
    <w:rsid w:val="00987B15"/>
    <w:rsid w:val="00987F9F"/>
    <w:rsid w:val="00990218"/>
    <w:rsid w:val="009902A0"/>
    <w:rsid w:val="009903A4"/>
    <w:rsid w:val="0099047E"/>
    <w:rsid w:val="00990563"/>
    <w:rsid w:val="009905A5"/>
    <w:rsid w:val="00990751"/>
    <w:rsid w:val="00990CA5"/>
    <w:rsid w:val="00990DAF"/>
    <w:rsid w:val="00990DC2"/>
    <w:rsid w:val="00991287"/>
    <w:rsid w:val="0099132F"/>
    <w:rsid w:val="00991577"/>
    <w:rsid w:val="00991695"/>
    <w:rsid w:val="00991837"/>
    <w:rsid w:val="0099183F"/>
    <w:rsid w:val="00991BA0"/>
    <w:rsid w:val="00991DD9"/>
    <w:rsid w:val="0099224C"/>
    <w:rsid w:val="00992377"/>
    <w:rsid w:val="0099261B"/>
    <w:rsid w:val="009926E6"/>
    <w:rsid w:val="00992CCC"/>
    <w:rsid w:val="00992D91"/>
    <w:rsid w:val="00993463"/>
    <w:rsid w:val="009937F9"/>
    <w:rsid w:val="00993908"/>
    <w:rsid w:val="0099394B"/>
    <w:rsid w:val="00993A72"/>
    <w:rsid w:val="00993BC5"/>
    <w:rsid w:val="00994144"/>
    <w:rsid w:val="0099431B"/>
    <w:rsid w:val="00994745"/>
    <w:rsid w:val="00995012"/>
    <w:rsid w:val="00995300"/>
    <w:rsid w:val="009954B8"/>
    <w:rsid w:val="00995584"/>
    <w:rsid w:val="00995AB2"/>
    <w:rsid w:val="00995CCF"/>
    <w:rsid w:val="00995E19"/>
    <w:rsid w:val="00995F06"/>
    <w:rsid w:val="0099617F"/>
    <w:rsid w:val="009961B1"/>
    <w:rsid w:val="0099652F"/>
    <w:rsid w:val="0099664D"/>
    <w:rsid w:val="0099699A"/>
    <w:rsid w:val="00996FB7"/>
    <w:rsid w:val="009970E0"/>
    <w:rsid w:val="009974CA"/>
    <w:rsid w:val="009975F2"/>
    <w:rsid w:val="00997746"/>
    <w:rsid w:val="009A01D5"/>
    <w:rsid w:val="009A07CA"/>
    <w:rsid w:val="009A0C18"/>
    <w:rsid w:val="009A1204"/>
    <w:rsid w:val="009A138F"/>
    <w:rsid w:val="009A14EB"/>
    <w:rsid w:val="009A16BB"/>
    <w:rsid w:val="009A18AB"/>
    <w:rsid w:val="009A1A62"/>
    <w:rsid w:val="009A1C65"/>
    <w:rsid w:val="009A1CB4"/>
    <w:rsid w:val="009A244B"/>
    <w:rsid w:val="009A24C3"/>
    <w:rsid w:val="009A260A"/>
    <w:rsid w:val="009A26BF"/>
    <w:rsid w:val="009A273C"/>
    <w:rsid w:val="009A285B"/>
    <w:rsid w:val="009A2FDA"/>
    <w:rsid w:val="009A2FE1"/>
    <w:rsid w:val="009A3310"/>
    <w:rsid w:val="009A3797"/>
    <w:rsid w:val="009A37B0"/>
    <w:rsid w:val="009A3E3F"/>
    <w:rsid w:val="009A3F07"/>
    <w:rsid w:val="009A4024"/>
    <w:rsid w:val="009A416D"/>
    <w:rsid w:val="009A4175"/>
    <w:rsid w:val="009A4B50"/>
    <w:rsid w:val="009A4F13"/>
    <w:rsid w:val="009A509C"/>
    <w:rsid w:val="009A5EC0"/>
    <w:rsid w:val="009A62AD"/>
    <w:rsid w:val="009A62ED"/>
    <w:rsid w:val="009A635C"/>
    <w:rsid w:val="009A63C6"/>
    <w:rsid w:val="009A6653"/>
    <w:rsid w:val="009A77DC"/>
    <w:rsid w:val="009B013F"/>
    <w:rsid w:val="009B06F9"/>
    <w:rsid w:val="009B0760"/>
    <w:rsid w:val="009B08B8"/>
    <w:rsid w:val="009B0CD0"/>
    <w:rsid w:val="009B0E23"/>
    <w:rsid w:val="009B119F"/>
    <w:rsid w:val="009B12B2"/>
    <w:rsid w:val="009B1438"/>
    <w:rsid w:val="009B1C05"/>
    <w:rsid w:val="009B1C0E"/>
    <w:rsid w:val="009B21FC"/>
    <w:rsid w:val="009B24ED"/>
    <w:rsid w:val="009B253C"/>
    <w:rsid w:val="009B2A6A"/>
    <w:rsid w:val="009B2C69"/>
    <w:rsid w:val="009B2F94"/>
    <w:rsid w:val="009B327B"/>
    <w:rsid w:val="009B361E"/>
    <w:rsid w:val="009B39C1"/>
    <w:rsid w:val="009B3C08"/>
    <w:rsid w:val="009B3F34"/>
    <w:rsid w:val="009B45F6"/>
    <w:rsid w:val="009B4664"/>
    <w:rsid w:val="009B47FB"/>
    <w:rsid w:val="009B4A20"/>
    <w:rsid w:val="009B4D6D"/>
    <w:rsid w:val="009B4F05"/>
    <w:rsid w:val="009B4F54"/>
    <w:rsid w:val="009B546A"/>
    <w:rsid w:val="009B56A5"/>
    <w:rsid w:val="009B56A7"/>
    <w:rsid w:val="009B57FD"/>
    <w:rsid w:val="009B5D91"/>
    <w:rsid w:val="009B6177"/>
    <w:rsid w:val="009B6518"/>
    <w:rsid w:val="009B65FC"/>
    <w:rsid w:val="009B66E9"/>
    <w:rsid w:val="009B702A"/>
    <w:rsid w:val="009B708E"/>
    <w:rsid w:val="009B70D3"/>
    <w:rsid w:val="009B76E0"/>
    <w:rsid w:val="009B7901"/>
    <w:rsid w:val="009B7947"/>
    <w:rsid w:val="009B7A8B"/>
    <w:rsid w:val="009B7E19"/>
    <w:rsid w:val="009B7E7B"/>
    <w:rsid w:val="009C08A8"/>
    <w:rsid w:val="009C0975"/>
    <w:rsid w:val="009C0B7C"/>
    <w:rsid w:val="009C10FD"/>
    <w:rsid w:val="009C160E"/>
    <w:rsid w:val="009C17F7"/>
    <w:rsid w:val="009C1B5B"/>
    <w:rsid w:val="009C1C71"/>
    <w:rsid w:val="009C1CDC"/>
    <w:rsid w:val="009C2071"/>
    <w:rsid w:val="009C22D0"/>
    <w:rsid w:val="009C23A0"/>
    <w:rsid w:val="009C25F2"/>
    <w:rsid w:val="009C2775"/>
    <w:rsid w:val="009C2E3E"/>
    <w:rsid w:val="009C3174"/>
    <w:rsid w:val="009C31EC"/>
    <w:rsid w:val="009C3339"/>
    <w:rsid w:val="009C3DDB"/>
    <w:rsid w:val="009C3E2A"/>
    <w:rsid w:val="009C40CB"/>
    <w:rsid w:val="009C4194"/>
    <w:rsid w:val="009C425D"/>
    <w:rsid w:val="009C443B"/>
    <w:rsid w:val="009C4C13"/>
    <w:rsid w:val="009C4E02"/>
    <w:rsid w:val="009C505D"/>
    <w:rsid w:val="009C51F3"/>
    <w:rsid w:val="009C5AC6"/>
    <w:rsid w:val="009C5B93"/>
    <w:rsid w:val="009C5E31"/>
    <w:rsid w:val="009C5EB3"/>
    <w:rsid w:val="009C60AA"/>
    <w:rsid w:val="009C6177"/>
    <w:rsid w:val="009C61E0"/>
    <w:rsid w:val="009C6483"/>
    <w:rsid w:val="009C65AA"/>
    <w:rsid w:val="009C662B"/>
    <w:rsid w:val="009C6DAA"/>
    <w:rsid w:val="009C6E4D"/>
    <w:rsid w:val="009C6F55"/>
    <w:rsid w:val="009C7184"/>
    <w:rsid w:val="009C71E3"/>
    <w:rsid w:val="009C723A"/>
    <w:rsid w:val="009C75BD"/>
    <w:rsid w:val="009C7607"/>
    <w:rsid w:val="009C7630"/>
    <w:rsid w:val="009C76AA"/>
    <w:rsid w:val="009C7BF0"/>
    <w:rsid w:val="009D0090"/>
    <w:rsid w:val="009D02D7"/>
    <w:rsid w:val="009D03DE"/>
    <w:rsid w:val="009D063E"/>
    <w:rsid w:val="009D06FF"/>
    <w:rsid w:val="009D0E09"/>
    <w:rsid w:val="009D0E8C"/>
    <w:rsid w:val="009D1070"/>
    <w:rsid w:val="009D12FE"/>
    <w:rsid w:val="009D148F"/>
    <w:rsid w:val="009D1662"/>
    <w:rsid w:val="009D1772"/>
    <w:rsid w:val="009D17FC"/>
    <w:rsid w:val="009D1AB3"/>
    <w:rsid w:val="009D2340"/>
    <w:rsid w:val="009D2989"/>
    <w:rsid w:val="009D29E0"/>
    <w:rsid w:val="009D2C3A"/>
    <w:rsid w:val="009D2EFE"/>
    <w:rsid w:val="009D39D0"/>
    <w:rsid w:val="009D3FC1"/>
    <w:rsid w:val="009D40FB"/>
    <w:rsid w:val="009D4670"/>
    <w:rsid w:val="009D504E"/>
    <w:rsid w:val="009D5318"/>
    <w:rsid w:val="009D5380"/>
    <w:rsid w:val="009D546D"/>
    <w:rsid w:val="009D579E"/>
    <w:rsid w:val="009D5ED5"/>
    <w:rsid w:val="009D5F8A"/>
    <w:rsid w:val="009D651C"/>
    <w:rsid w:val="009D65B9"/>
    <w:rsid w:val="009D68B3"/>
    <w:rsid w:val="009D68C7"/>
    <w:rsid w:val="009D6914"/>
    <w:rsid w:val="009D6BA0"/>
    <w:rsid w:val="009D6CB0"/>
    <w:rsid w:val="009D70B7"/>
    <w:rsid w:val="009D70D6"/>
    <w:rsid w:val="009D72A8"/>
    <w:rsid w:val="009D75F6"/>
    <w:rsid w:val="009D79F1"/>
    <w:rsid w:val="009D7D67"/>
    <w:rsid w:val="009D7E28"/>
    <w:rsid w:val="009E015A"/>
    <w:rsid w:val="009E0232"/>
    <w:rsid w:val="009E035E"/>
    <w:rsid w:val="009E090C"/>
    <w:rsid w:val="009E0984"/>
    <w:rsid w:val="009E09C9"/>
    <w:rsid w:val="009E0E4D"/>
    <w:rsid w:val="009E1528"/>
    <w:rsid w:val="009E191D"/>
    <w:rsid w:val="009E19B0"/>
    <w:rsid w:val="009E19B3"/>
    <w:rsid w:val="009E1B70"/>
    <w:rsid w:val="009E1E77"/>
    <w:rsid w:val="009E22EA"/>
    <w:rsid w:val="009E2673"/>
    <w:rsid w:val="009E2765"/>
    <w:rsid w:val="009E2795"/>
    <w:rsid w:val="009E29EE"/>
    <w:rsid w:val="009E374C"/>
    <w:rsid w:val="009E38AB"/>
    <w:rsid w:val="009E39B5"/>
    <w:rsid w:val="009E3ABD"/>
    <w:rsid w:val="009E3AC0"/>
    <w:rsid w:val="009E3DC7"/>
    <w:rsid w:val="009E3EAB"/>
    <w:rsid w:val="009E4011"/>
    <w:rsid w:val="009E4586"/>
    <w:rsid w:val="009E4634"/>
    <w:rsid w:val="009E4772"/>
    <w:rsid w:val="009E4815"/>
    <w:rsid w:val="009E4859"/>
    <w:rsid w:val="009E49BE"/>
    <w:rsid w:val="009E4EDB"/>
    <w:rsid w:val="009E5774"/>
    <w:rsid w:val="009E5A86"/>
    <w:rsid w:val="009E6892"/>
    <w:rsid w:val="009E68B4"/>
    <w:rsid w:val="009E6E98"/>
    <w:rsid w:val="009E6E9B"/>
    <w:rsid w:val="009E7007"/>
    <w:rsid w:val="009E70EF"/>
    <w:rsid w:val="009E7468"/>
    <w:rsid w:val="009E7506"/>
    <w:rsid w:val="009E792E"/>
    <w:rsid w:val="009E7F1B"/>
    <w:rsid w:val="009F05F2"/>
    <w:rsid w:val="009F062A"/>
    <w:rsid w:val="009F0BDB"/>
    <w:rsid w:val="009F1250"/>
    <w:rsid w:val="009F142E"/>
    <w:rsid w:val="009F152B"/>
    <w:rsid w:val="009F1726"/>
    <w:rsid w:val="009F1990"/>
    <w:rsid w:val="009F1D93"/>
    <w:rsid w:val="009F1F63"/>
    <w:rsid w:val="009F22E4"/>
    <w:rsid w:val="009F232D"/>
    <w:rsid w:val="009F23CF"/>
    <w:rsid w:val="009F29F3"/>
    <w:rsid w:val="009F401A"/>
    <w:rsid w:val="009F42B7"/>
    <w:rsid w:val="009F44C9"/>
    <w:rsid w:val="009F49B8"/>
    <w:rsid w:val="009F4AA3"/>
    <w:rsid w:val="009F4D33"/>
    <w:rsid w:val="009F4EE6"/>
    <w:rsid w:val="009F4F97"/>
    <w:rsid w:val="009F532C"/>
    <w:rsid w:val="009F54FC"/>
    <w:rsid w:val="009F55FC"/>
    <w:rsid w:val="009F5B7F"/>
    <w:rsid w:val="009F609E"/>
    <w:rsid w:val="009F62D5"/>
    <w:rsid w:val="009F6343"/>
    <w:rsid w:val="009F66FC"/>
    <w:rsid w:val="009F6B30"/>
    <w:rsid w:val="009F6CA4"/>
    <w:rsid w:val="009F75FD"/>
    <w:rsid w:val="009F77F0"/>
    <w:rsid w:val="009F7D5A"/>
    <w:rsid w:val="009F7E2F"/>
    <w:rsid w:val="009F7E78"/>
    <w:rsid w:val="00A00361"/>
    <w:rsid w:val="00A0051B"/>
    <w:rsid w:val="00A00830"/>
    <w:rsid w:val="00A00929"/>
    <w:rsid w:val="00A00D6C"/>
    <w:rsid w:val="00A00F29"/>
    <w:rsid w:val="00A0105D"/>
    <w:rsid w:val="00A01A07"/>
    <w:rsid w:val="00A01AE4"/>
    <w:rsid w:val="00A01C74"/>
    <w:rsid w:val="00A01CA6"/>
    <w:rsid w:val="00A01FD6"/>
    <w:rsid w:val="00A02093"/>
    <w:rsid w:val="00A020BD"/>
    <w:rsid w:val="00A0257B"/>
    <w:rsid w:val="00A0289C"/>
    <w:rsid w:val="00A02A0F"/>
    <w:rsid w:val="00A02C60"/>
    <w:rsid w:val="00A02D45"/>
    <w:rsid w:val="00A0300D"/>
    <w:rsid w:val="00A0357D"/>
    <w:rsid w:val="00A0414F"/>
    <w:rsid w:val="00A04926"/>
    <w:rsid w:val="00A05087"/>
    <w:rsid w:val="00A05237"/>
    <w:rsid w:val="00A0550C"/>
    <w:rsid w:val="00A05578"/>
    <w:rsid w:val="00A056C1"/>
    <w:rsid w:val="00A065B4"/>
    <w:rsid w:val="00A06746"/>
    <w:rsid w:val="00A06AC6"/>
    <w:rsid w:val="00A06C55"/>
    <w:rsid w:val="00A06C77"/>
    <w:rsid w:val="00A06D7E"/>
    <w:rsid w:val="00A06E60"/>
    <w:rsid w:val="00A06FE9"/>
    <w:rsid w:val="00A070DD"/>
    <w:rsid w:val="00A073FE"/>
    <w:rsid w:val="00A07515"/>
    <w:rsid w:val="00A0794E"/>
    <w:rsid w:val="00A07EA0"/>
    <w:rsid w:val="00A1063C"/>
    <w:rsid w:val="00A106B9"/>
    <w:rsid w:val="00A10A86"/>
    <w:rsid w:val="00A10F9B"/>
    <w:rsid w:val="00A113BD"/>
    <w:rsid w:val="00A114DD"/>
    <w:rsid w:val="00A11C07"/>
    <w:rsid w:val="00A11DAD"/>
    <w:rsid w:val="00A12305"/>
    <w:rsid w:val="00A1265D"/>
    <w:rsid w:val="00A126F1"/>
    <w:rsid w:val="00A128E7"/>
    <w:rsid w:val="00A12A26"/>
    <w:rsid w:val="00A12D86"/>
    <w:rsid w:val="00A12D95"/>
    <w:rsid w:val="00A133A6"/>
    <w:rsid w:val="00A136D7"/>
    <w:rsid w:val="00A137D0"/>
    <w:rsid w:val="00A13924"/>
    <w:rsid w:val="00A1393F"/>
    <w:rsid w:val="00A13B91"/>
    <w:rsid w:val="00A14348"/>
    <w:rsid w:val="00A143FB"/>
    <w:rsid w:val="00A1462B"/>
    <w:rsid w:val="00A15026"/>
    <w:rsid w:val="00A150EC"/>
    <w:rsid w:val="00A15749"/>
    <w:rsid w:val="00A1582C"/>
    <w:rsid w:val="00A15DEB"/>
    <w:rsid w:val="00A1615F"/>
    <w:rsid w:val="00A16A71"/>
    <w:rsid w:val="00A16C26"/>
    <w:rsid w:val="00A16EBA"/>
    <w:rsid w:val="00A174E6"/>
    <w:rsid w:val="00A175DE"/>
    <w:rsid w:val="00A17736"/>
    <w:rsid w:val="00A1775A"/>
    <w:rsid w:val="00A17BE3"/>
    <w:rsid w:val="00A17D29"/>
    <w:rsid w:val="00A203AC"/>
    <w:rsid w:val="00A2054D"/>
    <w:rsid w:val="00A205BB"/>
    <w:rsid w:val="00A20616"/>
    <w:rsid w:val="00A2066F"/>
    <w:rsid w:val="00A206BB"/>
    <w:rsid w:val="00A208F0"/>
    <w:rsid w:val="00A211EA"/>
    <w:rsid w:val="00A212F0"/>
    <w:rsid w:val="00A21675"/>
    <w:rsid w:val="00A21836"/>
    <w:rsid w:val="00A2184D"/>
    <w:rsid w:val="00A2189E"/>
    <w:rsid w:val="00A2194D"/>
    <w:rsid w:val="00A21B3D"/>
    <w:rsid w:val="00A21D32"/>
    <w:rsid w:val="00A221A3"/>
    <w:rsid w:val="00A222AF"/>
    <w:rsid w:val="00A22448"/>
    <w:rsid w:val="00A22585"/>
    <w:rsid w:val="00A23059"/>
    <w:rsid w:val="00A231E5"/>
    <w:rsid w:val="00A231F8"/>
    <w:rsid w:val="00A234B5"/>
    <w:rsid w:val="00A2399A"/>
    <w:rsid w:val="00A23F34"/>
    <w:rsid w:val="00A23FC9"/>
    <w:rsid w:val="00A243D2"/>
    <w:rsid w:val="00A24462"/>
    <w:rsid w:val="00A2462B"/>
    <w:rsid w:val="00A249EA"/>
    <w:rsid w:val="00A24A0A"/>
    <w:rsid w:val="00A24AAC"/>
    <w:rsid w:val="00A24BF9"/>
    <w:rsid w:val="00A24FB1"/>
    <w:rsid w:val="00A25024"/>
    <w:rsid w:val="00A251D5"/>
    <w:rsid w:val="00A2533F"/>
    <w:rsid w:val="00A2595C"/>
    <w:rsid w:val="00A25C26"/>
    <w:rsid w:val="00A2601A"/>
    <w:rsid w:val="00A261CE"/>
    <w:rsid w:val="00A261F3"/>
    <w:rsid w:val="00A262F2"/>
    <w:rsid w:val="00A2648E"/>
    <w:rsid w:val="00A265E1"/>
    <w:rsid w:val="00A26718"/>
    <w:rsid w:val="00A26846"/>
    <w:rsid w:val="00A26892"/>
    <w:rsid w:val="00A268DA"/>
    <w:rsid w:val="00A26B59"/>
    <w:rsid w:val="00A26F1D"/>
    <w:rsid w:val="00A271FB"/>
    <w:rsid w:val="00A276B7"/>
    <w:rsid w:val="00A276E4"/>
    <w:rsid w:val="00A27763"/>
    <w:rsid w:val="00A278DC"/>
    <w:rsid w:val="00A27D1C"/>
    <w:rsid w:val="00A302BB"/>
    <w:rsid w:val="00A30313"/>
    <w:rsid w:val="00A3031E"/>
    <w:rsid w:val="00A30358"/>
    <w:rsid w:val="00A308B6"/>
    <w:rsid w:val="00A30B36"/>
    <w:rsid w:val="00A30E9A"/>
    <w:rsid w:val="00A3122E"/>
    <w:rsid w:val="00A31440"/>
    <w:rsid w:val="00A31757"/>
    <w:rsid w:val="00A3193D"/>
    <w:rsid w:val="00A31D26"/>
    <w:rsid w:val="00A31FF1"/>
    <w:rsid w:val="00A322CC"/>
    <w:rsid w:val="00A322EA"/>
    <w:rsid w:val="00A32C92"/>
    <w:rsid w:val="00A33015"/>
    <w:rsid w:val="00A33121"/>
    <w:rsid w:val="00A33164"/>
    <w:rsid w:val="00A33386"/>
    <w:rsid w:val="00A333A2"/>
    <w:rsid w:val="00A333BC"/>
    <w:rsid w:val="00A334EF"/>
    <w:rsid w:val="00A3351C"/>
    <w:rsid w:val="00A336B0"/>
    <w:rsid w:val="00A336C3"/>
    <w:rsid w:val="00A337CA"/>
    <w:rsid w:val="00A337CF"/>
    <w:rsid w:val="00A33F29"/>
    <w:rsid w:val="00A33F3F"/>
    <w:rsid w:val="00A34272"/>
    <w:rsid w:val="00A342C5"/>
    <w:rsid w:val="00A347E2"/>
    <w:rsid w:val="00A349A1"/>
    <w:rsid w:val="00A349BF"/>
    <w:rsid w:val="00A34A42"/>
    <w:rsid w:val="00A3563E"/>
    <w:rsid w:val="00A35647"/>
    <w:rsid w:val="00A35EBF"/>
    <w:rsid w:val="00A3607A"/>
    <w:rsid w:val="00A3625B"/>
    <w:rsid w:val="00A365F8"/>
    <w:rsid w:val="00A378CB"/>
    <w:rsid w:val="00A37BE0"/>
    <w:rsid w:val="00A37C27"/>
    <w:rsid w:val="00A40022"/>
    <w:rsid w:val="00A400DB"/>
    <w:rsid w:val="00A40132"/>
    <w:rsid w:val="00A40166"/>
    <w:rsid w:val="00A4017F"/>
    <w:rsid w:val="00A40187"/>
    <w:rsid w:val="00A4023C"/>
    <w:rsid w:val="00A40371"/>
    <w:rsid w:val="00A41237"/>
    <w:rsid w:val="00A4135C"/>
    <w:rsid w:val="00A41405"/>
    <w:rsid w:val="00A41548"/>
    <w:rsid w:val="00A41611"/>
    <w:rsid w:val="00A419F4"/>
    <w:rsid w:val="00A41A12"/>
    <w:rsid w:val="00A41C93"/>
    <w:rsid w:val="00A41E12"/>
    <w:rsid w:val="00A41EDA"/>
    <w:rsid w:val="00A423B9"/>
    <w:rsid w:val="00A42646"/>
    <w:rsid w:val="00A42D9C"/>
    <w:rsid w:val="00A42F67"/>
    <w:rsid w:val="00A431BC"/>
    <w:rsid w:val="00A433A5"/>
    <w:rsid w:val="00A43815"/>
    <w:rsid w:val="00A4395F"/>
    <w:rsid w:val="00A43ADA"/>
    <w:rsid w:val="00A43D9C"/>
    <w:rsid w:val="00A4405D"/>
    <w:rsid w:val="00A4421B"/>
    <w:rsid w:val="00A44531"/>
    <w:rsid w:val="00A44762"/>
    <w:rsid w:val="00A44808"/>
    <w:rsid w:val="00A44BA6"/>
    <w:rsid w:val="00A452E6"/>
    <w:rsid w:val="00A452ED"/>
    <w:rsid w:val="00A45496"/>
    <w:rsid w:val="00A45518"/>
    <w:rsid w:val="00A4596F"/>
    <w:rsid w:val="00A45C0A"/>
    <w:rsid w:val="00A467D4"/>
    <w:rsid w:val="00A469CF"/>
    <w:rsid w:val="00A471AF"/>
    <w:rsid w:val="00A47271"/>
    <w:rsid w:val="00A47286"/>
    <w:rsid w:val="00A4796C"/>
    <w:rsid w:val="00A47A2F"/>
    <w:rsid w:val="00A47B4B"/>
    <w:rsid w:val="00A47B6E"/>
    <w:rsid w:val="00A47D19"/>
    <w:rsid w:val="00A47E74"/>
    <w:rsid w:val="00A501C9"/>
    <w:rsid w:val="00A503FB"/>
    <w:rsid w:val="00A50B6B"/>
    <w:rsid w:val="00A50F99"/>
    <w:rsid w:val="00A51044"/>
    <w:rsid w:val="00A510CE"/>
    <w:rsid w:val="00A51357"/>
    <w:rsid w:val="00A514D3"/>
    <w:rsid w:val="00A514E3"/>
    <w:rsid w:val="00A5184F"/>
    <w:rsid w:val="00A51887"/>
    <w:rsid w:val="00A51B9C"/>
    <w:rsid w:val="00A51E6C"/>
    <w:rsid w:val="00A52004"/>
    <w:rsid w:val="00A5245C"/>
    <w:rsid w:val="00A53455"/>
    <w:rsid w:val="00A53579"/>
    <w:rsid w:val="00A53607"/>
    <w:rsid w:val="00A53856"/>
    <w:rsid w:val="00A53C98"/>
    <w:rsid w:val="00A54103"/>
    <w:rsid w:val="00A541ED"/>
    <w:rsid w:val="00A5475A"/>
    <w:rsid w:val="00A54A60"/>
    <w:rsid w:val="00A54F6B"/>
    <w:rsid w:val="00A54F6F"/>
    <w:rsid w:val="00A54FBA"/>
    <w:rsid w:val="00A55004"/>
    <w:rsid w:val="00A5508C"/>
    <w:rsid w:val="00A556E6"/>
    <w:rsid w:val="00A55BA3"/>
    <w:rsid w:val="00A55CC2"/>
    <w:rsid w:val="00A56027"/>
    <w:rsid w:val="00A561AB"/>
    <w:rsid w:val="00A57C17"/>
    <w:rsid w:val="00A6003E"/>
    <w:rsid w:val="00A6045E"/>
    <w:rsid w:val="00A618F7"/>
    <w:rsid w:val="00A61A4F"/>
    <w:rsid w:val="00A61F5E"/>
    <w:rsid w:val="00A6200C"/>
    <w:rsid w:val="00A62AA0"/>
    <w:rsid w:val="00A62EB4"/>
    <w:rsid w:val="00A6304A"/>
    <w:rsid w:val="00A63C59"/>
    <w:rsid w:val="00A63CA0"/>
    <w:rsid w:val="00A63CBD"/>
    <w:rsid w:val="00A63D11"/>
    <w:rsid w:val="00A63EA9"/>
    <w:rsid w:val="00A640B8"/>
    <w:rsid w:val="00A6443A"/>
    <w:rsid w:val="00A64614"/>
    <w:rsid w:val="00A649D9"/>
    <w:rsid w:val="00A64EA2"/>
    <w:rsid w:val="00A64F1A"/>
    <w:rsid w:val="00A651A8"/>
    <w:rsid w:val="00A651C0"/>
    <w:rsid w:val="00A65B56"/>
    <w:rsid w:val="00A65F3D"/>
    <w:rsid w:val="00A661F2"/>
    <w:rsid w:val="00A663AF"/>
    <w:rsid w:val="00A667AC"/>
    <w:rsid w:val="00A6732F"/>
    <w:rsid w:val="00A67C8B"/>
    <w:rsid w:val="00A70098"/>
    <w:rsid w:val="00A70206"/>
    <w:rsid w:val="00A70233"/>
    <w:rsid w:val="00A70777"/>
    <w:rsid w:val="00A70D6B"/>
    <w:rsid w:val="00A70E4B"/>
    <w:rsid w:val="00A710E2"/>
    <w:rsid w:val="00A710F0"/>
    <w:rsid w:val="00A715B2"/>
    <w:rsid w:val="00A71E2C"/>
    <w:rsid w:val="00A7241F"/>
    <w:rsid w:val="00A7293B"/>
    <w:rsid w:val="00A72B42"/>
    <w:rsid w:val="00A72D65"/>
    <w:rsid w:val="00A72DBF"/>
    <w:rsid w:val="00A72E0D"/>
    <w:rsid w:val="00A73023"/>
    <w:rsid w:val="00A733F2"/>
    <w:rsid w:val="00A737D1"/>
    <w:rsid w:val="00A73AE0"/>
    <w:rsid w:val="00A73C61"/>
    <w:rsid w:val="00A73D05"/>
    <w:rsid w:val="00A73D47"/>
    <w:rsid w:val="00A73E5E"/>
    <w:rsid w:val="00A743C4"/>
    <w:rsid w:val="00A743EF"/>
    <w:rsid w:val="00A7495A"/>
    <w:rsid w:val="00A75655"/>
    <w:rsid w:val="00A75E65"/>
    <w:rsid w:val="00A7626D"/>
    <w:rsid w:val="00A762DC"/>
    <w:rsid w:val="00A76522"/>
    <w:rsid w:val="00A76CB7"/>
    <w:rsid w:val="00A76CC0"/>
    <w:rsid w:val="00A77416"/>
    <w:rsid w:val="00A77798"/>
    <w:rsid w:val="00A77979"/>
    <w:rsid w:val="00A77BD8"/>
    <w:rsid w:val="00A802A0"/>
    <w:rsid w:val="00A806E1"/>
    <w:rsid w:val="00A807C6"/>
    <w:rsid w:val="00A808C1"/>
    <w:rsid w:val="00A80970"/>
    <w:rsid w:val="00A809A2"/>
    <w:rsid w:val="00A80B7E"/>
    <w:rsid w:val="00A80E84"/>
    <w:rsid w:val="00A8143C"/>
    <w:rsid w:val="00A8167F"/>
    <w:rsid w:val="00A81865"/>
    <w:rsid w:val="00A81897"/>
    <w:rsid w:val="00A818D0"/>
    <w:rsid w:val="00A81998"/>
    <w:rsid w:val="00A81F08"/>
    <w:rsid w:val="00A821EE"/>
    <w:rsid w:val="00A82508"/>
    <w:rsid w:val="00A82A01"/>
    <w:rsid w:val="00A82E83"/>
    <w:rsid w:val="00A82F56"/>
    <w:rsid w:val="00A833D8"/>
    <w:rsid w:val="00A8383D"/>
    <w:rsid w:val="00A83B17"/>
    <w:rsid w:val="00A83D3C"/>
    <w:rsid w:val="00A83E4A"/>
    <w:rsid w:val="00A83E97"/>
    <w:rsid w:val="00A84BED"/>
    <w:rsid w:val="00A85131"/>
    <w:rsid w:val="00A864FD"/>
    <w:rsid w:val="00A8651E"/>
    <w:rsid w:val="00A866AB"/>
    <w:rsid w:val="00A86AA2"/>
    <w:rsid w:val="00A86AF1"/>
    <w:rsid w:val="00A870AA"/>
    <w:rsid w:val="00A870D8"/>
    <w:rsid w:val="00A871D7"/>
    <w:rsid w:val="00A8723B"/>
    <w:rsid w:val="00A87307"/>
    <w:rsid w:val="00A87C84"/>
    <w:rsid w:val="00A903BA"/>
    <w:rsid w:val="00A903CB"/>
    <w:rsid w:val="00A90432"/>
    <w:rsid w:val="00A90444"/>
    <w:rsid w:val="00A90BA5"/>
    <w:rsid w:val="00A91A2B"/>
    <w:rsid w:val="00A91B5B"/>
    <w:rsid w:val="00A91E39"/>
    <w:rsid w:val="00A91E4E"/>
    <w:rsid w:val="00A92856"/>
    <w:rsid w:val="00A92C96"/>
    <w:rsid w:val="00A93873"/>
    <w:rsid w:val="00A93AFC"/>
    <w:rsid w:val="00A9402B"/>
    <w:rsid w:val="00A946AD"/>
    <w:rsid w:val="00A94916"/>
    <w:rsid w:val="00A949C3"/>
    <w:rsid w:val="00A94C1D"/>
    <w:rsid w:val="00A94EAB"/>
    <w:rsid w:val="00A94EC8"/>
    <w:rsid w:val="00A951CD"/>
    <w:rsid w:val="00A951FF"/>
    <w:rsid w:val="00A95201"/>
    <w:rsid w:val="00A9522B"/>
    <w:rsid w:val="00A95461"/>
    <w:rsid w:val="00A95487"/>
    <w:rsid w:val="00A954D3"/>
    <w:rsid w:val="00A9557A"/>
    <w:rsid w:val="00A9593D"/>
    <w:rsid w:val="00A95A4C"/>
    <w:rsid w:val="00A969ED"/>
    <w:rsid w:val="00A96A68"/>
    <w:rsid w:val="00A96D95"/>
    <w:rsid w:val="00A971E3"/>
    <w:rsid w:val="00A97218"/>
    <w:rsid w:val="00A973BE"/>
    <w:rsid w:val="00A97565"/>
    <w:rsid w:val="00A97821"/>
    <w:rsid w:val="00A97AAF"/>
    <w:rsid w:val="00AA02A7"/>
    <w:rsid w:val="00AA0305"/>
    <w:rsid w:val="00AA03E5"/>
    <w:rsid w:val="00AA05F2"/>
    <w:rsid w:val="00AA07EC"/>
    <w:rsid w:val="00AA08D9"/>
    <w:rsid w:val="00AA0DF2"/>
    <w:rsid w:val="00AA18C0"/>
    <w:rsid w:val="00AA1C83"/>
    <w:rsid w:val="00AA1DF8"/>
    <w:rsid w:val="00AA2114"/>
    <w:rsid w:val="00AA2317"/>
    <w:rsid w:val="00AA2AB2"/>
    <w:rsid w:val="00AA2C4D"/>
    <w:rsid w:val="00AA2D0D"/>
    <w:rsid w:val="00AA2E73"/>
    <w:rsid w:val="00AA33A3"/>
    <w:rsid w:val="00AA3420"/>
    <w:rsid w:val="00AA3D8E"/>
    <w:rsid w:val="00AA4089"/>
    <w:rsid w:val="00AA4521"/>
    <w:rsid w:val="00AA459B"/>
    <w:rsid w:val="00AA45B3"/>
    <w:rsid w:val="00AA49D7"/>
    <w:rsid w:val="00AA4EB6"/>
    <w:rsid w:val="00AA5131"/>
    <w:rsid w:val="00AA5466"/>
    <w:rsid w:val="00AA5560"/>
    <w:rsid w:val="00AA557E"/>
    <w:rsid w:val="00AA57AF"/>
    <w:rsid w:val="00AA59F5"/>
    <w:rsid w:val="00AA62DE"/>
    <w:rsid w:val="00AA68B1"/>
    <w:rsid w:val="00AA68ED"/>
    <w:rsid w:val="00AA6E1E"/>
    <w:rsid w:val="00AA7124"/>
    <w:rsid w:val="00AA7185"/>
    <w:rsid w:val="00AA726F"/>
    <w:rsid w:val="00AA74D6"/>
    <w:rsid w:val="00AA75A6"/>
    <w:rsid w:val="00AA7D37"/>
    <w:rsid w:val="00AA7E33"/>
    <w:rsid w:val="00AB00B8"/>
    <w:rsid w:val="00AB044A"/>
    <w:rsid w:val="00AB07B8"/>
    <w:rsid w:val="00AB0B65"/>
    <w:rsid w:val="00AB0C4E"/>
    <w:rsid w:val="00AB0E94"/>
    <w:rsid w:val="00AB142A"/>
    <w:rsid w:val="00AB1A44"/>
    <w:rsid w:val="00AB1BAC"/>
    <w:rsid w:val="00AB2119"/>
    <w:rsid w:val="00AB26A6"/>
    <w:rsid w:val="00AB2F38"/>
    <w:rsid w:val="00AB2FE7"/>
    <w:rsid w:val="00AB304F"/>
    <w:rsid w:val="00AB3506"/>
    <w:rsid w:val="00AB3709"/>
    <w:rsid w:val="00AB38DF"/>
    <w:rsid w:val="00AB3A84"/>
    <w:rsid w:val="00AB3B6C"/>
    <w:rsid w:val="00AB3F1A"/>
    <w:rsid w:val="00AB442C"/>
    <w:rsid w:val="00AB44C3"/>
    <w:rsid w:val="00AB45BF"/>
    <w:rsid w:val="00AB4ED6"/>
    <w:rsid w:val="00AB5157"/>
    <w:rsid w:val="00AB536D"/>
    <w:rsid w:val="00AB542E"/>
    <w:rsid w:val="00AB54E6"/>
    <w:rsid w:val="00AB5794"/>
    <w:rsid w:val="00AB5A5B"/>
    <w:rsid w:val="00AB5E67"/>
    <w:rsid w:val="00AB63E9"/>
    <w:rsid w:val="00AB6B48"/>
    <w:rsid w:val="00AB6BF1"/>
    <w:rsid w:val="00AB6C80"/>
    <w:rsid w:val="00AB6F76"/>
    <w:rsid w:val="00AB7697"/>
    <w:rsid w:val="00AB77A7"/>
    <w:rsid w:val="00AB78E4"/>
    <w:rsid w:val="00AB7A90"/>
    <w:rsid w:val="00AB7AF7"/>
    <w:rsid w:val="00AC0033"/>
    <w:rsid w:val="00AC0712"/>
    <w:rsid w:val="00AC0AD6"/>
    <w:rsid w:val="00AC0B92"/>
    <w:rsid w:val="00AC1406"/>
    <w:rsid w:val="00AC1ABF"/>
    <w:rsid w:val="00AC1E62"/>
    <w:rsid w:val="00AC1E78"/>
    <w:rsid w:val="00AC22CA"/>
    <w:rsid w:val="00AC2423"/>
    <w:rsid w:val="00AC2577"/>
    <w:rsid w:val="00AC266E"/>
    <w:rsid w:val="00AC2834"/>
    <w:rsid w:val="00AC2DFE"/>
    <w:rsid w:val="00AC2FC9"/>
    <w:rsid w:val="00AC36A8"/>
    <w:rsid w:val="00AC3978"/>
    <w:rsid w:val="00AC3EFF"/>
    <w:rsid w:val="00AC438F"/>
    <w:rsid w:val="00AC4FD6"/>
    <w:rsid w:val="00AC563B"/>
    <w:rsid w:val="00AC5D2C"/>
    <w:rsid w:val="00AC60FC"/>
    <w:rsid w:val="00AC6A08"/>
    <w:rsid w:val="00AC6A5A"/>
    <w:rsid w:val="00AC6CE7"/>
    <w:rsid w:val="00AC710A"/>
    <w:rsid w:val="00AC7136"/>
    <w:rsid w:val="00AC79B6"/>
    <w:rsid w:val="00AC7D6F"/>
    <w:rsid w:val="00AC7EB2"/>
    <w:rsid w:val="00AD0207"/>
    <w:rsid w:val="00AD0372"/>
    <w:rsid w:val="00AD0554"/>
    <w:rsid w:val="00AD073E"/>
    <w:rsid w:val="00AD0DDB"/>
    <w:rsid w:val="00AD0E48"/>
    <w:rsid w:val="00AD0E78"/>
    <w:rsid w:val="00AD107C"/>
    <w:rsid w:val="00AD128C"/>
    <w:rsid w:val="00AD174A"/>
    <w:rsid w:val="00AD184D"/>
    <w:rsid w:val="00AD186C"/>
    <w:rsid w:val="00AD2100"/>
    <w:rsid w:val="00AD2281"/>
    <w:rsid w:val="00AD265A"/>
    <w:rsid w:val="00AD2977"/>
    <w:rsid w:val="00AD3083"/>
    <w:rsid w:val="00AD30D3"/>
    <w:rsid w:val="00AD3848"/>
    <w:rsid w:val="00AD396B"/>
    <w:rsid w:val="00AD3A09"/>
    <w:rsid w:val="00AD3CD7"/>
    <w:rsid w:val="00AD439D"/>
    <w:rsid w:val="00AD4899"/>
    <w:rsid w:val="00AD4CF8"/>
    <w:rsid w:val="00AD4FC0"/>
    <w:rsid w:val="00AD51B8"/>
    <w:rsid w:val="00AD571D"/>
    <w:rsid w:val="00AD572E"/>
    <w:rsid w:val="00AD572F"/>
    <w:rsid w:val="00AD5882"/>
    <w:rsid w:val="00AD590B"/>
    <w:rsid w:val="00AD5AF8"/>
    <w:rsid w:val="00AD5BAA"/>
    <w:rsid w:val="00AD5CA6"/>
    <w:rsid w:val="00AD6110"/>
    <w:rsid w:val="00AD622D"/>
    <w:rsid w:val="00AD6262"/>
    <w:rsid w:val="00AD661B"/>
    <w:rsid w:val="00AD72C6"/>
    <w:rsid w:val="00AD744A"/>
    <w:rsid w:val="00AD7AFD"/>
    <w:rsid w:val="00AD7DF4"/>
    <w:rsid w:val="00AE047E"/>
    <w:rsid w:val="00AE0589"/>
    <w:rsid w:val="00AE05FE"/>
    <w:rsid w:val="00AE067F"/>
    <w:rsid w:val="00AE099A"/>
    <w:rsid w:val="00AE0A44"/>
    <w:rsid w:val="00AE0C7D"/>
    <w:rsid w:val="00AE0D01"/>
    <w:rsid w:val="00AE17E3"/>
    <w:rsid w:val="00AE1848"/>
    <w:rsid w:val="00AE1980"/>
    <w:rsid w:val="00AE1DBC"/>
    <w:rsid w:val="00AE227F"/>
    <w:rsid w:val="00AE23BD"/>
    <w:rsid w:val="00AE24B9"/>
    <w:rsid w:val="00AE2CC9"/>
    <w:rsid w:val="00AE2EB6"/>
    <w:rsid w:val="00AE31C2"/>
    <w:rsid w:val="00AE35A1"/>
    <w:rsid w:val="00AE387B"/>
    <w:rsid w:val="00AE3D51"/>
    <w:rsid w:val="00AE3D8C"/>
    <w:rsid w:val="00AE3E0B"/>
    <w:rsid w:val="00AE3E76"/>
    <w:rsid w:val="00AE3F92"/>
    <w:rsid w:val="00AE46E7"/>
    <w:rsid w:val="00AE48E3"/>
    <w:rsid w:val="00AE4903"/>
    <w:rsid w:val="00AE4B12"/>
    <w:rsid w:val="00AE504D"/>
    <w:rsid w:val="00AE54D5"/>
    <w:rsid w:val="00AE5716"/>
    <w:rsid w:val="00AE590B"/>
    <w:rsid w:val="00AE5A37"/>
    <w:rsid w:val="00AE5B2A"/>
    <w:rsid w:val="00AE66D9"/>
    <w:rsid w:val="00AE67BB"/>
    <w:rsid w:val="00AE69BA"/>
    <w:rsid w:val="00AE69F7"/>
    <w:rsid w:val="00AE6B73"/>
    <w:rsid w:val="00AE6C4E"/>
    <w:rsid w:val="00AE6E22"/>
    <w:rsid w:val="00AE70D3"/>
    <w:rsid w:val="00AE70FC"/>
    <w:rsid w:val="00AE723B"/>
    <w:rsid w:val="00AE7EE8"/>
    <w:rsid w:val="00AF015E"/>
    <w:rsid w:val="00AF01A6"/>
    <w:rsid w:val="00AF0726"/>
    <w:rsid w:val="00AF09C2"/>
    <w:rsid w:val="00AF0B68"/>
    <w:rsid w:val="00AF0F7F"/>
    <w:rsid w:val="00AF16CB"/>
    <w:rsid w:val="00AF196E"/>
    <w:rsid w:val="00AF1D07"/>
    <w:rsid w:val="00AF1DEF"/>
    <w:rsid w:val="00AF1F75"/>
    <w:rsid w:val="00AF1F7B"/>
    <w:rsid w:val="00AF20B5"/>
    <w:rsid w:val="00AF2224"/>
    <w:rsid w:val="00AF222E"/>
    <w:rsid w:val="00AF2352"/>
    <w:rsid w:val="00AF2357"/>
    <w:rsid w:val="00AF2359"/>
    <w:rsid w:val="00AF2732"/>
    <w:rsid w:val="00AF32CB"/>
    <w:rsid w:val="00AF3639"/>
    <w:rsid w:val="00AF36C7"/>
    <w:rsid w:val="00AF37E9"/>
    <w:rsid w:val="00AF3BDB"/>
    <w:rsid w:val="00AF3CF3"/>
    <w:rsid w:val="00AF40C9"/>
    <w:rsid w:val="00AF44B9"/>
    <w:rsid w:val="00AF469D"/>
    <w:rsid w:val="00AF4712"/>
    <w:rsid w:val="00AF47ED"/>
    <w:rsid w:val="00AF4B69"/>
    <w:rsid w:val="00AF5159"/>
    <w:rsid w:val="00AF546E"/>
    <w:rsid w:val="00AF5549"/>
    <w:rsid w:val="00AF586A"/>
    <w:rsid w:val="00AF5941"/>
    <w:rsid w:val="00AF5D0B"/>
    <w:rsid w:val="00AF5E6B"/>
    <w:rsid w:val="00AF5F3E"/>
    <w:rsid w:val="00AF7251"/>
    <w:rsid w:val="00AF73DC"/>
    <w:rsid w:val="00AF795C"/>
    <w:rsid w:val="00AF7C6C"/>
    <w:rsid w:val="00AF7CB7"/>
    <w:rsid w:val="00AF7D19"/>
    <w:rsid w:val="00AF7FD4"/>
    <w:rsid w:val="00B002EA"/>
    <w:rsid w:val="00B00A2F"/>
    <w:rsid w:val="00B00D5A"/>
    <w:rsid w:val="00B017FB"/>
    <w:rsid w:val="00B01854"/>
    <w:rsid w:val="00B01DCB"/>
    <w:rsid w:val="00B023A9"/>
    <w:rsid w:val="00B02655"/>
    <w:rsid w:val="00B0270D"/>
    <w:rsid w:val="00B02CF5"/>
    <w:rsid w:val="00B02DA1"/>
    <w:rsid w:val="00B03303"/>
    <w:rsid w:val="00B0404F"/>
    <w:rsid w:val="00B04350"/>
    <w:rsid w:val="00B04440"/>
    <w:rsid w:val="00B04507"/>
    <w:rsid w:val="00B04B1A"/>
    <w:rsid w:val="00B04C1E"/>
    <w:rsid w:val="00B04E55"/>
    <w:rsid w:val="00B04FC2"/>
    <w:rsid w:val="00B05350"/>
    <w:rsid w:val="00B053B9"/>
    <w:rsid w:val="00B0595C"/>
    <w:rsid w:val="00B05A03"/>
    <w:rsid w:val="00B060F4"/>
    <w:rsid w:val="00B067CA"/>
    <w:rsid w:val="00B068BB"/>
    <w:rsid w:val="00B06AC6"/>
    <w:rsid w:val="00B06B96"/>
    <w:rsid w:val="00B06C94"/>
    <w:rsid w:val="00B06D6D"/>
    <w:rsid w:val="00B075F6"/>
    <w:rsid w:val="00B07895"/>
    <w:rsid w:val="00B0799E"/>
    <w:rsid w:val="00B07B2B"/>
    <w:rsid w:val="00B07D28"/>
    <w:rsid w:val="00B07F4F"/>
    <w:rsid w:val="00B07F7B"/>
    <w:rsid w:val="00B1032A"/>
    <w:rsid w:val="00B10496"/>
    <w:rsid w:val="00B105C7"/>
    <w:rsid w:val="00B1104D"/>
    <w:rsid w:val="00B111C1"/>
    <w:rsid w:val="00B113B5"/>
    <w:rsid w:val="00B11664"/>
    <w:rsid w:val="00B118B9"/>
    <w:rsid w:val="00B11B6C"/>
    <w:rsid w:val="00B11DF2"/>
    <w:rsid w:val="00B11F09"/>
    <w:rsid w:val="00B12393"/>
    <w:rsid w:val="00B1290C"/>
    <w:rsid w:val="00B12E99"/>
    <w:rsid w:val="00B13624"/>
    <w:rsid w:val="00B137AF"/>
    <w:rsid w:val="00B138F3"/>
    <w:rsid w:val="00B13A2B"/>
    <w:rsid w:val="00B13D8F"/>
    <w:rsid w:val="00B1409C"/>
    <w:rsid w:val="00B14797"/>
    <w:rsid w:val="00B14C55"/>
    <w:rsid w:val="00B156A7"/>
    <w:rsid w:val="00B1578B"/>
    <w:rsid w:val="00B1589B"/>
    <w:rsid w:val="00B15973"/>
    <w:rsid w:val="00B15A67"/>
    <w:rsid w:val="00B15D4D"/>
    <w:rsid w:val="00B16084"/>
    <w:rsid w:val="00B16731"/>
    <w:rsid w:val="00B1676D"/>
    <w:rsid w:val="00B16978"/>
    <w:rsid w:val="00B16A51"/>
    <w:rsid w:val="00B16A69"/>
    <w:rsid w:val="00B16B2C"/>
    <w:rsid w:val="00B16D61"/>
    <w:rsid w:val="00B1701D"/>
    <w:rsid w:val="00B1710F"/>
    <w:rsid w:val="00B1715A"/>
    <w:rsid w:val="00B17446"/>
    <w:rsid w:val="00B17939"/>
    <w:rsid w:val="00B17EF8"/>
    <w:rsid w:val="00B20142"/>
    <w:rsid w:val="00B20475"/>
    <w:rsid w:val="00B20541"/>
    <w:rsid w:val="00B20575"/>
    <w:rsid w:val="00B20AD4"/>
    <w:rsid w:val="00B21200"/>
    <w:rsid w:val="00B2124E"/>
    <w:rsid w:val="00B2192D"/>
    <w:rsid w:val="00B219B2"/>
    <w:rsid w:val="00B21BD3"/>
    <w:rsid w:val="00B21CA4"/>
    <w:rsid w:val="00B221BB"/>
    <w:rsid w:val="00B221FA"/>
    <w:rsid w:val="00B2220A"/>
    <w:rsid w:val="00B226B2"/>
    <w:rsid w:val="00B229C6"/>
    <w:rsid w:val="00B229DB"/>
    <w:rsid w:val="00B22D88"/>
    <w:rsid w:val="00B23032"/>
    <w:rsid w:val="00B2319A"/>
    <w:rsid w:val="00B232C5"/>
    <w:rsid w:val="00B23572"/>
    <w:rsid w:val="00B236B5"/>
    <w:rsid w:val="00B2399E"/>
    <w:rsid w:val="00B23BAC"/>
    <w:rsid w:val="00B23C44"/>
    <w:rsid w:val="00B23D23"/>
    <w:rsid w:val="00B241BD"/>
    <w:rsid w:val="00B246AD"/>
    <w:rsid w:val="00B24735"/>
    <w:rsid w:val="00B24A82"/>
    <w:rsid w:val="00B24BE6"/>
    <w:rsid w:val="00B24D88"/>
    <w:rsid w:val="00B24DC1"/>
    <w:rsid w:val="00B24F9B"/>
    <w:rsid w:val="00B25226"/>
    <w:rsid w:val="00B2569C"/>
    <w:rsid w:val="00B2577A"/>
    <w:rsid w:val="00B258F9"/>
    <w:rsid w:val="00B261FE"/>
    <w:rsid w:val="00B264E1"/>
    <w:rsid w:val="00B276AD"/>
    <w:rsid w:val="00B276C8"/>
    <w:rsid w:val="00B2771B"/>
    <w:rsid w:val="00B277F6"/>
    <w:rsid w:val="00B27B7C"/>
    <w:rsid w:val="00B27D4B"/>
    <w:rsid w:val="00B27EF3"/>
    <w:rsid w:val="00B30197"/>
    <w:rsid w:val="00B30252"/>
    <w:rsid w:val="00B30280"/>
    <w:rsid w:val="00B30737"/>
    <w:rsid w:val="00B3084E"/>
    <w:rsid w:val="00B30B26"/>
    <w:rsid w:val="00B30CEB"/>
    <w:rsid w:val="00B31067"/>
    <w:rsid w:val="00B31620"/>
    <w:rsid w:val="00B31951"/>
    <w:rsid w:val="00B31FA6"/>
    <w:rsid w:val="00B32087"/>
    <w:rsid w:val="00B320F3"/>
    <w:rsid w:val="00B326AB"/>
    <w:rsid w:val="00B32C08"/>
    <w:rsid w:val="00B32CF2"/>
    <w:rsid w:val="00B32E44"/>
    <w:rsid w:val="00B33005"/>
    <w:rsid w:val="00B33106"/>
    <w:rsid w:val="00B33122"/>
    <w:rsid w:val="00B33263"/>
    <w:rsid w:val="00B3357A"/>
    <w:rsid w:val="00B33791"/>
    <w:rsid w:val="00B338BA"/>
    <w:rsid w:val="00B338FE"/>
    <w:rsid w:val="00B3399B"/>
    <w:rsid w:val="00B33BB6"/>
    <w:rsid w:val="00B33BCB"/>
    <w:rsid w:val="00B33CB9"/>
    <w:rsid w:val="00B33FCB"/>
    <w:rsid w:val="00B3404C"/>
    <w:rsid w:val="00B34449"/>
    <w:rsid w:val="00B345FE"/>
    <w:rsid w:val="00B34826"/>
    <w:rsid w:val="00B3483A"/>
    <w:rsid w:val="00B34B4C"/>
    <w:rsid w:val="00B35275"/>
    <w:rsid w:val="00B35335"/>
    <w:rsid w:val="00B35498"/>
    <w:rsid w:val="00B358FD"/>
    <w:rsid w:val="00B35C69"/>
    <w:rsid w:val="00B362AF"/>
    <w:rsid w:val="00B362BB"/>
    <w:rsid w:val="00B36586"/>
    <w:rsid w:val="00B36BEE"/>
    <w:rsid w:val="00B372E7"/>
    <w:rsid w:val="00B37426"/>
    <w:rsid w:val="00B3758C"/>
    <w:rsid w:val="00B377FF"/>
    <w:rsid w:val="00B37878"/>
    <w:rsid w:val="00B379C7"/>
    <w:rsid w:val="00B379CE"/>
    <w:rsid w:val="00B37CC1"/>
    <w:rsid w:val="00B37DEA"/>
    <w:rsid w:val="00B37E64"/>
    <w:rsid w:val="00B40003"/>
    <w:rsid w:val="00B40A5C"/>
    <w:rsid w:val="00B40E58"/>
    <w:rsid w:val="00B40EEC"/>
    <w:rsid w:val="00B40F2C"/>
    <w:rsid w:val="00B41251"/>
    <w:rsid w:val="00B412C6"/>
    <w:rsid w:val="00B41A0C"/>
    <w:rsid w:val="00B425FB"/>
    <w:rsid w:val="00B426FF"/>
    <w:rsid w:val="00B42C35"/>
    <w:rsid w:val="00B42E52"/>
    <w:rsid w:val="00B42E75"/>
    <w:rsid w:val="00B43232"/>
    <w:rsid w:val="00B43415"/>
    <w:rsid w:val="00B43DFD"/>
    <w:rsid w:val="00B446C7"/>
    <w:rsid w:val="00B4488A"/>
    <w:rsid w:val="00B4527F"/>
    <w:rsid w:val="00B45294"/>
    <w:rsid w:val="00B4538D"/>
    <w:rsid w:val="00B453E4"/>
    <w:rsid w:val="00B453E8"/>
    <w:rsid w:val="00B454F5"/>
    <w:rsid w:val="00B45ABF"/>
    <w:rsid w:val="00B45BED"/>
    <w:rsid w:val="00B45D25"/>
    <w:rsid w:val="00B45E03"/>
    <w:rsid w:val="00B45FDB"/>
    <w:rsid w:val="00B4684B"/>
    <w:rsid w:val="00B475DF"/>
    <w:rsid w:val="00B47A72"/>
    <w:rsid w:val="00B47B07"/>
    <w:rsid w:val="00B47D2C"/>
    <w:rsid w:val="00B47E27"/>
    <w:rsid w:val="00B47FF9"/>
    <w:rsid w:val="00B5029F"/>
    <w:rsid w:val="00B503EF"/>
    <w:rsid w:val="00B50595"/>
    <w:rsid w:val="00B5070E"/>
    <w:rsid w:val="00B5087E"/>
    <w:rsid w:val="00B50894"/>
    <w:rsid w:val="00B5127E"/>
    <w:rsid w:val="00B519D1"/>
    <w:rsid w:val="00B51DAD"/>
    <w:rsid w:val="00B51E7A"/>
    <w:rsid w:val="00B52087"/>
    <w:rsid w:val="00B52486"/>
    <w:rsid w:val="00B52797"/>
    <w:rsid w:val="00B52A00"/>
    <w:rsid w:val="00B532C5"/>
    <w:rsid w:val="00B534D7"/>
    <w:rsid w:val="00B5358A"/>
    <w:rsid w:val="00B535A2"/>
    <w:rsid w:val="00B538A6"/>
    <w:rsid w:val="00B53BB4"/>
    <w:rsid w:val="00B53CAB"/>
    <w:rsid w:val="00B540C4"/>
    <w:rsid w:val="00B542A3"/>
    <w:rsid w:val="00B54731"/>
    <w:rsid w:val="00B54A60"/>
    <w:rsid w:val="00B54C5F"/>
    <w:rsid w:val="00B54CC3"/>
    <w:rsid w:val="00B54F05"/>
    <w:rsid w:val="00B554E2"/>
    <w:rsid w:val="00B558B4"/>
    <w:rsid w:val="00B55E1D"/>
    <w:rsid w:val="00B56608"/>
    <w:rsid w:val="00B56B44"/>
    <w:rsid w:val="00B56DD5"/>
    <w:rsid w:val="00B56E6B"/>
    <w:rsid w:val="00B56F06"/>
    <w:rsid w:val="00B56FC9"/>
    <w:rsid w:val="00B57085"/>
    <w:rsid w:val="00B57087"/>
    <w:rsid w:val="00B57ACF"/>
    <w:rsid w:val="00B57C37"/>
    <w:rsid w:val="00B60424"/>
    <w:rsid w:val="00B606E5"/>
    <w:rsid w:val="00B607BD"/>
    <w:rsid w:val="00B6084E"/>
    <w:rsid w:val="00B60894"/>
    <w:rsid w:val="00B60BEE"/>
    <w:rsid w:val="00B60EFA"/>
    <w:rsid w:val="00B60F5B"/>
    <w:rsid w:val="00B61086"/>
    <w:rsid w:val="00B61417"/>
    <w:rsid w:val="00B619F7"/>
    <w:rsid w:val="00B61DD7"/>
    <w:rsid w:val="00B61DDC"/>
    <w:rsid w:val="00B62B72"/>
    <w:rsid w:val="00B63529"/>
    <w:rsid w:val="00B63E0F"/>
    <w:rsid w:val="00B6447C"/>
    <w:rsid w:val="00B64971"/>
    <w:rsid w:val="00B64B5E"/>
    <w:rsid w:val="00B64E80"/>
    <w:rsid w:val="00B6538D"/>
    <w:rsid w:val="00B6539F"/>
    <w:rsid w:val="00B65605"/>
    <w:rsid w:val="00B65B63"/>
    <w:rsid w:val="00B65D1D"/>
    <w:rsid w:val="00B65D84"/>
    <w:rsid w:val="00B65DCF"/>
    <w:rsid w:val="00B65DFB"/>
    <w:rsid w:val="00B664A4"/>
    <w:rsid w:val="00B66861"/>
    <w:rsid w:val="00B66BE7"/>
    <w:rsid w:val="00B66D92"/>
    <w:rsid w:val="00B673FC"/>
    <w:rsid w:val="00B677AD"/>
    <w:rsid w:val="00B677FC"/>
    <w:rsid w:val="00B67A73"/>
    <w:rsid w:val="00B67BC3"/>
    <w:rsid w:val="00B67F33"/>
    <w:rsid w:val="00B67F4A"/>
    <w:rsid w:val="00B7023A"/>
    <w:rsid w:val="00B706D4"/>
    <w:rsid w:val="00B7070B"/>
    <w:rsid w:val="00B70D8B"/>
    <w:rsid w:val="00B70E53"/>
    <w:rsid w:val="00B71AC0"/>
    <w:rsid w:val="00B71C66"/>
    <w:rsid w:val="00B71DC2"/>
    <w:rsid w:val="00B7201C"/>
    <w:rsid w:val="00B72354"/>
    <w:rsid w:val="00B72388"/>
    <w:rsid w:val="00B7239D"/>
    <w:rsid w:val="00B72602"/>
    <w:rsid w:val="00B727CB"/>
    <w:rsid w:val="00B72A4C"/>
    <w:rsid w:val="00B72AB2"/>
    <w:rsid w:val="00B72B9A"/>
    <w:rsid w:val="00B737CC"/>
    <w:rsid w:val="00B73CBB"/>
    <w:rsid w:val="00B73EA1"/>
    <w:rsid w:val="00B73F7A"/>
    <w:rsid w:val="00B74407"/>
    <w:rsid w:val="00B74A5F"/>
    <w:rsid w:val="00B75806"/>
    <w:rsid w:val="00B76DD1"/>
    <w:rsid w:val="00B76E3B"/>
    <w:rsid w:val="00B772CA"/>
    <w:rsid w:val="00B77725"/>
    <w:rsid w:val="00B77881"/>
    <w:rsid w:val="00B77916"/>
    <w:rsid w:val="00B801AB"/>
    <w:rsid w:val="00B804AE"/>
    <w:rsid w:val="00B8054A"/>
    <w:rsid w:val="00B80772"/>
    <w:rsid w:val="00B80992"/>
    <w:rsid w:val="00B80A2F"/>
    <w:rsid w:val="00B80BB5"/>
    <w:rsid w:val="00B80BDF"/>
    <w:rsid w:val="00B810AA"/>
    <w:rsid w:val="00B81236"/>
    <w:rsid w:val="00B814F9"/>
    <w:rsid w:val="00B816A7"/>
    <w:rsid w:val="00B81C67"/>
    <w:rsid w:val="00B8241C"/>
    <w:rsid w:val="00B8251A"/>
    <w:rsid w:val="00B826C4"/>
    <w:rsid w:val="00B8290A"/>
    <w:rsid w:val="00B82983"/>
    <w:rsid w:val="00B82CF4"/>
    <w:rsid w:val="00B83247"/>
    <w:rsid w:val="00B83445"/>
    <w:rsid w:val="00B83536"/>
    <w:rsid w:val="00B841BD"/>
    <w:rsid w:val="00B84287"/>
    <w:rsid w:val="00B84308"/>
    <w:rsid w:val="00B845C8"/>
    <w:rsid w:val="00B84727"/>
    <w:rsid w:val="00B849C1"/>
    <w:rsid w:val="00B84A60"/>
    <w:rsid w:val="00B84A69"/>
    <w:rsid w:val="00B84EAC"/>
    <w:rsid w:val="00B850AD"/>
    <w:rsid w:val="00B8529D"/>
    <w:rsid w:val="00B85801"/>
    <w:rsid w:val="00B858D4"/>
    <w:rsid w:val="00B85E39"/>
    <w:rsid w:val="00B86886"/>
    <w:rsid w:val="00B86978"/>
    <w:rsid w:val="00B86ABC"/>
    <w:rsid w:val="00B86BF4"/>
    <w:rsid w:val="00B86C2A"/>
    <w:rsid w:val="00B86E9A"/>
    <w:rsid w:val="00B8706B"/>
    <w:rsid w:val="00B870B1"/>
    <w:rsid w:val="00B874DF"/>
    <w:rsid w:val="00B8761C"/>
    <w:rsid w:val="00B8796E"/>
    <w:rsid w:val="00B87C0C"/>
    <w:rsid w:val="00B87CA7"/>
    <w:rsid w:val="00B87CCC"/>
    <w:rsid w:val="00B87FB3"/>
    <w:rsid w:val="00B9056B"/>
    <w:rsid w:val="00B90A24"/>
    <w:rsid w:val="00B90B2E"/>
    <w:rsid w:val="00B91102"/>
    <w:rsid w:val="00B9121E"/>
    <w:rsid w:val="00B91375"/>
    <w:rsid w:val="00B91594"/>
    <w:rsid w:val="00B91DE8"/>
    <w:rsid w:val="00B9202C"/>
    <w:rsid w:val="00B92207"/>
    <w:rsid w:val="00B92322"/>
    <w:rsid w:val="00B92506"/>
    <w:rsid w:val="00B927E9"/>
    <w:rsid w:val="00B92B56"/>
    <w:rsid w:val="00B932B8"/>
    <w:rsid w:val="00B93661"/>
    <w:rsid w:val="00B93BFE"/>
    <w:rsid w:val="00B93C82"/>
    <w:rsid w:val="00B94228"/>
    <w:rsid w:val="00B9432A"/>
    <w:rsid w:val="00B94376"/>
    <w:rsid w:val="00B947D0"/>
    <w:rsid w:val="00B94EFA"/>
    <w:rsid w:val="00B94FA0"/>
    <w:rsid w:val="00B95230"/>
    <w:rsid w:val="00B95304"/>
    <w:rsid w:val="00B95535"/>
    <w:rsid w:val="00B95554"/>
    <w:rsid w:val="00B9569C"/>
    <w:rsid w:val="00B957BC"/>
    <w:rsid w:val="00B9584D"/>
    <w:rsid w:val="00B95858"/>
    <w:rsid w:val="00B95C83"/>
    <w:rsid w:val="00B95D2B"/>
    <w:rsid w:val="00B95DBF"/>
    <w:rsid w:val="00B96444"/>
    <w:rsid w:val="00B96B2C"/>
    <w:rsid w:val="00B9747E"/>
    <w:rsid w:val="00B974C5"/>
    <w:rsid w:val="00B9772B"/>
    <w:rsid w:val="00BA0604"/>
    <w:rsid w:val="00BA06FE"/>
    <w:rsid w:val="00BA0904"/>
    <w:rsid w:val="00BA0B4E"/>
    <w:rsid w:val="00BA0CDA"/>
    <w:rsid w:val="00BA0EE8"/>
    <w:rsid w:val="00BA1513"/>
    <w:rsid w:val="00BA1828"/>
    <w:rsid w:val="00BA1ACB"/>
    <w:rsid w:val="00BA23DE"/>
    <w:rsid w:val="00BA24BA"/>
    <w:rsid w:val="00BA316D"/>
    <w:rsid w:val="00BA31E4"/>
    <w:rsid w:val="00BA3389"/>
    <w:rsid w:val="00BA380D"/>
    <w:rsid w:val="00BA391C"/>
    <w:rsid w:val="00BA39B7"/>
    <w:rsid w:val="00BA3E04"/>
    <w:rsid w:val="00BA405E"/>
    <w:rsid w:val="00BA4091"/>
    <w:rsid w:val="00BA437E"/>
    <w:rsid w:val="00BA4886"/>
    <w:rsid w:val="00BA4976"/>
    <w:rsid w:val="00BA4D72"/>
    <w:rsid w:val="00BA56FA"/>
    <w:rsid w:val="00BA5738"/>
    <w:rsid w:val="00BA5E8B"/>
    <w:rsid w:val="00BA62F4"/>
    <w:rsid w:val="00BA656C"/>
    <w:rsid w:val="00BA66BC"/>
    <w:rsid w:val="00BA66E2"/>
    <w:rsid w:val="00BA67C2"/>
    <w:rsid w:val="00BA6F86"/>
    <w:rsid w:val="00BA730C"/>
    <w:rsid w:val="00BA7761"/>
    <w:rsid w:val="00BA7E16"/>
    <w:rsid w:val="00BA7E7D"/>
    <w:rsid w:val="00BB00D9"/>
    <w:rsid w:val="00BB0411"/>
    <w:rsid w:val="00BB060A"/>
    <w:rsid w:val="00BB0987"/>
    <w:rsid w:val="00BB0E67"/>
    <w:rsid w:val="00BB0F61"/>
    <w:rsid w:val="00BB128C"/>
    <w:rsid w:val="00BB159C"/>
    <w:rsid w:val="00BB15DA"/>
    <w:rsid w:val="00BB1EB5"/>
    <w:rsid w:val="00BB1EBA"/>
    <w:rsid w:val="00BB21F6"/>
    <w:rsid w:val="00BB2A5A"/>
    <w:rsid w:val="00BB2A93"/>
    <w:rsid w:val="00BB2BF6"/>
    <w:rsid w:val="00BB2C93"/>
    <w:rsid w:val="00BB2D73"/>
    <w:rsid w:val="00BB2EEB"/>
    <w:rsid w:val="00BB32EC"/>
    <w:rsid w:val="00BB33AF"/>
    <w:rsid w:val="00BB346B"/>
    <w:rsid w:val="00BB371C"/>
    <w:rsid w:val="00BB3CFB"/>
    <w:rsid w:val="00BB483B"/>
    <w:rsid w:val="00BB494D"/>
    <w:rsid w:val="00BB49B4"/>
    <w:rsid w:val="00BB4AFE"/>
    <w:rsid w:val="00BB4B8A"/>
    <w:rsid w:val="00BB4C77"/>
    <w:rsid w:val="00BB4CE9"/>
    <w:rsid w:val="00BB511B"/>
    <w:rsid w:val="00BB53CB"/>
    <w:rsid w:val="00BB54FA"/>
    <w:rsid w:val="00BB5569"/>
    <w:rsid w:val="00BB5696"/>
    <w:rsid w:val="00BB5774"/>
    <w:rsid w:val="00BB5A22"/>
    <w:rsid w:val="00BB624A"/>
    <w:rsid w:val="00BB648A"/>
    <w:rsid w:val="00BB64C1"/>
    <w:rsid w:val="00BB661F"/>
    <w:rsid w:val="00BB6CE7"/>
    <w:rsid w:val="00BB74BA"/>
    <w:rsid w:val="00BB7720"/>
    <w:rsid w:val="00BB7733"/>
    <w:rsid w:val="00BB7919"/>
    <w:rsid w:val="00BB7A4A"/>
    <w:rsid w:val="00BB7AE3"/>
    <w:rsid w:val="00BB7AE6"/>
    <w:rsid w:val="00BB7F1D"/>
    <w:rsid w:val="00BC008F"/>
    <w:rsid w:val="00BC09DD"/>
    <w:rsid w:val="00BC0B9A"/>
    <w:rsid w:val="00BC0F86"/>
    <w:rsid w:val="00BC1780"/>
    <w:rsid w:val="00BC194E"/>
    <w:rsid w:val="00BC20C3"/>
    <w:rsid w:val="00BC21DD"/>
    <w:rsid w:val="00BC292B"/>
    <w:rsid w:val="00BC30B7"/>
    <w:rsid w:val="00BC30BA"/>
    <w:rsid w:val="00BC3587"/>
    <w:rsid w:val="00BC370F"/>
    <w:rsid w:val="00BC39E8"/>
    <w:rsid w:val="00BC41A0"/>
    <w:rsid w:val="00BC4424"/>
    <w:rsid w:val="00BC495A"/>
    <w:rsid w:val="00BC4FFE"/>
    <w:rsid w:val="00BC50E0"/>
    <w:rsid w:val="00BC5416"/>
    <w:rsid w:val="00BC6320"/>
    <w:rsid w:val="00BC64A7"/>
    <w:rsid w:val="00BC657B"/>
    <w:rsid w:val="00BC6D6B"/>
    <w:rsid w:val="00BC71BD"/>
    <w:rsid w:val="00BC72F0"/>
    <w:rsid w:val="00BC7385"/>
    <w:rsid w:val="00BC77CB"/>
    <w:rsid w:val="00BC787F"/>
    <w:rsid w:val="00BC78BE"/>
    <w:rsid w:val="00BC7B23"/>
    <w:rsid w:val="00BC7D42"/>
    <w:rsid w:val="00BC7F0B"/>
    <w:rsid w:val="00BC7F14"/>
    <w:rsid w:val="00BD032E"/>
    <w:rsid w:val="00BD0678"/>
    <w:rsid w:val="00BD0867"/>
    <w:rsid w:val="00BD092F"/>
    <w:rsid w:val="00BD0B22"/>
    <w:rsid w:val="00BD0CB4"/>
    <w:rsid w:val="00BD0E12"/>
    <w:rsid w:val="00BD1236"/>
    <w:rsid w:val="00BD19A9"/>
    <w:rsid w:val="00BD1B48"/>
    <w:rsid w:val="00BD1C84"/>
    <w:rsid w:val="00BD1EE9"/>
    <w:rsid w:val="00BD22E9"/>
    <w:rsid w:val="00BD24C4"/>
    <w:rsid w:val="00BD2677"/>
    <w:rsid w:val="00BD2B57"/>
    <w:rsid w:val="00BD31BD"/>
    <w:rsid w:val="00BD3537"/>
    <w:rsid w:val="00BD39EA"/>
    <w:rsid w:val="00BD3A94"/>
    <w:rsid w:val="00BD401D"/>
    <w:rsid w:val="00BD4307"/>
    <w:rsid w:val="00BD5042"/>
    <w:rsid w:val="00BD510D"/>
    <w:rsid w:val="00BD5C52"/>
    <w:rsid w:val="00BD5D36"/>
    <w:rsid w:val="00BD5FAB"/>
    <w:rsid w:val="00BD62C4"/>
    <w:rsid w:val="00BD62C8"/>
    <w:rsid w:val="00BD64F5"/>
    <w:rsid w:val="00BD727E"/>
    <w:rsid w:val="00BD7466"/>
    <w:rsid w:val="00BD7BE5"/>
    <w:rsid w:val="00BD7EC2"/>
    <w:rsid w:val="00BE04FF"/>
    <w:rsid w:val="00BE0582"/>
    <w:rsid w:val="00BE06FF"/>
    <w:rsid w:val="00BE0CC9"/>
    <w:rsid w:val="00BE1279"/>
    <w:rsid w:val="00BE12C5"/>
    <w:rsid w:val="00BE12E1"/>
    <w:rsid w:val="00BE135C"/>
    <w:rsid w:val="00BE1706"/>
    <w:rsid w:val="00BE1917"/>
    <w:rsid w:val="00BE192B"/>
    <w:rsid w:val="00BE208D"/>
    <w:rsid w:val="00BE210A"/>
    <w:rsid w:val="00BE22D8"/>
    <w:rsid w:val="00BE2579"/>
    <w:rsid w:val="00BE2A24"/>
    <w:rsid w:val="00BE2BE2"/>
    <w:rsid w:val="00BE2FEA"/>
    <w:rsid w:val="00BE3278"/>
    <w:rsid w:val="00BE34B8"/>
    <w:rsid w:val="00BE3F78"/>
    <w:rsid w:val="00BE3F9A"/>
    <w:rsid w:val="00BE3FE9"/>
    <w:rsid w:val="00BE4296"/>
    <w:rsid w:val="00BE42DA"/>
    <w:rsid w:val="00BE4715"/>
    <w:rsid w:val="00BE47BF"/>
    <w:rsid w:val="00BE4ACD"/>
    <w:rsid w:val="00BE4EBA"/>
    <w:rsid w:val="00BE5224"/>
    <w:rsid w:val="00BE5413"/>
    <w:rsid w:val="00BE57AC"/>
    <w:rsid w:val="00BE58AC"/>
    <w:rsid w:val="00BE5B85"/>
    <w:rsid w:val="00BE5C4D"/>
    <w:rsid w:val="00BE5D11"/>
    <w:rsid w:val="00BE5ECB"/>
    <w:rsid w:val="00BE5F77"/>
    <w:rsid w:val="00BE6590"/>
    <w:rsid w:val="00BE66D0"/>
    <w:rsid w:val="00BE6757"/>
    <w:rsid w:val="00BE6AF8"/>
    <w:rsid w:val="00BE6B96"/>
    <w:rsid w:val="00BE6DE8"/>
    <w:rsid w:val="00BE7073"/>
    <w:rsid w:val="00BE70CE"/>
    <w:rsid w:val="00BE7166"/>
    <w:rsid w:val="00BE756E"/>
    <w:rsid w:val="00BF037B"/>
    <w:rsid w:val="00BF0439"/>
    <w:rsid w:val="00BF0519"/>
    <w:rsid w:val="00BF05A0"/>
    <w:rsid w:val="00BF0C9C"/>
    <w:rsid w:val="00BF0DE3"/>
    <w:rsid w:val="00BF10B0"/>
    <w:rsid w:val="00BF156D"/>
    <w:rsid w:val="00BF1DBC"/>
    <w:rsid w:val="00BF2B7C"/>
    <w:rsid w:val="00BF2E16"/>
    <w:rsid w:val="00BF2FC9"/>
    <w:rsid w:val="00BF2FD9"/>
    <w:rsid w:val="00BF31A4"/>
    <w:rsid w:val="00BF32C6"/>
    <w:rsid w:val="00BF3386"/>
    <w:rsid w:val="00BF338E"/>
    <w:rsid w:val="00BF36C0"/>
    <w:rsid w:val="00BF415B"/>
    <w:rsid w:val="00BF41D0"/>
    <w:rsid w:val="00BF485A"/>
    <w:rsid w:val="00BF4AC4"/>
    <w:rsid w:val="00BF4CF0"/>
    <w:rsid w:val="00BF4D05"/>
    <w:rsid w:val="00BF5987"/>
    <w:rsid w:val="00BF5A2F"/>
    <w:rsid w:val="00BF5A58"/>
    <w:rsid w:val="00BF5BEB"/>
    <w:rsid w:val="00BF5C77"/>
    <w:rsid w:val="00BF5D41"/>
    <w:rsid w:val="00BF5E34"/>
    <w:rsid w:val="00BF5FB6"/>
    <w:rsid w:val="00BF6160"/>
    <w:rsid w:val="00BF6188"/>
    <w:rsid w:val="00BF626B"/>
    <w:rsid w:val="00BF62EF"/>
    <w:rsid w:val="00BF650B"/>
    <w:rsid w:val="00BF6807"/>
    <w:rsid w:val="00BF6C00"/>
    <w:rsid w:val="00BF6C11"/>
    <w:rsid w:val="00BF7354"/>
    <w:rsid w:val="00BF7615"/>
    <w:rsid w:val="00BF7B80"/>
    <w:rsid w:val="00BF7C37"/>
    <w:rsid w:val="00BF7D6F"/>
    <w:rsid w:val="00C00044"/>
    <w:rsid w:val="00C001AB"/>
    <w:rsid w:val="00C00453"/>
    <w:rsid w:val="00C007D5"/>
    <w:rsid w:val="00C0087D"/>
    <w:rsid w:val="00C00B43"/>
    <w:rsid w:val="00C00C73"/>
    <w:rsid w:val="00C00C91"/>
    <w:rsid w:val="00C014A8"/>
    <w:rsid w:val="00C014BE"/>
    <w:rsid w:val="00C01D7A"/>
    <w:rsid w:val="00C01DC2"/>
    <w:rsid w:val="00C024AC"/>
    <w:rsid w:val="00C024C6"/>
    <w:rsid w:val="00C028A2"/>
    <w:rsid w:val="00C028D7"/>
    <w:rsid w:val="00C02EBF"/>
    <w:rsid w:val="00C03058"/>
    <w:rsid w:val="00C03174"/>
    <w:rsid w:val="00C0336D"/>
    <w:rsid w:val="00C034AA"/>
    <w:rsid w:val="00C03C8B"/>
    <w:rsid w:val="00C03CD0"/>
    <w:rsid w:val="00C04002"/>
    <w:rsid w:val="00C04394"/>
    <w:rsid w:val="00C04459"/>
    <w:rsid w:val="00C047A2"/>
    <w:rsid w:val="00C04CD2"/>
    <w:rsid w:val="00C050DC"/>
    <w:rsid w:val="00C053EB"/>
    <w:rsid w:val="00C05709"/>
    <w:rsid w:val="00C058A3"/>
    <w:rsid w:val="00C05D6C"/>
    <w:rsid w:val="00C062B6"/>
    <w:rsid w:val="00C066A0"/>
    <w:rsid w:val="00C066E3"/>
    <w:rsid w:val="00C069C6"/>
    <w:rsid w:val="00C06C8B"/>
    <w:rsid w:val="00C0707D"/>
    <w:rsid w:val="00C074A7"/>
    <w:rsid w:val="00C07760"/>
    <w:rsid w:val="00C07952"/>
    <w:rsid w:val="00C0796B"/>
    <w:rsid w:val="00C07B9E"/>
    <w:rsid w:val="00C07E5F"/>
    <w:rsid w:val="00C1005A"/>
    <w:rsid w:val="00C10240"/>
    <w:rsid w:val="00C1058D"/>
    <w:rsid w:val="00C108C7"/>
    <w:rsid w:val="00C108F0"/>
    <w:rsid w:val="00C10C3F"/>
    <w:rsid w:val="00C10CFD"/>
    <w:rsid w:val="00C10D42"/>
    <w:rsid w:val="00C11529"/>
    <w:rsid w:val="00C11560"/>
    <w:rsid w:val="00C11567"/>
    <w:rsid w:val="00C115BD"/>
    <w:rsid w:val="00C115D8"/>
    <w:rsid w:val="00C11630"/>
    <w:rsid w:val="00C11785"/>
    <w:rsid w:val="00C11B0E"/>
    <w:rsid w:val="00C11C97"/>
    <w:rsid w:val="00C11E25"/>
    <w:rsid w:val="00C12474"/>
    <w:rsid w:val="00C12821"/>
    <w:rsid w:val="00C128E6"/>
    <w:rsid w:val="00C12999"/>
    <w:rsid w:val="00C12EEC"/>
    <w:rsid w:val="00C12F73"/>
    <w:rsid w:val="00C13131"/>
    <w:rsid w:val="00C13680"/>
    <w:rsid w:val="00C13751"/>
    <w:rsid w:val="00C13843"/>
    <w:rsid w:val="00C13938"/>
    <w:rsid w:val="00C1395C"/>
    <w:rsid w:val="00C13A0A"/>
    <w:rsid w:val="00C13B42"/>
    <w:rsid w:val="00C13CD0"/>
    <w:rsid w:val="00C14881"/>
    <w:rsid w:val="00C14A5B"/>
    <w:rsid w:val="00C14FF4"/>
    <w:rsid w:val="00C152B4"/>
    <w:rsid w:val="00C1531C"/>
    <w:rsid w:val="00C1540C"/>
    <w:rsid w:val="00C154BB"/>
    <w:rsid w:val="00C15762"/>
    <w:rsid w:val="00C15B81"/>
    <w:rsid w:val="00C16553"/>
    <w:rsid w:val="00C16570"/>
    <w:rsid w:val="00C16623"/>
    <w:rsid w:val="00C1686F"/>
    <w:rsid w:val="00C16B23"/>
    <w:rsid w:val="00C16CB9"/>
    <w:rsid w:val="00C170CC"/>
    <w:rsid w:val="00C1722D"/>
    <w:rsid w:val="00C17489"/>
    <w:rsid w:val="00C17754"/>
    <w:rsid w:val="00C17BA7"/>
    <w:rsid w:val="00C17BC1"/>
    <w:rsid w:val="00C17C99"/>
    <w:rsid w:val="00C17CD5"/>
    <w:rsid w:val="00C20205"/>
    <w:rsid w:val="00C20568"/>
    <w:rsid w:val="00C2056D"/>
    <w:rsid w:val="00C209BF"/>
    <w:rsid w:val="00C20A15"/>
    <w:rsid w:val="00C20E1E"/>
    <w:rsid w:val="00C20F93"/>
    <w:rsid w:val="00C20FA4"/>
    <w:rsid w:val="00C21254"/>
    <w:rsid w:val="00C21600"/>
    <w:rsid w:val="00C21961"/>
    <w:rsid w:val="00C21D40"/>
    <w:rsid w:val="00C22392"/>
    <w:rsid w:val="00C22459"/>
    <w:rsid w:val="00C22A46"/>
    <w:rsid w:val="00C22B29"/>
    <w:rsid w:val="00C22BF2"/>
    <w:rsid w:val="00C22BF7"/>
    <w:rsid w:val="00C231A2"/>
    <w:rsid w:val="00C232A2"/>
    <w:rsid w:val="00C23A0B"/>
    <w:rsid w:val="00C23CA4"/>
    <w:rsid w:val="00C23EBF"/>
    <w:rsid w:val="00C24055"/>
    <w:rsid w:val="00C242D2"/>
    <w:rsid w:val="00C246AA"/>
    <w:rsid w:val="00C24F49"/>
    <w:rsid w:val="00C24F7D"/>
    <w:rsid w:val="00C24FE5"/>
    <w:rsid w:val="00C253A6"/>
    <w:rsid w:val="00C253EA"/>
    <w:rsid w:val="00C25406"/>
    <w:rsid w:val="00C25619"/>
    <w:rsid w:val="00C257A0"/>
    <w:rsid w:val="00C259C3"/>
    <w:rsid w:val="00C25FE6"/>
    <w:rsid w:val="00C26313"/>
    <w:rsid w:val="00C26416"/>
    <w:rsid w:val="00C26557"/>
    <w:rsid w:val="00C26699"/>
    <w:rsid w:val="00C26D03"/>
    <w:rsid w:val="00C2708F"/>
    <w:rsid w:val="00C27242"/>
    <w:rsid w:val="00C27BED"/>
    <w:rsid w:val="00C3015E"/>
    <w:rsid w:val="00C3060C"/>
    <w:rsid w:val="00C308E4"/>
    <w:rsid w:val="00C30EA7"/>
    <w:rsid w:val="00C31F8A"/>
    <w:rsid w:val="00C31FB1"/>
    <w:rsid w:val="00C32800"/>
    <w:rsid w:val="00C3284B"/>
    <w:rsid w:val="00C32DFF"/>
    <w:rsid w:val="00C331F6"/>
    <w:rsid w:val="00C33A84"/>
    <w:rsid w:val="00C33B2A"/>
    <w:rsid w:val="00C33F55"/>
    <w:rsid w:val="00C3400D"/>
    <w:rsid w:val="00C3425F"/>
    <w:rsid w:val="00C342A5"/>
    <w:rsid w:val="00C34658"/>
    <w:rsid w:val="00C348ED"/>
    <w:rsid w:val="00C349C5"/>
    <w:rsid w:val="00C34CE7"/>
    <w:rsid w:val="00C34EC9"/>
    <w:rsid w:val="00C34FDC"/>
    <w:rsid w:val="00C35414"/>
    <w:rsid w:val="00C357B8"/>
    <w:rsid w:val="00C357D0"/>
    <w:rsid w:val="00C36B94"/>
    <w:rsid w:val="00C3705B"/>
    <w:rsid w:val="00C37191"/>
    <w:rsid w:val="00C37585"/>
    <w:rsid w:val="00C3764E"/>
    <w:rsid w:val="00C37B4E"/>
    <w:rsid w:val="00C37C3D"/>
    <w:rsid w:val="00C4173B"/>
    <w:rsid w:val="00C41A8C"/>
    <w:rsid w:val="00C41AEF"/>
    <w:rsid w:val="00C429A2"/>
    <w:rsid w:val="00C430C3"/>
    <w:rsid w:val="00C4358E"/>
    <w:rsid w:val="00C437A8"/>
    <w:rsid w:val="00C438BD"/>
    <w:rsid w:val="00C43C23"/>
    <w:rsid w:val="00C44182"/>
    <w:rsid w:val="00C4445B"/>
    <w:rsid w:val="00C44494"/>
    <w:rsid w:val="00C444FA"/>
    <w:rsid w:val="00C44BD1"/>
    <w:rsid w:val="00C4540E"/>
    <w:rsid w:val="00C4541D"/>
    <w:rsid w:val="00C454A3"/>
    <w:rsid w:val="00C455CE"/>
    <w:rsid w:val="00C45750"/>
    <w:rsid w:val="00C4593E"/>
    <w:rsid w:val="00C4684D"/>
    <w:rsid w:val="00C4690C"/>
    <w:rsid w:val="00C46EE0"/>
    <w:rsid w:val="00C46FA5"/>
    <w:rsid w:val="00C4745D"/>
    <w:rsid w:val="00C4746A"/>
    <w:rsid w:val="00C47C00"/>
    <w:rsid w:val="00C47E0D"/>
    <w:rsid w:val="00C47F21"/>
    <w:rsid w:val="00C47FD2"/>
    <w:rsid w:val="00C5015B"/>
    <w:rsid w:val="00C50C38"/>
    <w:rsid w:val="00C5107F"/>
    <w:rsid w:val="00C5120C"/>
    <w:rsid w:val="00C512F0"/>
    <w:rsid w:val="00C51370"/>
    <w:rsid w:val="00C517C8"/>
    <w:rsid w:val="00C5187E"/>
    <w:rsid w:val="00C518B6"/>
    <w:rsid w:val="00C51925"/>
    <w:rsid w:val="00C51AD7"/>
    <w:rsid w:val="00C51BAE"/>
    <w:rsid w:val="00C51D72"/>
    <w:rsid w:val="00C51FF0"/>
    <w:rsid w:val="00C521EB"/>
    <w:rsid w:val="00C527C8"/>
    <w:rsid w:val="00C52824"/>
    <w:rsid w:val="00C52831"/>
    <w:rsid w:val="00C52C2D"/>
    <w:rsid w:val="00C52E33"/>
    <w:rsid w:val="00C53071"/>
    <w:rsid w:val="00C53738"/>
    <w:rsid w:val="00C53ADD"/>
    <w:rsid w:val="00C53E05"/>
    <w:rsid w:val="00C54289"/>
    <w:rsid w:val="00C54388"/>
    <w:rsid w:val="00C54D47"/>
    <w:rsid w:val="00C54F5F"/>
    <w:rsid w:val="00C55685"/>
    <w:rsid w:val="00C5568E"/>
    <w:rsid w:val="00C556A8"/>
    <w:rsid w:val="00C556C5"/>
    <w:rsid w:val="00C55AB9"/>
    <w:rsid w:val="00C55CBE"/>
    <w:rsid w:val="00C5680F"/>
    <w:rsid w:val="00C56881"/>
    <w:rsid w:val="00C5688A"/>
    <w:rsid w:val="00C56EF2"/>
    <w:rsid w:val="00C57635"/>
    <w:rsid w:val="00C578B3"/>
    <w:rsid w:val="00C57C8C"/>
    <w:rsid w:val="00C57D81"/>
    <w:rsid w:val="00C57DA2"/>
    <w:rsid w:val="00C57F30"/>
    <w:rsid w:val="00C60A1E"/>
    <w:rsid w:val="00C60DBC"/>
    <w:rsid w:val="00C60ED5"/>
    <w:rsid w:val="00C61041"/>
    <w:rsid w:val="00C610DC"/>
    <w:rsid w:val="00C6166A"/>
    <w:rsid w:val="00C61AB8"/>
    <w:rsid w:val="00C61C1D"/>
    <w:rsid w:val="00C61D3E"/>
    <w:rsid w:val="00C62031"/>
    <w:rsid w:val="00C6219D"/>
    <w:rsid w:val="00C626B3"/>
    <w:rsid w:val="00C62810"/>
    <w:rsid w:val="00C62B0F"/>
    <w:rsid w:val="00C62B15"/>
    <w:rsid w:val="00C63101"/>
    <w:rsid w:val="00C63CE2"/>
    <w:rsid w:val="00C64287"/>
    <w:rsid w:val="00C6450A"/>
    <w:rsid w:val="00C6454B"/>
    <w:rsid w:val="00C64622"/>
    <w:rsid w:val="00C64D81"/>
    <w:rsid w:val="00C64F3C"/>
    <w:rsid w:val="00C652C2"/>
    <w:rsid w:val="00C65327"/>
    <w:rsid w:val="00C65533"/>
    <w:rsid w:val="00C65AA3"/>
    <w:rsid w:val="00C66525"/>
    <w:rsid w:val="00C66738"/>
    <w:rsid w:val="00C66939"/>
    <w:rsid w:val="00C66B54"/>
    <w:rsid w:val="00C66CC4"/>
    <w:rsid w:val="00C6704E"/>
    <w:rsid w:val="00C67897"/>
    <w:rsid w:val="00C70BCB"/>
    <w:rsid w:val="00C71516"/>
    <w:rsid w:val="00C715BF"/>
    <w:rsid w:val="00C716CA"/>
    <w:rsid w:val="00C7171B"/>
    <w:rsid w:val="00C71DE8"/>
    <w:rsid w:val="00C724F4"/>
    <w:rsid w:val="00C727DD"/>
    <w:rsid w:val="00C729FE"/>
    <w:rsid w:val="00C72B13"/>
    <w:rsid w:val="00C72B29"/>
    <w:rsid w:val="00C72C4A"/>
    <w:rsid w:val="00C72D36"/>
    <w:rsid w:val="00C72FDE"/>
    <w:rsid w:val="00C73273"/>
    <w:rsid w:val="00C73374"/>
    <w:rsid w:val="00C7368C"/>
    <w:rsid w:val="00C74BE0"/>
    <w:rsid w:val="00C74D89"/>
    <w:rsid w:val="00C74DDB"/>
    <w:rsid w:val="00C75002"/>
    <w:rsid w:val="00C750A7"/>
    <w:rsid w:val="00C75103"/>
    <w:rsid w:val="00C754CA"/>
    <w:rsid w:val="00C755C7"/>
    <w:rsid w:val="00C75641"/>
    <w:rsid w:val="00C7575F"/>
    <w:rsid w:val="00C760FF"/>
    <w:rsid w:val="00C76384"/>
    <w:rsid w:val="00C7656A"/>
    <w:rsid w:val="00C766F6"/>
    <w:rsid w:val="00C7690F"/>
    <w:rsid w:val="00C76CF9"/>
    <w:rsid w:val="00C76F98"/>
    <w:rsid w:val="00C76FC8"/>
    <w:rsid w:val="00C771F1"/>
    <w:rsid w:val="00C777CB"/>
    <w:rsid w:val="00C7784C"/>
    <w:rsid w:val="00C7797D"/>
    <w:rsid w:val="00C804BD"/>
    <w:rsid w:val="00C80958"/>
    <w:rsid w:val="00C80C24"/>
    <w:rsid w:val="00C80E40"/>
    <w:rsid w:val="00C8107D"/>
    <w:rsid w:val="00C81179"/>
    <w:rsid w:val="00C81455"/>
    <w:rsid w:val="00C814C3"/>
    <w:rsid w:val="00C81C8D"/>
    <w:rsid w:val="00C81EF5"/>
    <w:rsid w:val="00C82055"/>
    <w:rsid w:val="00C823BF"/>
    <w:rsid w:val="00C828E1"/>
    <w:rsid w:val="00C82B95"/>
    <w:rsid w:val="00C831DF"/>
    <w:rsid w:val="00C83223"/>
    <w:rsid w:val="00C834D3"/>
    <w:rsid w:val="00C83DB1"/>
    <w:rsid w:val="00C83F95"/>
    <w:rsid w:val="00C840E2"/>
    <w:rsid w:val="00C841F3"/>
    <w:rsid w:val="00C84682"/>
    <w:rsid w:val="00C846DB"/>
    <w:rsid w:val="00C847DE"/>
    <w:rsid w:val="00C84AA1"/>
    <w:rsid w:val="00C84F68"/>
    <w:rsid w:val="00C851FD"/>
    <w:rsid w:val="00C85B6A"/>
    <w:rsid w:val="00C85E57"/>
    <w:rsid w:val="00C860F2"/>
    <w:rsid w:val="00C862EA"/>
    <w:rsid w:val="00C863C1"/>
    <w:rsid w:val="00C86658"/>
    <w:rsid w:val="00C86B16"/>
    <w:rsid w:val="00C86DEB"/>
    <w:rsid w:val="00C870E6"/>
    <w:rsid w:val="00C872B4"/>
    <w:rsid w:val="00C875B2"/>
    <w:rsid w:val="00C87857"/>
    <w:rsid w:val="00C87ADB"/>
    <w:rsid w:val="00C87DDE"/>
    <w:rsid w:val="00C9072F"/>
    <w:rsid w:val="00C90A7C"/>
    <w:rsid w:val="00C90B09"/>
    <w:rsid w:val="00C90E60"/>
    <w:rsid w:val="00C90F6A"/>
    <w:rsid w:val="00C91253"/>
    <w:rsid w:val="00C91934"/>
    <w:rsid w:val="00C91958"/>
    <w:rsid w:val="00C91A1B"/>
    <w:rsid w:val="00C91C65"/>
    <w:rsid w:val="00C923D6"/>
    <w:rsid w:val="00C92B70"/>
    <w:rsid w:val="00C92D88"/>
    <w:rsid w:val="00C930EB"/>
    <w:rsid w:val="00C931CD"/>
    <w:rsid w:val="00C932D2"/>
    <w:rsid w:val="00C93611"/>
    <w:rsid w:val="00C936A0"/>
    <w:rsid w:val="00C93889"/>
    <w:rsid w:val="00C939A0"/>
    <w:rsid w:val="00C93C8E"/>
    <w:rsid w:val="00C94131"/>
    <w:rsid w:val="00C94237"/>
    <w:rsid w:val="00C948C4"/>
    <w:rsid w:val="00C94D79"/>
    <w:rsid w:val="00C95254"/>
    <w:rsid w:val="00C9529A"/>
    <w:rsid w:val="00C955B3"/>
    <w:rsid w:val="00C95903"/>
    <w:rsid w:val="00C95FC5"/>
    <w:rsid w:val="00C964B2"/>
    <w:rsid w:val="00C966B0"/>
    <w:rsid w:val="00C96915"/>
    <w:rsid w:val="00C9707F"/>
    <w:rsid w:val="00C97208"/>
    <w:rsid w:val="00C973B5"/>
    <w:rsid w:val="00C97EC5"/>
    <w:rsid w:val="00C97EF7"/>
    <w:rsid w:val="00C97EF8"/>
    <w:rsid w:val="00CA012A"/>
    <w:rsid w:val="00CA06EC"/>
    <w:rsid w:val="00CA0A6E"/>
    <w:rsid w:val="00CA0CCB"/>
    <w:rsid w:val="00CA0FFF"/>
    <w:rsid w:val="00CA103B"/>
    <w:rsid w:val="00CA12C1"/>
    <w:rsid w:val="00CA1569"/>
    <w:rsid w:val="00CA16F6"/>
    <w:rsid w:val="00CA19DB"/>
    <w:rsid w:val="00CA1BCC"/>
    <w:rsid w:val="00CA2223"/>
    <w:rsid w:val="00CA2499"/>
    <w:rsid w:val="00CA24B2"/>
    <w:rsid w:val="00CA26A7"/>
    <w:rsid w:val="00CA2C4D"/>
    <w:rsid w:val="00CA2E61"/>
    <w:rsid w:val="00CA32DD"/>
    <w:rsid w:val="00CA3368"/>
    <w:rsid w:val="00CA336B"/>
    <w:rsid w:val="00CA34F9"/>
    <w:rsid w:val="00CA3C2C"/>
    <w:rsid w:val="00CA4721"/>
    <w:rsid w:val="00CA4C47"/>
    <w:rsid w:val="00CA4CF8"/>
    <w:rsid w:val="00CA4D7C"/>
    <w:rsid w:val="00CA4E63"/>
    <w:rsid w:val="00CA4E6A"/>
    <w:rsid w:val="00CA51A9"/>
    <w:rsid w:val="00CA5644"/>
    <w:rsid w:val="00CA5771"/>
    <w:rsid w:val="00CA57AC"/>
    <w:rsid w:val="00CA57DD"/>
    <w:rsid w:val="00CA5900"/>
    <w:rsid w:val="00CA5B8A"/>
    <w:rsid w:val="00CA5E2B"/>
    <w:rsid w:val="00CA5FD1"/>
    <w:rsid w:val="00CA6A9B"/>
    <w:rsid w:val="00CA6B62"/>
    <w:rsid w:val="00CA6B7B"/>
    <w:rsid w:val="00CA6CC7"/>
    <w:rsid w:val="00CA6D2A"/>
    <w:rsid w:val="00CA7881"/>
    <w:rsid w:val="00CA7D3F"/>
    <w:rsid w:val="00CA7F70"/>
    <w:rsid w:val="00CB00C4"/>
    <w:rsid w:val="00CB0335"/>
    <w:rsid w:val="00CB12D2"/>
    <w:rsid w:val="00CB158E"/>
    <w:rsid w:val="00CB2A24"/>
    <w:rsid w:val="00CB2C1D"/>
    <w:rsid w:val="00CB2D76"/>
    <w:rsid w:val="00CB2EDB"/>
    <w:rsid w:val="00CB2FC0"/>
    <w:rsid w:val="00CB309A"/>
    <w:rsid w:val="00CB313D"/>
    <w:rsid w:val="00CB316A"/>
    <w:rsid w:val="00CB39CE"/>
    <w:rsid w:val="00CB3D1C"/>
    <w:rsid w:val="00CB4BD8"/>
    <w:rsid w:val="00CB4C77"/>
    <w:rsid w:val="00CB4D5C"/>
    <w:rsid w:val="00CB4D9C"/>
    <w:rsid w:val="00CB4F41"/>
    <w:rsid w:val="00CB5420"/>
    <w:rsid w:val="00CB5710"/>
    <w:rsid w:val="00CB5783"/>
    <w:rsid w:val="00CB5E7A"/>
    <w:rsid w:val="00CB656B"/>
    <w:rsid w:val="00CB6869"/>
    <w:rsid w:val="00CB6BB8"/>
    <w:rsid w:val="00CB70D2"/>
    <w:rsid w:val="00CB72B2"/>
    <w:rsid w:val="00CB74AE"/>
    <w:rsid w:val="00CB74B5"/>
    <w:rsid w:val="00CB7632"/>
    <w:rsid w:val="00CB76E2"/>
    <w:rsid w:val="00CB779D"/>
    <w:rsid w:val="00CB7890"/>
    <w:rsid w:val="00CB7939"/>
    <w:rsid w:val="00CB7F10"/>
    <w:rsid w:val="00CC051C"/>
    <w:rsid w:val="00CC07C9"/>
    <w:rsid w:val="00CC0A1C"/>
    <w:rsid w:val="00CC0A2B"/>
    <w:rsid w:val="00CC0B1A"/>
    <w:rsid w:val="00CC1090"/>
    <w:rsid w:val="00CC1766"/>
    <w:rsid w:val="00CC17B9"/>
    <w:rsid w:val="00CC1852"/>
    <w:rsid w:val="00CC1949"/>
    <w:rsid w:val="00CC1B85"/>
    <w:rsid w:val="00CC1CFB"/>
    <w:rsid w:val="00CC1E68"/>
    <w:rsid w:val="00CC2134"/>
    <w:rsid w:val="00CC2913"/>
    <w:rsid w:val="00CC2BAD"/>
    <w:rsid w:val="00CC2FCC"/>
    <w:rsid w:val="00CC3092"/>
    <w:rsid w:val="00CC3E69"/>
    <w:rsid w:val="00CC3EC1"/>
    <w:rsid w:val="00CC465D"/>
    <w:rsid w:val="00CC4686"/>
    <w:rsid w:val="00CC477A"/>
    <w:rsid w:val="00CC4C49"/>
    <w:rsid w:val="00CC4D47"/>
    <w:rsid w:val="00CC5010"/>
    <w:rsid w:val="00CC560D"/>
    <w:rsid w:val="00CC5632"/>
    <w:rsid w:val="00CC58B1"/>
    <w:rsid w:val="00CC5967"/>
    <w:rsid w:val="00CC5B1E"/>
    <w:rsid w:val="00CC5D41"/>
    <w:rsid w:val="00CC5E8F"/>
    <w:rsid w:val="00CC612A"/>
    <w:rsid w:val="00CC6441"/>
    <w:rsid w:val="00CC66EA"/>
    <w:rsid w:val="00CC692E"/>
    <w:rsid w:val="00CC6E42"/>
    <w:rsid w:val="00CC7E41"/>
    <w:rsid w:val="00CD0012"/>
    <w:rsid w:val="00CD01C9"/>
    <w:rsid w:val="00CD0B39"/>
    <w:rsid w:val="00CD0F95"/>
    <w:rsid w:val="00CD1069"/>
    <w:rsid w:val="00CD19A3"/>
    <w:rsid w:val="00CD1B1F"/>
    <w:rsid w:val="00CD1D47"/>
    <w:rsid w:val="00CD23C2"/>
    <w:rsid w:val="00CD288B"/>
    <w:rsid w:val="00CD289E"/>
    <w:rsid w:val="00CD2999"/>
    <w:rsid w:val="00CD2D59"/>
    <w:rsid w:val="00CD2FCB"/>
    <w:rsid w:val="00CD3897"/>
    <w:rsid w:val="00CD4005"/>
    <w:rsid w:val="00CD4582"/>
    <w:rsid w:val="00CD4FD4"/>
    <w:rsid w:val="00CD5261"/>
    <w:rsid w:val="00CD53FE"/>
    <w:rsid w:val="00CD55D0"/>
    <w:rsid w:val="00CD591A"/>
    <w:rsid w:val="00CD5983"/>
    <w:rsid w:val="00CD59FE"/>
    <w:rsid w:val="00CD60A9"/>
    <w:rsid w:val="00CD63C9"/>
    <w:rsid w:val="00CD651A"/>
    <w:rsid w:val="00CD6D1E"/>
    <w:rsid w:val="00CD6EAE"/>
    <w:rsid w:val="00CD77F8"/>
    <w:rsid w:val="00CD7841"/>
    <w:rsid w:val="00CD7D84"/>
    <w:rsid w:val="00CD7FA2"/>
    <w:rsid w:val="00CD7FE9"/>
    <w:rsid w:val="00CE01AD"/>
    <w:rsid w:val="00CE0456"/>
    <w:rsid w:val="00CE04E1"/>
    <w:rsid w:val="00CE0677"/>
    <w:rsid w:val="00CE0F8F"/>
    <w:rsid w:val="00CE1510"/>
    <w:rsid w:val="00CE176E"/>
    <w:rsid w:val="00CE1883"/>
    <w:rsid w:val="00CE19D6"/>
    <w:rsid w:val="00CE2952"/>
    <w:rsid w:val="00CE2DA5"/>
    <w:rsid w:val="00CE37F1"/>
    <w:rsid w:val="00CE3D14"/>
    <w:rsid w:val="00CE41C5"/>
    <w:rsid w:val="00CE4234"/>
    <w:rsid w:val="00CE448F"/>
    <w:rsid w:val="00CE48AB"/>
    <w:rsid w:val="00CE48CE"/>
    <w:rsid w:val="00CE50DD"/>
    <w:rsid w:val="00CE5578"/>
    <w:rsid w:val="00CE5618"/>
    <w:rsid w:val="00CE5774"/>
    <w:rsid w:val="00CE5839"/>
    <w:rsid w:val="00CE5DAA"/>
    <w:rsid w:val="00CE5E0A"/>
    <w:rsid w:val="00CE5F38"/>
    <w:rsid w:val="00CE6041"/>
    <w:rsid w:val="00CE624D"/>
    <w:rsid w:val="00CE65E3"/>
    <w:rsid w:val="00CE69AE"/>
    <w:rsid w:val="00CE6B6F"/>
    <w:rsid w:val="00CE6D5C"/>
    <w:rsid w:val="00CE6D60"/>
    <w:rsid w:val="00CE72C5"/>
    <w:rsid w:val="00CE7EFD"/>
    <w:rsid w:val="00CF0B05"/>
    <w:rsid w:val="00CF0CE8"/>
    <w:rsid w:val="00CF0D83"/>
    <w:rsid w:val="00CF119F"/>
    <w:rsid w:val="00CF12FF"/>
    <w:rsid w:val="00CF154D"/>
    <w:rsid w:val="00CF174D"/>
    <w:rsid w:val="00CF1761"/>
    <w:rsid w:val="00CF18FC"/>
    <w:rsid w:val="00CF1DB6"/>
    <w:rsid w:val="00CF1EFD"/>
    <w:rsid w:val="00CF2573"/>
    <w:rsid w:val="00CF299F"/>
    <w:rsid w:val="00CF2DBA"/>
    <w:rsid w:val="00CF2DFC"/>
    <w:rsid w:val="00CF2EAA"/>
    <w:rsid w:val="00CF33A6"/>
    <w:rsid w:val="00CF35BC"/>
    <w:rsid w:val="00CF36B5"/>
    <w:rsid w:val="00CF3EDA"/>
    <w:rsid w:val="00CF40AC"/>
    <w:rsid w:val="00CF45E4"/>
    <w:rsid w:val="00CF4D15"/>
    <w:rsid w:val="00CF5195"/>
    <w:rsid w:val="00CF51C1"/>
    <w:rsid w:val="00CF54DA"/>
    <w:rsid w:val="00CF5988"/>
    <w:rsid w:val="00CF5FEF"/>
    <w:rsid w:val="00CF6305"/>
    <w:rsid w:val="00CF6427"/>
    <w:rsid w:val="00CF67B6"/>
    <w:rsid w:val="00CF6B0A"/>
    <w:rsid w:val="00CF6C05"/>
    <w:rsid w:val="00CF72E9"/>
    <w:rsid w:val="00CF7319"/>
    <w:rsid w:val="00CF73E0"/>
    <w:rsid w:val="00CF7970"/>
    <w:rsid w:val="00CF79C9"/>
    <w:rsid w:val="00CF7AB7"/>
    <w:rsid w:val="00D00601"/>
    <w:rsid w:val="00D007CE"/>
    <w:rsid w:val="00D00DF6"/>
    <w:rsid w:val="00D01829"/>
    <w:rsid w:val="00D01A20"/>
    <w:rsid w:val="00D01EEA"/>
    <w:rsid w:val="00D01F0A"/>
    <w:rsid w:val="00D021E3"/>
    <w:rsid w:val="00D02352"/>
    <w:rsid w:val="00D02379"/>
    <w:rsid w:val="00D025CD"/>
    <w:rsid w:val="00D02688"/>
    <w:rsid w:val="00D02B2C"/>
    <w:rsid w:val="00D02B75"/>
    <w:rsid w:val="00D02C90"/>
    <w:rsid w:val="00D03155"/>
    <w:rsid w:val="00D03544"/>
    <w:rsid w:val="00D0393E"/>
    <w:rsid w:val="00D03DA9"/>
    <w:rsid w:val="00D03F32"/>
    <w:rsid w:val="00D040A0"/>
    <w:rsid w:val="00D041C4"/>
    <w:rsid w:val="00D0429E"/>
    <w:rsid w:val="00D04A78"/>
    <w:rsid w:val="00D04B4E"/>
    <w:rsid w:val="00D04BFA"/>
    <w:rsid w:val="00D0511B"/>
    <w:rsid w:val="00D0522B"/>
    <w:rsid w:val="00D0527B"/>
    <w:rsid w:val="00D05348"/>
    <w:rsid w:val="00D0553E"/>
    <w:rsid w:val="00D0570A"/>
    <w:rsid w:val="00D057A2"/>
    <w:rsid w:val="00D058F0"/>
    <w:rsid w:val="00D061D1"/>
    <w:rsid w:val="00D06506"/>
    <w:rsid w:val="00D0685A"/>
    <w:rsid w:val="00D07904"/>
    <w:rsid w:val="00D07A8C"/>
    <w:rsid w:val="00D07AAA"/>
    <w:rsid w:val="00D07FB0"/>
    <w:rsid w:val="00D10206"/>
    <w:rsid w:val="00D1055D"/>
    <w:rsid w:val="00D10583"/>
    <w:rsid w:val="00D108AC"/>
    <w:rsid w:val="00D108B2"/>
    <w:rsid w:val="00D10B2A"/>
    <w:rsid w:val="00D10D2E"/>
    <w:rsid w:val="00D11104"/>
    <w:rsid w:val="00D11354"/>
    <w:rsid w:val="00D11697"/>
    <w:rsid w:val="00D11843"/>
    <w:rsid w:val="00D11A32"/>
    <w:rsid w:val="00D120BA"/>
    <w:rsid w:val="00D129DB"/>
    <w:rsid w:val="00D12DBF"/>
    <w:rsid w:val="00D13462"/>
    <w:rsid w:val="00D134B1"/>
    <w:rsid w:val="00D1362E"/>
    <w:rsid w:val="00D138D3"/>
    <w:rsid w:val="00D13AF5"/>
    <w:rsid w:val="00D13DB5"/>
    <w:rsid w:val="00D14044"/>
    <w:rsid w:val="00D140C0"/>
    <w:rsid w:val="00D14420"/>
    <w:rsid w:val="00D154DD"/>
    <w:rsid w:val="00D15523"/>
    <w:rsid w:val="00D15546"/>
    <w:rsid w:val="00D155F6"/>
    <w:rsid w:val="00D156BA"/>
    <w:rsid w:val="00D1587B"/>
    <w:rsid w:val="00D15BBE"/>
    <w:rsid w:val="00D15C1C"/>
    <w:rsid w:val="00D15D21"/>
    <w:rsid w:val="00D15DFB"/>
    <w:rsid w:val="00D163A0"/>
    <w:rsid w:val="00D163C2"/>
    <w:rsid w:val="00D1646E"/>
    <w:rsid w:val="00D166A0"/>
    <w:rsid w:val="00D16C8C"/>
    <w:rsid w:val="00D16C8E"/>
    <w:rsid w:val="00D16CF7"/>
    <w:rsid w:val="00D172D5"/>
    <w:rsid w:val="00D177B1"/>
    <w:rsid w:val="00D17D34"/>
    <w:rsid w:val="00D17FEA"/>
    <w:rsid w:val="00D20129"/>
    <w:rsid w:val="00D204BF"/>
    <w:rsid w:val="00D2086C"/>
    <w:rsid w:val="00D20DE5"/>
    <w:rsid w:val="00D20E87"/>
    <w:rsid w:val="00D212E6"/>
    <w:rsid w:val="00D21329"/>
    <w:rsid w:val="00D21D60"/>
    <w:rsid w:val="00D21D6D"/>
    <w:rsid w:val="00D21F90"/>
    <w:rsid w:val="00D2217A"/>
    <w:rsid w:val="00D22236"/>
    <w:rsid w:val="00D22473"/>
    <w:rsid w:val="00D224A1"/>
    <w:rsid w:val="00D22BDD"/>
    <w:rsid w:val="00D22EEC"/>
    <w:rsid w:val="00D22F34"/>
    <w:rsid w:val="00D22F5C"/>
    <w:rsid w:val="00D2313C"/>
    <w:rsid w:val="00D23233"/>
    <w:rsid w:val="00D23406"/>
    <w:rsid w:val="00D23AB4"/>
    <w:rsid w:val="00D23B4A"/>
    <w:rsid w:val="00D23C58"/>
    <w:rsid w:val="00D23CE5"/>
    <w:rsid w:val="00D23D07"/>
    <w:rsid w:val="00D242BD"/>
    <w:rsid w:val="00D24368"/>
    <w:rsid w:val="00D247D0"/>
    <w:rsid w:val="00D24AB5"/>
    <w:rsid w:val="00D24E1B"/>
    <w:rsid w:val="00D24F65"/>
    <w:rsid w:val="00D25328"/>
    <w:rsid w:val="00D253AD"/>
    <w:rsid w:val="00D254B5"/>
    <w:rsid w:val="00D255BD"/>
    <w:rsid w:val="00D2563C"/>
    <w:rsid w:val="00D264A5"/>
    <w:rsid w:val="00D264C5"/>
    <w:rsid w:val="00D26543"/>
    <w:rsid w:val="00D27035"/>
    <w:rsid w:val="00D27251"/>
    <w:rsid w:val="00D279A1"/>
    <w:rsid w:val="00D279EE"/>
    <w:rsid w:val="00D27C88"/>
    <w:rsid w:val="00D27CC7"/>
    <w:rsid w:val="00D27ECA"/>
    <w:rsid w:val="00D27F28"/>
    <w:rsid w:val="00D27F84"/>
    <w:rsid w:val="00D27FA1"/>
    <w:rsid w:val="00D3017D"/>
    <w:rsid w:val="00D302C7"/>
    <w:rsid w:val="00D30399"/>
    <w:rsid w:val="00D3079A"/>
    <w:rsid w:val="00D30D98"/>
    <w:rsid w:val="00D310CD"/>
    <w:rsid w:val="00D31495"/>
    <w:rsid w:val="00D3180F"/>
    <w:rsid w:val="00D31923"/>
    <w:rsid w:val="00D31E74"/>
    <w:rsid w:val="00D31EB2"/>
    <w:rsid w:val="00D31F57"/>
    <w:rsid w:val="00D3286A"/>
    <w:rsid w:val="00D32D18"/>
    <w:rsid w:val="00D3402E"/>
    <w:rsid w:val="00D340C9"/>
    <w:rsid w:val="00D3418C"/>
    <w:rsid w:val="00D34792"/>
    <w:rsid w:val="00D34AEA"/>
    <w:rsid w:val="00D351B2"/>
    <w:rsid w:val="00D351DA"/>
    <w:rsid w:val="00D3521C"/>
    <w:rsid w:val="00D3584E"/>
    <w:rsid w:val="00D359E2"/>
    <w:rsid w:val="00D36D52"/>
    <w:rsid w:val="00D36F08"/>
    <w:rsid w:val="00D37085"/>
    <w:rsid w:val="00D370C8"/>
    <w:rsid w:val="00D37384"/>
    <w:rsid w:val="00D376C4"/>
    <w:rsid w:val="00D37DD0"/>
    <w:rsid w:val="00D37F18"/>
    <w:rsid w:val="00D4031D"/>
    <w:rsid w:val="00D406F6"/>
    <w:rsid w:val="00D40930"/>
    <w:rsid w:val="00D40ABD"/>
    <w:rsid w:val="00D4121A"/>
    <w:rsid w:val="00D4160F"/>
    <w:rsid w:val="00D41743"/>
    <w:rsid w:val="00D418AC"/>
    <w:rsid w:val="00D41A6B"/>
    <w:rsid w:val="00D42319"/>
    <w:rsid w:val="00D424AB"/>
    <w:rsid w:val="00D42EF1"/>
    <w:rsid w:val="00D430FB"/>
    <w:rsid w:val="00D433F2"/>
    <w:rsid w:val="00D436E4"/>
    <w:rsid w:val="00D43726"/>
    <w:rsid w:val="00D43933"/>
    <w:rsid w:val="00D43B2A"/>
    <w:rsid w:val="00D44367"/>
    <w:rsid w:val="00D443DF"/>
    <w:rsid w:val="00D4461C"/>
    <w:rsid w:val="00D446AF"/>
    <w:rsid w:val="00D44806"/>
    <w:rsid w:val="00D448BE"/>
    <w:rsid w:val="00D44B75"/>
    <w:rsid w:val="00D44CB2"/>
    <w:rsid w:val="00D44DE5"/>
    <w:rsid w:val="00D45359"/>
    <w:rsid w:val="00D454EA"/>
    <w:rsid w:val="00D45502"/>
    <w:rsid w:val="00D45D02"/>
    <w:rsid w:val="00D460A4"/>
    <w:rsid w:val="00D46275"/>
    <w:rsid w:val="00D46379"/>
    <w:rsid w:val="00D46558"/>
    <w:rsid w:val="00D46692"/>
    <w:rsid w:val="00D468C9"/>
    <w:rsid w:val="00D47153"/>
    <w:rsid w:val="00D47345"/>
    <w:rsid w:val="00D477CD"/>
    <w:rsid w:val="00D47F48"/>
    <w:rsid w:val="00D5097E"/>
    <w:rsid w:val="00D50A12"/>
    <w:rsid w:val="00D50E41"/>
    <w:rsid w:val="00D50EB6"/>
    <w:rsid w:val="00D51497"/>
    <w:rsid w:val="00D5166A"/>
    <w:rsid w:val="00D517BD"/>
    <w:rsid w:val="00D51938"/>
    <w:rsid w:val="00D5193F"/>
    <w:rsid w:val="00D51DBB"/>
    <w:rsid w:val="00D51DCB"/>
    <w:rsid w:val="00D52604"/>
    <w:rsid w:val="00D527B7"/>
    <w:rsid w:val="00D5298D"/>
    <w:rsid w:val="00D52C35"/>
    <w:rsid w:val="00D52C4E"/>
    <w:rsid w:val="00D5315F"/>
    <w:rsid w:val="00D53602"/>
    <w:rsid w:val="00D5378A"/>
    <w:rsid w:val="00D53938"/>
    <w:rsid w:val="00D53BC4"/>
    <w:rsid w:val="00D53E25"/>
    <w:rsid w:val="00D5460E"/>
    <w:rsid w:val="00D54F57"/>
    <w:rsid w:val="00D550AA"/>
    <w:rsid w:val="00D550AD"/>
    <w:rsid w:val="00D55348"/>
    <w:rsid w:val="00D553AA"/>
    <w:rsid w:val="00D55DEF"/>
    <w:rsid w:val="00D55F19"/>
    <w:rsid w:val="00D560D0"/>
    <w:rsid w:val="00D561F0"/>
    <w:rsid w:val="00D56980"/>
    <w:rsid w:val="00D56AEE"/>
    <w:rsid w:val="00D56E38"/>
    <w:rsid w:val="00D56E4E"/>
    <w:rsid w:val="00D56E98"/>
    <w:rsid w:val="00D56F0A"/>
    <w:rsid w:val="00D5782A"/>
    <w:rsid w:val="00D57B90"/>
    <w:rsid w:val="00D57DC7"/>
    <w:rsid w:val="00D60263"/>
    <w:rsid w:val="00D603B8"/>
    <w:rsid w:val="00D60658"/>
    <w:rsid w:val="00D60CA9"/>
    <w:rsid w:val="00D61046"/>
    <w:rsid w:val="00D6120F"/>
    <w:rsid w:val="00D613BE"/>
    <w:rsid w:val="00D61926"/>
    <w:rsid w:val="00D61D78"/>
    <w:rsid w:val="00D61EA2"/>
    <w:rsid w:val="00D622F0"/>
    <w:rsid w:val="00D62CB3"/>
    <w:rsid w:val="00D62CB6"/>
    <w:rsid w:val="00D62DDC"/>
    <w:rsid w:val="00D62DFB"/>
    <w:rsid w:val="00D62E23"/>
    <w:rsid w:val="00D63595"/>
    <w:rsid w:val="00D63615"/>
    <w:rsid w:val="00D63706"/>
    <w:rsid w:val="00D6397D"/>
    <w:rsid w:val="00D63B04"/>
    <w:rsid w:val="00D63EFC"/>
    <w:rsid w:val="00D63F00"/>
    <w:rsid w:val="00D63F35"/>
    <w:rsid w:val="00D640C6"/>
    <w:rsid w:val="00D64321"/>
    <w:rsid w:val="00D643E5"/>
    <w:rsid w:val="00D644FD"/>
    <w:rsid w:val="00D649EA"/>
    <w:rsid w:val="00D64C22"/>
    <w:rsid w:val="00D650A6"/>
    <w:rsid w:val="00D65131"/>
    <w:rsid w:val="00D651C1"/>
    <w:rsid w:val="00D65201"/>
    <w:rsid w:val="00D65218"/>
    <w:rsid w:val="00D65A51"/>
    <w:rsid w:val="00D65B69"/>
    <w:rsid w:val="00D661EC"/>
    <w:rsid w:val="00D662B6"/>
    <w:rsid w:val="00D66379"/>
    <w:rsid w:val="00D663F2"/>
    <w:rsid w:val="00D666A5"/>
    <w:rsid w:val="00D66759"/>
    <w:rsid w:val="00D66959"/>
    <w:rsid w:val="00D66AE2"/>
    <w:rsid w:val="00D66DF9"/>
    <w:rsid w:val="00D67046"/>
    <w:rsid w:val="00D671E0"/>
    <w:rsid w:val="00D67375"/>
    <w:rsid w:val="00D67480"/>
    <w:rsid w:val="00D676D2"/>
    <w:rsid w:val="00D677E0"/>
    <w:rsid w:val="00D6791E"/>
    <w:rsid w:val="00D67BAB"/>
    <w:rsid w:val="00D67D76"/>
    <w:rsid w:val="00D70158"/>
    <w:rsid w:val="00D70F1B"/>
    <w:rsid w:val="00D713CE"/>
    <w:rsid w:val="00D71407"/>
    <w:rsid w:val="00D71778"/>
    <w:rsid w:val="00D71BAA"/>
    <w:rsid w:val="00D71E12"/>
    <w:rsid w:val="00D721D0"/>
    <w:rsid w:val="00D72522"/>
    <w:rsid w:val="00D726E9"/>
    <w:rsid w:val="00D728BE"/>
    <w:rsid w:val="00D72BE6"/>
    <w:rsid w:val="00D72D0E"/>
    <w:rsid w:val="00D72EA2"/>
    <w:rsid w:val="00D73559"/>
    <w:rsid w:val="00D73760"/>
    <w:rsid w:val="00D73891"/>
    <w:rsid w:val="00D73AD9"/>
    <w:rsid w:val="00D73BF8"/>
    <w:rsid w:val="00D73EDF"/>
    <w:rsid w:val="00D7413C"/>
    <w:rsid w:val="00D74158"/>
    <w:rsid w:val="00D744AC"/>
    <w:rsid w:val="00D7455E"/>
    <w:rsid w:val="00D74588"/>
    <w:rsid w:val="00D745CC"/>
    <w:rsid w:val="00D74674"/>
    <w:rsid w:val="00D74960"/>
    <w:rsid w:val="00D749BB"/>
    <w:rsid w:val="00D749E8"/>
    <w:rsid w:val="00D74E27"/>
    <w:rsid w:val="00D7500C"/>
    <w:rsid w:val="00D76979"/>
    <w:rsid w:val="00D769D5"/>
    <w:rsid w:val="00D76A92"/>
    <w:rsid w:val="00D7717C"/>
    <w:rsid w:val="00D772AF"/>
    <w:rsid w:val="00D77873"/>
    <w:rsid w:val="00D77AD2"/>
    <w:rsid w:val="00D77E0E"/>
    <w:rsid w:val="00D77E13"/>
    <w:rsid w:val="00D77FEE"/>
    <w:rsid w:val="00D80858"/>
    <w:rsid w:val="00D8113E"/>
    <w:rsid w:val="00D81365"/>
    <w:rsid w:val="00D814F8"/>
    <w:rsid w:val="00D81807"/>
    <w:rsid w:val="00D820CB"/>
    <w:rsid w:val="00D82458"/>
    <w:rsid w:val="00D826EC"/>
    <w:rsid w:val="00D828AE"/>
    <w:rsid w:val="00D82972"/>
    <w:rsid w:val="00D82A73"/>
    <w:rsid w:val="00D82C98"/>
    <w:rsid w:val="00D82CEE"/>
    <w:rsid w:val="00D82F0D"/>
    <w:rsid w:val="00D83214"/>
    <w:rsid w:val="00D834E7"/>
    <w:rsid w:val="00D83507"/>
    <w:rsid w:val="00D83893"/>
    <w:rsid w:val="00D83B86"/>
    <w:rsid w:val="00D83BF5"/>
    <w:rsid w:val="00D83E87"/>
    <w:rsid w:val="00D83EF4"/>
    <w:rsid w:val="00D83FBD"/>
    <w:rsid w:val="00D842CE"/>
    <w:rsid w:val="00D84627"/>
    <w:rsid w:val="00D84A15"/>
    <w:rsid w:val="00D84B94"/>
    <w:rsid w:val="00D85677"/>
    <w:rsid w:val="00D85718"/>
    <w:rsid w:val="00D8586E"/>
    <w:rsid w:val="00D85878"/>
    <w:rsid w:val="00D85CA1"/>
    <w:rsid w:val="00D85CE4"/>
    <w:rsid w:val="00D860E1"/>
    <w:rsid w:val="00D8622B"/>
    <w:rsid w:val="00D86390"/>
    <w:rsid w:val="00D86911"/>
    <w:rsid w:val="00D86D10"/>
    <w:rsid w:val="00D87183"/>
    <w:rsid w:val="00D87ADD"/>
    <w:rsid w:val="00D9093F"/>
    <w:rsid w:val="00D90D87"/>
    <w:rsid w:val="00D90DCB"/>
    <w:rsid w:val="00D90E06"/>
    <w:rsid w:val="00D90F9D"/>
    <w:rsid w:val="00D91097"/>
    <w:rsid w:val="00D918F2"/>
    <w:rsid w:val="00D92069"/>
    <w:rsid w:val="00D9208B"/>
    <w:rsid w:val="00D92213"/>
    <w:rsid w:val="00D92CAA"/>
    <w:rsid w:val="00D92CF6"/>
    <w:rsid w:val="00D93053"/>
    <w:rsid w:val="00D930C2"/>
    <w:rsid w:val="00D93320"/>
    <w:rsid w:val="00D9366E"/>
    <w:rsid w:val="00D93AF2"/>
    <w:rsid w:val="00D93F26"/>
    <w:rsid w:val="00D94352"/>
    <w:rsid w:val="00D9437F"/>
    <w:rsid w:val="00D943AA"/>
    <w:rsid w:val="00D94FB8"/>
    <w:rsid w:val="00D94FE8"/>
    <w:rsid w:val="00D9500C"/>
    <w:rsid w:val="00D9531C"/>
    <w:rsid w:val="00D95616"/>
    <w:rsid w:val="00D958A7"/>
    <w:rsid w:val="00D95917"/>
    <w:rsid w:val="00D95C60"/>
    <w:rsid w:val="00D95F13"/>
    <w:rsid w:val="00D9629E"/>
    <w:rsid w:val="00D9653D"/>
    <w:rsid w:val="00D9671D"/>
    <w:rsid w:val="00D96C22"/>
    <w:rsid w:val="00D96C25"/>
    <w:rsid w:val="00D96DF9"/>
    <w:rsid w:val="00D96E69"/>
    <w:rsid w:val="00D96ECF"/>
    <w:rsid w:val="00D97312"/>
    <w:rsid w:val="00D97528"/>
    <w:rsid w:val="00D97589"/>
    <w:rsid w:val="00D9770F"/>
    <w:rsid w:val="00D977AF"/>
    <w:rsid w:val="00D97BDD"/>
    <w:rsid w:val="00D97C25"/>
    <w:rsid w:val="00D97D88"/>
    <w:rsid w:val="00D97E1D"/>
    <w:rsid w:val="00DA00BF"/>
    <w:rsid w:val="00DA0115"/>
    <w:rsid w:val="00DA02B0"/>
    <w:rsid w:val="00DA068E"/>
    <w:rsid w:val="00DA0984"/>
    <w:rsid w:val="00DA0F5A"/>
    <w:rsid w:val="00DA11A3"/>
    <w:rsid w:val="00DA122D"/>
    <w:rsid w:val="00DA1B66"/>
    <w:rsid w:val="00DA21C4"/>
    <w:rsid w:val="00DA2354"/>
    <w:rsid w:val="00DA25CF"/>
    <w:rsid w:val="00DA2F52"/>
    <w:rsid w:val="00DA2FE5"/>
    <w:rsid w:val="00DA30DB"/>
    <w:rsid w:val="00DA3259"/>
    <w:rsid w:val="00DA376E"/>
    <w:rsid w:val="00DA383B"/>
    <w:rsid w:val="00DA39F4"/>
    <w:rsid w:val="00DA3B01"/>
    <w:rsid w:val="00DA4029"/>
    <w:rsid w:val="00DA41BD"/>
    <w:rsid w:val="00DA4557"/>
    <w:rsid w:val="00DA4ADA"/>
    <w:rsid w:val="00DA4F56"/>
    <w:rsid w:val="00DA5108"/>
    <w:rsid w:val="00DA52B3"/>
    <w:rsid w:val="00DA5370"/>
    <w:rsid w:val="00DA554C"/>
    <w:rsid w:val="00DA56C5"/>
    <w:rsid w:val="00DA589C"/>
    <w:rsid w:val="00DA5B36"/>
    <w:rsid w:val="00DA6337"/>
    <w:rsid w:val="00DA6581"/>
    <w:rsid w:val="00DA65AD"/>
    <w:rsid w:val="00DA67BE"/>
    <w:rsid w:val="00DA69B9"/>
    <w:rsid w:val="00DA6A8C"/>
    <w:rsid w:val="00DA6B41"/>
    <w:rsid w:val="00DA713C"/>
    <w:rsid w:val="00DA73A6"/>
    <w:rsid w:val="00DA78E3"/>
    <w:rsid w:val="00DB038E"/>
    <w:rsid w:val="00DB045D"/>
    <w:rsid w:val="00DB06A8"/>
    <w:rsid w:val="00DB0D49"/>
    <w:rsid w:val="00DB0F51"/>
    <w:rsid w:val="00DB1AA5"/>
    <w:rsid w:val="00DB1CD4"/>
    <w:rsid w:val="00DB27BB"/>
    <w:rsid w:val="00DB28EC"/>
    <w:rsid w:val="00DB2987"/>
    <w:rsid w:val="00DB29DA"/>
    <w:rsid w:val="00DB2BF8"/>
    <w:rsid w:val="00DB2C8E"/>
    <w:rsid w:val="00DB2E15"/>
    <w:rsid w:val="00DB2E8C"/>
    <w:rsid w:val="00DB3128"/>
    <w:rsid w:val="00DB32D3"/>
    <w:rsid w:val="00DB3459"/>
    <w:rsid w:val="00DB35A5"/>
    <w:rsid w:val="00DB36EF"/>
    <w:rsid w:val="00DB385C"/>
    <w:rsid w:val="00DB3C1E"/>
    <w:rsid w:val="00DB3C87"/>
    <w:rsid w:val="00DB3C9E"/>
    <w:rsid w:val="00DB3D33"/>
    <w:rsid w:val="00DB4000"/>
    <w:rsid w:val="00DB4563"/>
    <w:rsid w:val="00DB4EAC"/>
    <w:rsid w:val="00DB5149"/>
    <w:rsid w:val="00DB5377"/>
    <w:rsid w:val="00DB53B7"/>
    <w:rsid w:val="00DB59FF"/>
    <w:rsid w:val="00DB5E10"/>
    <w:rsid w:val="00DB60FE"/>
    <w:rsid w:val="00DB61EB"/>
    <w:rsid w:val="00DB6369"/>
    <w:rsid w:val="00DB67D6"/>
    <w:rsid w:val="00DB6859"/>
    <w:rsid w:val="00DB6BF9"/>
    <w:rsid w:val="00DB6D3B"/>
    <w:rsid w:val="00DB6E52"/>
    <w:rsid w:val="00DB7804"/>
    <w:rsid w:val="00DB782C"/>
    <w:rsid w:val="00DB79A8"/>
    <w:rsid w:val="00DB7B83"/>
    <w:rsid w:val="00DB7BA1"/>
    <w:rsid w:val="00DC014F"/>
    <w:rsid w:val="00DC0203"/>
    <w:rsid w:val="00DC0653"/>
    <w:rsid w:val="00DC0898"/>
    <w:rsid w:val="00DC0CF9"/>
    <w:rsid w:val="00DC10E6"/>
    <w:rsid w:val="00DC1254"/>
    <w:rsid w:val="00DC1A6E"/>
    <w:rsid w:val="00DC1A90"/>
    <w:rsid w:val="00DC1F58"/>
    <w:rsid w:val="00DC21CA"/>
    <w:rsid w:val="00DC2462"/>
    <w:rsid w:val="00DC29DA"/>
    <w:rsid w:val="00DC2B07"/>
    <w:rsid w:val="00DC307D"/>
    <w:rsid w:val="00DC31EC"/>
    <w:rsid w:val="00DC320F"/>
    <w:rsid w:val="00DC3252"/>
    <w:rsid w:val="00DC3325"/>
    <w:rsid w:val="00DC35B8"/>
    <w:rsid w:val="00DC3800"/>
    <w:rsid w:val="00DC3AEE"/>
    <w:rsid w:val="00DC3DDB"/>
    <w:rsid w:val="00DC4447"/>
    <w:rsid w:val="00DC464F"/>
    <w:rsid w:val="00DC501C"/>
    <w:rsid w:val="00DC548E"/>
    <w:rsid w:val="00DC5637"/>
    <w:rsid w:val="00DC577A"/>
    <w:rsid w:val="00DC57EE"/>
    <w:rsid w:val="00DC5912"/>
    <w:rsid w:val="00DC5A0D"/>
    <w:rsid w:val="00DC6460"/>
    <w:rsid w:val="00DC65B9"/>
    <w:rsid w:val="00DC7A3C"/>
    <w:rsid w:val="00DC7A5B"/>
    <w:rsid w:val="00DC7ADF"/>
    <w:rsid w:val="00DC7BC8"/>
    <w:rsid w:val="00DC7E10"/>
    <w:rsid w:val="00DC7E6E"/>
    <w:rsid w:val="00DD00FC"/>
    <w:rsid w:val="00DD0664"/>
    <w:rsid w:val="00DD0888"/>
    <w:rsid w:val="00DD09E7"/>
    <w:rsid w:val="00DD0BF7"/>
    <w:rsid w:val="00DD0FBC"/>
    <w:rsid w:val="00DD0FC3"/>
    <w:rsid w:val="00DD1321"/>
    <w:rsid w:val="00DD1AD9"/>
    <w:rsid w:val="00DD1BE6"/>
    <w:rsid w:val="00DD1D1B"/>
    <w:rsid w:val="00DD1F2B"/>
    <w:rsid w:val="00DD2102"/>
    <w:rsid w:val="00DD230A"/>
    <w:rsid w:val="00DD2A81"/>
    <w:rsid w:val="00DD2B55"/>
    <w:rsid w:val="00DD2B6B"/>
    <w:rsid w:val="00DD2D98"/>
    <w:rsid w:val="00DD3039"/>
    <w:rsid w:val="00DD3192"/>
    <w:rsid w:val="00DD328D"/>
    <w:rsid w:val="00DD34E6"/>
    <w:rsid w:val="00DD353C"/>
    <w:rsid w:val="00DD35CB"/>
    <w:rsid w:val="00DD3AE7"/>
    <w:rsid w:val="00DD4109"/>
    <w:rsid w:val="00DD4432"/>
    <w:rsid w:val="00DD475E"/>
    <w:rsid w:val="00DD479F"/>
    <w:rsid w:val="00DD49EE"/>
    <w:rsid w:val="00DD4A6B"/>
    <w:rsid w:val="00DD4BA6"/>
    <w:rsid w:val="00DD4D12"/>
    <w:rsid w:val="00DD5322"/>
    <w:rsid w:val="00DD556D"/>
    <w:rsid w:val="00DD58CE"/>
    <w:rsid w:val="00DD59F5"/>
    <w:rsid w:val="00DD5D84"/>
    <w:rsid w:val="00DD6000"/>
    <w:rsid w:val="00DD61DD"/>
    <w:rsid w:val="00DD6514"/>
    <w:rsid w:val="00DD6A2E"/>
    <w:rsid w:val="00DD6AF8"/>
    <w:rsid w:val="00DD70A6"/>
    <w:rsid w:val="00DD76A8"/>
    <w:rsid w:val="00DD7AB9"/>
    <w:rsid w:val="00DE08E8"/>
    <w:rsid w:val="00DE11BC"/>
    <w:rsid w:val="00DE1245"/>
    <w:rsid w:val="00DE19A1"/>
    <w:rsid w:val="00DE1A02"/>
    <w:rsid w:val="00DE2BDC"/>
    <w:rsid w:val="00DE2D53"/>
    <w:rsid w:val="00DE30AA"/>
    <w:rsid w:val="00DE3A89"/>
    <w:rsid w:val="00DE3C1B"/>
    <w:rsid w:val="00DE3EE0"/>
    <w:rsid w:val="00DE40BA"/>
    <w:rsid w:val="00DE4317"/>
    <w:rsid w:val="00DE4323"/>
    <w:rsid w:val="00DE4416"/>
    <w:rsid w:val="00DE4865"/>
    <w:rsid w:val="00DE4AB9"/>
    <w:rsid w:val="00DE4CC4"/>
    <w:rsid w:val="00DE55A4"/>
    <w:rsid w:val="00DE5606"/>
    <w:rsid w:val="00DE580C"/>
    <w:rsid w:val="00DE5A29"/>
    <w:rsid w:val="00DE5C63"/>
    <w:rsid w:val="00DE5EA9"/>
    <w:rsid w:val="00DE6CD9"/>
    <w:rsid w:val="00DE6E28"/>
    <w:rsid w:val="00DE715E"/>
    <w:rsid w:val="00DE7A89"/>
    <w:rsid w:val="00DE7B57"/>
    <w:rsid w:val="00DE7D68"/>
    <w:rsid w:val="00DE7F41"/>
    <w:rsid w:val="00DF0177"/>
    <w:rsid w:val="00DF05EE"/>
    <w:rsid w:val="00DF07BA"/>
    <w:rsid w:val="00DF0DAD"/>
    <w:rsid w:val="00DF0ED6"/>
    <w:rsid w:val="00DF125B"/>
    <w:rsid w:val="00DF23A2"/>
    <w:rsid w:val="00DF26C2"/>
    <w:rsid w:val="00DF2A15"/>
    <w:rsid w:val="00DF2FBA"/>
    <w:rsid w:val="00DF3246"/>
    <w:rsid w:val="00DF3688"/>
    <w:rsid w:val="00DF3DC6"/>
    <w:rsid w:val="00DF3DD2"/>
    <w:rsid w:val="00DF3E78"/>
    <w:rsid w:val="00DF4024"/>
    <w:rsid w:val="00DF41AB"/>
    <w:rsid w:val="00DF46C3"/>
    <w:rsid w:val="00DF4A0D"/>
    <w:rsid w:val="00DF4C89"/>
    <w:rsid w:val="00DF4EF4"/>
    <w:rsid w:val="00DF5027"/>
    <w:rsid w:val="00DF52E5"/>
    <w:rsid w:val="00DF5382"/>
    <w:rsid w:val="00DF53D8"/>
    <w:rsid w:val="00DF5429"/>
    <w:rsid w:val="00DF57F0"/>
    <w:rsid w:val="00DF5BF9"/>
    <w:rsid w:val="00DF5C84"/>
    <w:rsid w:val="00DF634E"/>
    <w:rsid w:val="00DF6415"/>
    <w:rsid w:val="00DF66C5"/>
    <w:rsid w:val="00DF66EF"/>
    <w:rsid w:val="00DF684F"/>
    <w:rsid w:val="00DF6D5F"/>
    <w:rsid w:val="00DF768E"/>
    <w:rsid w:val="00DF794B"/>
    <w:rsid w:val="00DF7BE1"/>
    <w:rsid w:val="00DF7CA7"/>
    <w:rsid w:val="00DF7F6D"/>
    <w:rsid w:val="00DF7F7C"/>
    <w:rsid w:val="00DF7FD3"/>
    <w:rsid w:val="00E000DD"/>
    <w:rsid w:val="00E00B6A"/>
    <w:rsid w:val="00E00CA2"/>
    <w:rsid w:val="00E00DB2"/>
    <w:rsid w:val="00E00DE7"/>
    <w:rsid w:val="00E00EA2"/>
    <w:rsid w:val="00E00F01"/>
    <w:rsid w:val="00E010EA"/>
    <w:rsid w:val="00E011C1"/>
    <w:rsid w:val="00E012DB"/>
    <w:rsid w:val="00E0136F"/>
    <w:rsid w:val="00E01538"/>
    <w:rsid w:val="00E017FC"/>
    <w:rsid w:val="00E01899"/>
    <w:rsid w:val="00E01BF8"/>
    <w:rsid w:val="00E02465"/>
    <w:rsid w:val="00E0271A"/>
    <w:rsid w:val="00E02749"/>
    <w:rsid w:val="00E027B0"/>
    <w:rsid w:val="00E0293C"/>
    <w:rsid w:val="00E0296E"/>
    <w:rsid w:val="00E02A3E"/>
    <w:rsid w:val="00E02AE8"/>
    <w:rsid w:val="00E02B23"/>
    <w:rsid w:val="00E02E8E"/>
    <w:rsid w:val="00E0390A"/>
    <w:rsid w:val="00E03C44"/>
    <w:rsid w:val="00E03D6B"/>
    <w:rsid w:val="00E03DC8"/>
    <w:rsid w:val="00E03FD9"/>
    <w:rsid w:val="00E04827"/>
    <w:rsid w:val="00E04EC4"/>
    <w:rsid w:val="00E04F3B"/>
    <w:rsid w:val="00E0504D"/>
    <w:rsid w:val="00E0579D"/>
    <w:rsid w:val="00E059BC"/>
    <w:rsid w:val="00E05D7E"/>
    <w:rsid w:val="00E05E88"/>
    <w:rsid w:val="00E06388"/>
    <w:rsid w:val="00E0678C"/>
    <w:rsid w:val="00E06A8F"/>
    <w:rsid w:val="00E06CA6"/>
    <w:rsid w:val="00E07869"/>
    <w:rsid w:val="00E07AD3"/>
    <w:rsid w:val="00E07C1F"/>
    <w:rsid w:val="00E07FC9"/>
    <w:rsid w:val="00E1061E"/>
    <w:rsid w:val="00E111C5"/>
    <w:rsid w:val="00E11B15"/>
    <w:rsid w:val="00E11C7E"/>
    <w:rsid w:val="00E11E5F"/>
    <w:rsid w:val="00E11ED9"/>
    <w:rsid w:val="00E11F18"/>
    <w:rsid w:val="00E12295"/>
    <w:rsid w:val="00E123E0"/>
    <w:rsid w:val="00E12844"/>
    <w:rsid w:val="00E1287F"/>
    <w:rsid w:val="00E128C5"/>
    <w:rsid w:val="00E12E92"/>
    <w:rsid w:val="00E12EF2"/>
    <w:rsid w:val="00E131B8"/>
    <w:rsid w:val="00E136E7"/>
    <w:rsid w:val="00E13915"/>
    <w:rsid w:val="00E139F6"/>
    <w:rsid w:val="00E13ACE"/>
    <w:rsid w:val="00E13D0F"/>
    <w:rsid w:val="00E13D7D"/>
    <w:rsid w:val="00E13DA2"/>
    <w:rsid w:val="00E13F50"/>
    <w:rsid w:val="00E1419B"/>
    <w:rsid w:val="00E141DF"/>
    <w:rsid w:val="00E144B4"/>
    <w:rsid w:val="00E146D5"/>
    <w:rsid w:val="00E1490E"/>
    <w:rsid w:val="00E14AE7"/>
    <w:rsid w:val="00E14B03"/>
    <w:rsid w:val="00E14B3D"/>
    <w:rsid w:val="00E15064"/>
    <w:rsid w:val="00E152CE"/>
    <w:rsid w:val="00E15406"/>
    <w:rsid w:val="00E1546F"/>
    <w:rsid w:val="00E15893"/>
    <w:rsid w:val="00E1598A"/>
    <w:rsid w:val="00E159D3"/>
    <w:rsid w:val="00E15CE7"/>
    <w:rsid w:val="00E15E92"/>
    <w:rsid w:val="00E15F0E"/>
    <w:rsid w:val="00E15F38"/>
    <w:rsid w:val="00E15FCE"/>
    <w:rsid w:val="00E161B2"/>
    <w:rsid w:val="00E16259"/>
    <w:rsid w:val="00E16528"/>
    <w:rsid w:val="00E167FD"/>
    <w:rsid w:val="00E16931"/>
    <w:rsid w:val="00E16A22"/>
    <w:rsid w:val="00E16B1D"/>
    <w:rsid w:val="00E16C83"/>
    <w:rsid w:val="00E16F98"/>
    <w:rsid w:val="00E17034"/>
    <w:rsid w:val="00E171FC"/>
    <w:rsid w:val="00E172ED"/>
    <w:rsid w:val="00E17541"/>
    <w:rsid w:val="00E17585"/>
    <w:rsid w:val="00E177D9"/>
    <w:rsid w:val="00E17B1D"/>
    <w:rsid w:val="00E17B6D"/>
    <w:rsid w:val="00E17BA4"/>
    <w:rsid w:val="00E20365"/>
    <w:rsid w:val="00E209C7"/>
    <w:rsid w:val="00E20B35"/>
    <w:rsid w:val="00E2120B"/>
    <w:rsid w:val="00E219A3"/>
    <w:rsid w:val="00E21D73"/>
    <w:rsid w:val="00E21E6D"/>
    <w:rsid w:val="00E22738"/>
    <w:rsid w:val="00E22B5C"/>
    <w:rsid w:val="00E22C1C"/>
    <w:rsid w:val="00E236AB"/>
    <w:rsid w:val="00E236F5"/>
    <w:rsid w:val="00E237B9"/>
    <w:rsid w:val="00E23B86"/>
    <w:rsid w:val="00E23E7A"/>
    <w:rsid w:val="00E24088"/>
    <w:rsid w:val="00E242A7"/>
    <w:rsid w:val="00E2440E"/>
    <w:rsid w:val="00E24998"/>
    <w:rsid w:val="00E249BB"/>
    <w:rsid w:val="00E249E9"/>
    <w:rsid w:val="00E251BC"/>
    <w:rsid w:val="00E25AB5"/>
    <w:rsid w:val="00E25C99"/>
    <w:rsid w:val="00E25FF6"/>
    <w:rsid w:val="00E26014"/>
    <w:rsid w:val="00E26138"/>
    <w:rsid w:val="00E262BC"/>
    <w:rsid w:val="00E2652E"/>
    <w:rsid w:val="00E2669E"/>
    <w:rsid w:val="00E2691A"/>
    <w:rsid w:val="00E26BDD"/>
    <w:rsid w:val="00E2707E"/>
    <w:rsid w:val="00E27491"/>
    <w:rsid w:val="00E276FD"/>
    <w:rsid w:val="00E2780B"/>
    <w:rsid w:val="00E278B0"/>
    <w:rsid w:val="00E278FA"/>
    <w:rsid w:val="00E27D17"/>
    <w:rsid w:val="00E27E88"/>
    <w:rsid w:val="00E30069"/>
    <w:rsid w:val="00E30152"/>
    <w:rsid w:val="00E301A6"/>
    <w:rsid w:val="00E302C1"/>
    <w:rsid w:val="00E3033B"/>
    <w:rsid w:val="00E30586"/>
    <w:rsid w:val="00E3074B"/>
    <w:rsid w:val="00E30CA1"/>
    <w:rsid w:val="00E30E4D"/>
    <w:rsid w:val="00E311B9"/>
    <w:rsid w:val="00E3123E"/>
    <w:rsid w:val="00E312CA"/>
    <w:rsid w:val="00E31C72"/>
    <w:rsid w:val="00E31DAC"/>
    <w:rsid w:val="00E32009"/>
    <w:rsid w:val="00E324DA"/>
    <w:rsid w:val="00E324FC"/>
    <w:rsid w:val="00E32582"/>
    <w:rsid w:val="00E32597"/>
    <w:rsid w:val="00E32A27"/>
    <w:rsid w:val="00E32C83"/>
    <w:rsid w:val="00E32D22"/>
    <w:rsid w:val="00E32F35"/>
    <w:rsid w:val="00E33015"/>
    <w:rsid w:val="00E33398"/>
    <w:rsid w:val="00E33602"/>
    <w:rsid w:val="00E33764"/>
    <w:rsid w:val="00E33784"/>
    <w:rsid w:val="00E3386C"/>
    <w:rsid w:val="00E33BCE"/>
    <w:rsid w:val="00E33CA8"/>
    <w:rsid w:val="00E33CE8"/>
    <w:rsid w:val="00E33D02"/>
    <w:rsid w:val="00E33D57"/>
    <w:rsid w:val="00E33D8B"/>
    <w:rsid w:val="00E33F3A"/>
    <w:rsid w:val="00E33FFE"/>
    <w:rsid w:val="00E34039"/>
    <w:rsid w:val="00E3406E"/>
    <w:rsid w:val="00E342EC"/>
    <w:rsid w:val="00E34344"/>
    <w:rsid w:val="00E3476F"/>
    <w:rsid w:val="00E3514C"/>
    <w:rsid w:val="00E351D7"/>
    <w:rsid w:val="00E356B6"/>
    <w:rsid w:val="00E35930"/>
    <w:rsid w:val="00E359FF"/>
    <w:rsid w:val="00E35ABB"/>
    <w:rsid w:val="00E35F3B"/>
    <w:rsid w:val="00E35FD9"/>
    <w:rsid w:val="00E360F6"/>
    <w:rsid w:val="00E360FD"/>
    <w:rsid w:val="00E362F8"/>
    <w:rsid w:val="00E367C6"/>
    <w:rsid w:val="00E36943"/>
    <w:rsid w:val="00E36987"/>
    <w:rsid w:val="00E36B7D"/>
    <w:rsid w:val="00E37516"/>
    <w:rsid w:val="00E37567"/>
    <w:rsid w:val="00E37B2D"/>
    <w:rsid w:val="00E37C3D"/>
    <w:rsid w:val="00E37D00"/>
    <w:rsid w:val="00E37E42"/>
    <w:rsid w:val="00E40292"/>
    <w:rsid w:val="00E40334"/>
    <w:rsid w:val="00E404F7"/>
    <w:rsid w:val="00E40A7B"/>
    <w:rsid w:val="00E40B41"/>
    <w:rsid w:val="00E40CEC"/>
    <w:rsid w:val="00E40DB8"/>
    <w:rsid w:val="00E40E38"/>
    <w:rsid w:val="00E41783"/>
    <w:rsid w:val="00E417FA"/>
    <w:rsid w:val="00E41AF5"/>
    <w:rsid w:val="00E41EB0"/>
    <w:rsid w:val="00E4243C"/>
    <w:rsid w:val="00E42788"/>
    <w:rsid w:val="00E4295E"/>
    <w:rsid w:val="00E42A43"/>
    <w:rsid w:val="00E42B5B"/>
    <w:rsid w:val="00E430DA"/>
    <w:rsid w:val="00E4398A"/>
    <w:rsid w:val="00E43DB0"/>
    <w:rsid w:val="00E4413C"/>
    <w:rsid w:val="00E44392"/>
    <w:rsid w:val="00E444A4"/>
    <w:rsid w:val="00E44668"/>
    <w:rsid w:val="00E4538F"/>
    <w:rsid w:val="00E454D0"/>
    <w:rsid w:val="00E460A9"/>
    <w:rsid w:val="00E46311"/>
    <w:rsid w:val="00E46380"/>
    <w:rsid w:val="00E4645C"/>
    <w:rsid w:val="00E46653"/>
    <w:rsid w:val="00E46999"/>
    <w:rsid w:val="00E46FB0"/>
    <w:rsid w:val="00E4737F"/>
    <w:rsid w:val="00E477EE"/>
    <w:rsid w:val="00E47A64"/>
    <w:rsid w:val="00E502A7"/>
    <w:rsid w:val="00E50362"/>
    <w:rsid w:val="00E5057E"/>
    <w:rsid w:val="00E505B3"/>
    <w:rsid w:val="00E5127A"/>
    <w:rsid w:val="00E514DC"/>
    <w:rsid w:val="00E51945"/>
    <w:rsid w:val="00E51954"/>
    <w:rsid w:val="00E51A48"/>
    <w:rsid w:val="00E51CC6"/>
    <w:rsid w:val="00E52FE2"/>
    <w:rsid w:val="00E530C3"/>
    <w:rsid w:val="00E537CA"/>
    <w:rsid w:val="00E53CE6"/>
    <w:rsid w:val="00E53D1D"/>
    <w:rsid w:val="00E546E1"/>
    <w:rsid w:val="00E54758"/>
    <w:rsid w:val="00E54A05"/>
    <w:rsid w:val="00E54A2C"/>
    <w:rsid w:val="00E54DFA"/>
    <w:rsid w:val="00E54EB8"/>
    <w:rsid w:val="00E55A67"/>
    <w:rsid w:val="00E55E30"/>
    <w:rsid w:val="00E5637C"/>
    <w:rsid w:val="00E56439"/>
    <w:rsid w:val="00E5668F"/>
    <w:rsid w:val="00E5676E"/>
    <w:rsid w:val="00E56829"/>
    <w:rsid w:val="00E56887"/>
    <w:rsid w:val="00E56933"/>
    <w:rsid w:val="00E56CC7"/>
    <w:rsid w:val="00E56CE6"/>
    <w:rsid w:val="00E56F01"/>
    <w:rsid w:val="00E5776B"/>
    <w:rsid w:val="00E57EE5"/>
    <w:rsid w:val="00E57F2D"/>
    <w:rsid w:val="00E6021E"/>
    <w:rsid w:val="00E603F7"/>
    <w:rsid w:val="00E6097B"/>
    <w:rsid w:val="00E609E0"/>
    <w:rsid w:val="00E60C1A"/>
    <w:rsid w:val="00E60FDE"/>
    <w:rsid w:val="00E61EF5"/>
    <w:rsid w:val="00E61F27"/>
    <w:rsid w:val="00E62497"/>
    <w:rsid w:val="00E62532"/>
    <w:rsid w:val="00E62AA4"/>
    <w:rsid w:val="00E62C01"/>
    <w:rsid w:val="00E633F3"/>
    <w:rsid w:val="00E63526"/>
    <w:rsid w:val="00E63D4A"/>
    <w:rsid w:val="00E63E20"/>
    <w:rsid w:val="00E643B5"/>
    <w:rsid w:val="00E64928"/>
    <w:rsid w:val="00E64AFC"/>
    <w:rsid w:val="00E64CCD"/>
    <w:rsid w:val="00E6512D"/>
    <w:rsid w:val="00E652C9"/>
    <w:rsid w:val="00E652F7"/>
    <w:rsid w:val="00E654FA"/>
    <w:rsid w:val="00E65651"/>
    <w:rsid w:val="00E6571F"/>
    <w:rsid w:val="00E6572A"/>
    <w:rsid w:val="00E659CF"/>
    <w:rsid w:val="00E65BCB"/>
    <w:rsid w:val="00E662D7"/>
    <w:rsid w:val="00E66577"/>
    <w:rsid w:val="00E66A2A"/>
    <w:rsid w:val="00E66D8A"/>
    <w:rsid w:val="00E67123"/>
    <w:rsid w:val="00E67264"/>
    <w:rsid w:val="00E67522"/>
    <w:rsid w:val="00E6775F"/>
    <w:rsid w:val="00E67AB7"/>
    <w:rsid w:val="00E67E12"/>
    <w:rsid w:val="00E67E7C"/>
    <w:rsid w:val="00E70027"/>
    <w:rsid w:val="00E7002E"/>
    <w:rsid w:val="00E700FC"/>
    <w:rsid w:val="00E702DA"/>
    <w:rsid w:val="00E706F7"/>
    <w:rsid w:val="00E70D17"/>
    <w:rsid w:val="00E710B2"/>
    <w:rsid w:val="00E71260"/>
    <w:rsid w:val="00E71486"/>
    <w:rsid w:val="00E7151B"/>
    <w:rsid w:val="00E715BC"/>
    <w:rsid w:val="00E718CF"/>
    <w:rsid w:val="00E7190F"/>
    <w:rsid w:val="00E71A1E"/>
    <w:rsid w:val="00E71D13"/>
    <w:rsid w:val="00E721C7"/>
    <w:rsid w:val="00E7221E"/>
    <w:rsid w:val="00E7261C"/>
    <w:rsid w:val="00E72682"/>
    <w:rsid w:val="00E72810"/>
    <w:rsid w:val="00E72EA1"/>
    <w:rsid w:val="00E7385D"/>
    <w:rsid w:val="00E739E3"/>
    <w:rsid w:val="00E73C6D"/>
    <w:rsid w:val="00E74366"/>
    <w:rsid w:val="00E747B2"/>
    <w:rsid w:val="00E748A9"/>
    <w:rsid w:val="00E74C7B"/>
    <w:rsid w:val="00E74F35"/>
    <w:rsid w:val="00E74F53"/>
    <w:rsid w:val="00E74FDF"/>
    <w:rsid w:val="00E75049"/>
    <w:rsid w:val="00E75077"/>
    <w:rsid w:val="00E75176"/>
    <w:rsid w:val="00E755B3"/>
    <w:rsid w:val="00E75702"/>
    <w:rsid w:val="00E75772"/>
    <w:rsid w:val="00E758C3"/>
    <w:rsid w:val="00E764CD"/>
    <w:rsid w:val="00E77010"/>
    <w:rsid w:val="00E770FA"/>
    <w:rsid w:val="00E77279"/>
    <w:rsid w:val="00E773CF"/>
    <w:rsid w:val="00E7763A"/>
    <w:rsid w:val="00E776EC"/>
    <w:rsid w:val="00E77C16"/>
    <w:rsid w:val="00E77CA8"/>
    <w:rsid w:val="00E77F49"/>
    <w:rsid w:val="00E801EC"/>
    <w:rsid w:val="00E8031C"/>
    <w:rsid w:val="00E80358"/>
    <w:rsid w:val="00E8057E"/>
    <w:rsid w:val="00E80B5D"/>
    <w:rsid w:val="00E80FB8"/>
    <w:rsid w:val="00E8133F"/>
    <w:rsid w:val="00E81404"/>
    <w:rsid w:val="00E81495"/>
    <w:rsid w:val="00E820F6"/>
    <w:rsid w:val="00E828F7"/>
    <w:rsid w:val="00E82913"/>
    <w:rsid w:val="00E82BA5"/>
    <w:rsid w:val="00E82DD7"/>
    <w:rsid w:val="00E82FE4"/>
    <w:rsid w:val="00E830BC"/>
    <w:rsid w:val="00E8325B"/>
    <w:rsid w:val="00E83545"/>
    <w:rsid w:val="00E835F1"/>
    <w:rsid w:val="00E836C4"/>
    <w:rsid w:val="00E839E0"/>
    <w:rsid w:val="00E83AE7"/>
    <w:rsid w:val="00E8408C"/>
    <w:rsid w:val="00E84717"/>
    <w:rsid w:val="00E8489F"/>
    <w:rsid w:val="00E84A70"/>
    <w:rsid w:val="00E84DDF"/>
    <w:rsid w:val="00E84E8C"/>
    <w:rsid w:val="00E84F13"/>
    <w:rsid w:val="00E85315"/>
    <w:rsid w:val="00E85324"/>
    <w:rsid w:val="00E8599C"/>
    <w:rsid w:val="00E85C8D"/>
    <w:rsid w:val="00E85CEB"/>
    <w:rsid w:val="00E86320"/>
    <w:rsid w:val="00E863BF"/>
    <w:rsid w:val="00E86B99"/>
    <w:rsid w:val="00E87042"/>
    <w:rsid w:val="00E8725B"/>
    <w:rsid w:val="00E87268"/>
    <w:rsid w:val="00E874A3"/>
    <w:rsid w:val="00E87758"/>
    <w:rsid w:val="00E87BF9"/>
    <w:rsid w:val="00E87CBB"/>
    <w:rsid w:val="00E87D89"/>
    <w:rsid w:val="00E90527"/>
    <w:rsid w:val="00E906AB"/>
    <w:rsid w:val="00E90B20"/>
    <w:rsid w:val="00E90B66"/>
    <w:rsid w:val="00E90CD5"/>
    <w:rsid w:val="00E90E45"/>
    <w:rsid w:val="00E91269"/>
    <w:rsid w:val="00E9135A"/>
    <w:rsid w:val="00E91D6D"/>
    <w:rsid w:val="00E92336"/>
    <w:rsid w:val="00E9237D"/>
    <w:rsid w:val="00E92FFD"/>
    <w:rsid w:val="00E93012"/>
    <w:rsid w:val="00E930A6"/>
    <w:rsid w:val="00E9314E"/>
    <w:rsid w:val="00E934FE"/>
    <w:rsid w:val="00E93579"/>
    <w:rsid w:val="00E93675"/>
    <w:rsid w:val="00E93848"/>
    <w:rsid w:val="00E938B1"/>
    <w:rsid w:val="00E943C8"/>
    <w:rsid w:val="00E94550"/>
    <w:rsid w:val="00E949B3"/>
    <w:rsid w:val="00E94A68"/>
    <w:rsid w:val="00E94C74"/>
    <w:rsid w:val="00E94EBC"/>
    <w:rsid w:val="00E95438"/>
    <w:rsid w:val="00E95508"/>
    <w:rsid w:val="00E95D12"/>
    <w:rsid w:val="00E95E8C"/>
    <w:rsid w:val="00E95EA8"/>
    <w:rsid w:val="00E963C2"/>
    <w:rsid w:val="00E9688B"/>
    <w:rsid w:val="00E969C5"/>
    <w:rsid w:val="00E96CCE"/>
    <w:rsid w:val="00E96E00"/>
    <w:rsid w:val="00E96E72"/>
    <w:rsid w:val="00E97178"/>
    <w:rsid w:val="00EA0051"/>
    <w:rsid w:val="00EA01C6"/>
    <w:rsid w:val="00EA0619"/>
    <w:rsid w:val="00EA0923"/>
    <w:rsid w:val="00EA0A6D"/>
    <w:rsid w:val="00EA1006"/>
    <w:rsid w:val="00EA1661"/>
    <w:rsid w:val="00EA1931"/>
    <w:rsid w:val="00EA1BE3"/>
    <w:rsid w:val="00EA22A9"/>
    <w:rsid w:val="00EA265F"/>
    <w:rsid w:val="00EA2E9C"/>
    <w:rsid w:val="00EA3084"/>
    <w:rsid w:val="00EA32DA"/>
    <w:rsid w:val="00EA3443"/>
    <w:rsid w:val="00EA3A7C"/>
    <w:rsid w:val="00EA3D31"/>
    <w:rsid w:val="00EA3D4A"/>
    <w:rsid w:val="00EA3E61"/>
    <w:rsid w:val="00EA3F27"/>
    <w:rsid w:val="00EA3FCE"/>
    <w:rsid w:val="00EA4290"/>
    <w:rsid w:val="00EA42E6"/>
    <w:rsid w:val="00EA473C"/>
    <w:rsid w:val="00EA4748"/>
    <w:rsid w:val="00EA4A92"/>
    <w:rsid w:val="00EA4CFF"/>
    <w:rsid w:val="00EA539C"/>
    <w:rsid w:val="00EA56E3"/>
    <w:rsid w:val="00EA572E"/>
    <w:rsid w:val="00EA5816"/>
    <w:rsid w:val="00EA5E38"/>
    <w:rsid w:val="00EA5F44"/>
    <w:rsid w:val="00EA6276"/>
    <w:rsid w:val="00EA6429"/>
    <w:rsid w:val="00EA67A3"/>
    <w:rsid w:val="00EA69D0"/>
    <w:rsid w:val="00EA6B06"/>
    <w:rsid w:val="00EA6C36"/>
    <w:rsid w:val="00EA7121"/>
    <w:rsid w:val="00EA721D"/>
    <w:rsid w:val="00EA7248"/>
    <w:rsid w:val="00EA7428"/>
    <w:rsid w:val="00EA758A"/>
    <w:rsid w:val="00EA760E"/>
    <w:rsid w:val="00EA7753"/>
    <w:rsid w:val="00EA7DC7"/>
    <w:rsid w:val="00EA7DD7"/>
    <w:rsid w:val="00EB0440"/>
    <w:rsid w:val="00EB09CF"/>
    <w:rsid w:val="00EB0B52"/>
    <w:rsid w:val="00EB1282"/>
    <w:rsid w:val="00EB1333"/>
    <w:rsid w:val="00EB14FD"/>
    <w:rsid w:val="00EB16EC"/>
    <w:rsid w:val="00EB1908"/>
    <w:rsid w:val="00EB1B25"/>
    <w:rsid w:val="00EB1C0F"/>
    <w:rsid w:val="00EB1C21"/>
    <w:rsid w:val="00EB1C6E"/>
    <w:rsid w:val="00EB1D05"/>
    <w:rsid w:val="00EB1D39"/>
    <w:rsid w:val="00EB205C"/>
    <w:rsid w:val="00EB23A6"/>
    <w:rsid w:val="00EB24C8"/>
    <w:rsid w:val="00EB25E0"/>
    <w:rsid w:val="00EB3012"/>
    <w:rsid w:val="00EB31C2"/>
    <w:rsid w:val="00EB36E9"/>
    <w:rsid w:val="00EB3836"/>
    <w:rsid w:val="00EB3FCA"/>
    <w:rsid w:val="00EB41B4"/>
    <w:rsid w:val="00EB4586"/>
    <w:rsid w:val="00EB4BD3"/>
    <w:rsid w:val="00EB51DA"/>
    <w:rsid w:val="00EB5332"/>
    <w:rsid w:val="00EB55B3"/>
    <w:rsid w:val="00EB5CB2"/>
    <w:rsid w:val="00EB5F81"/>
    <w:rsid w:val="00EB6245"/>
    <w:rsid w:val="00EB62E4"/>
    <w:rsid w:val="00EB630F"/>
    <w:rsid w:val="00EB64DE"/>
    <w:rsid w:val="00EB689B"/>
    <w:rsid w:val="00EB7021"/>
    <w:rsid w:val="00EB7300"/>
    <w:rsid w:val="00EB741D"/>
    <w:rsid w:val="00EB7576"/>
    <w:rsid w:val="00EB7671"/>
    <w:rsid w:val="00EB782F"/>
    <w:rsid w:val="00EB7C67"/>
    <w:rsid w:val="00EB7FD9"/>
    <w:rsid w:val="00EC0004"/>
    <w:rsid w:val="00EC052E"/>
    <w:rsid w:val="00EC05A6"/>
    <w:rsid w:val="00EC0FC6"/>
    <w:rsid w:val="00EC110F"/>
    <w:rsid w:val="00EC13C3"/>
    <w:rsid w:val="00EC16B5"/>
    <w:rsid w:val="00EC17BA"/>
    <w:rsid w:val="00EC1C35"/>
    <w:rsid w:val="00EC1CB2"/>
    <w:rsid w:val="00EC2005"/>
    <w:rsid w:val="00EC208E"/>
    <w:rsid w:val="00EC2220"/>
    <w:rsid w:val="00EC23AF"/>
    <w:rsid w:val="00EC2575"/>
    <w:rsid w:val="00EC2728"/>
    <w:rsid w:val="00EC28A0"/>
    <w:rsid w:val="00EC290D"/>
    <w:rsid w:val="00EC2F57"/>
    <w:rsid w:val="00EC32CC"/>
    <w:rsid w:val="00EC339C"/>
    <w:rsid w:val="00EC3413"/>
    <w:rsid w:val="00EC3517"/>
    <w:rsid w:val="00EC3AA3"/>
    <w:rsid w:val="00EC3B3B"/>
    <w:rsid w:val="00EC3C7F"/>
    <w:rsid w:val="00EC4678"/>
    <w:rsid w:val="00EC47FE"/>
    <w:rsid w:val="00EC4821"/>
    <w:rsid w:val="00EC48EE"/>
    <w:rsid w:val="00EC4AB7"/>
    <w:rsid w:val="00EC4AEA"/>
    <w:rsid w:val="00EC51F3"/>
    <w:rsid w:val="00EC5423"/>
    <w:rsid w:val="00EC54CC"/>
    <w:rsid w:val="00EC55BA"/>
    <w:rsid w:val="00EC5892"/>
    <w:rsid w:val="00EC60BB"/>
    <w:rsid w:val="00EC633F"/>
    <w:rsid w:val="00EC650F"/>
    <w:rsid w:val="00EC6E4F"/>
    <w:rsid w:val="00EC7021"/>
    <w:rsid w:val="00EC7126"/>
    <w:rsid w:val="00EC71B9"/>
    <w:rsid w:val="00EC75D0"/>
    <w:rsid w:val="00EC76CA"/>
    <w:rsid w:val="00EC782C"/>
    <w:rsid w:val="00EC7A8B"/>
    <w:rsid w:val="00EC7D0F"/>
    <w:rsid w:val="00EC7DBE"/>
    <w:rsid w:val="00EC7FEE"/>
    <w:rsid w:val="00ED04D1"/>
    <w:rsid w:val="00ED06EE"/>
    <w:rsid w:val="00ED0839"/>
    <w:rsid w:val="00ED0A5B"/>
    <w:rsid w:val="00ED1015"/>
    <w:rsid w:val="00ED12AE"/>
    <w:rsid w:val="00ED17B6"/>
    <w:rsid w:val="00ED193F"/>
    <w:rsid w:val="00ED1B9A"/>
    <w:rsid w:val="00ED1BD3"/>
    <w:rsid w:val="00ED1CFC"/>
    <w:rsid w:val="00ED1F44"/>
    <w:rsid w:val="00ED257E"/>
    <w:rsid w:val="00ED3089"/>
    <w:rsid w:val="00ED33CD"/>
    <w:rsid w:val="00ED35A0"/>
    <w:rsid w:val="00ED3714"/>
    <w:rsid w:val="00ED39DA"/>
    <w:rsid w:val="00ED4151"/>
    <w:rsid w:val="00ED43B8"/>
    <w:rsid w:val="00ED444C"/>
    <w:rsid w:val="00ED450B"/>
    <w:rsid w:val="00ED4AED"/>
    <w:rsid w:val="00ED4EE2"/>
    <w:rsid w:val="00ED5C21"/>
    <w:rsid w:val="00ED6194"/>
    <w:rsid w:val="00ED62FC"/>
    <w:rsid w:val="00ED63E9"/>
    <w:rsid w:val="00ED66EA"/>
    <w:rsid w:val="00ED681F"/>
    <w:rsid w:val="00ED70B1"/>
    <w:rsid w:val="00ED716B"/>
    <w:rsid w:val="00ED769E"/>
    <w:rsid w:val="00ED76EB"/>
    <w:rsid w:val="00ED7778"/>
    <w:rsid w:val="00ED7B11"/>
    <w:rsid w:val="00ED7C8F"/>
    <w:rsid w:val="00ED7D9B"/>
    <w:rsid w:val="00ED7E0C"/>
    <w:rsid w:val="00ED7EFD"/>
    <w:rsid w:val="00EE02FE"/>
    <w:rsid w:val="00EE083D"/>
    <w:rsid w:val="00EE092A"/>
    <w:rsid w:val="00EE0A49"/>
    <w:rsid w:val="00EE0B4E"/>
    <w:rsid w:val="00EE107C"/>
    <w:rsid w:val="00EE10D2"/>
    <w:rsid w:val="00EE1167"/>
    <w:rsid w:val="00EE1389"/>
    <w:rsid w:val="00EE153B"/>
    <w:rsid w:val="00EE1C2B"/>
    <w:rsid w:val="00EE2285"/>
    <w:rsid w:val="00EE22ED"/>
    <w:rsid w:val="00EE2733"/>
    <w:rsid w:val="00EE28D1"/>
    <w:rsid w:val="00EE2CBF"/>
    <w:rsid w:val="00EE2DD4"/>
    <w:rsid w:val="00EE2F9D"/>
    <w:rsid w:val="00EE310C"/>
    <w:rsid w:val="00EE3318"/>
    <w:rsid w:val="00EE3745"/>
    <w:rsid w:val="00EE387E"/>
    <w:rsid w:val="00EE3B4C"/>
    <w:rsid w:val="00EE3B88"/>
    <w:rsid w:val="00EE3F20"/>
    <w:rsid w:val="00EE44D1"/>
    <w:rsid w:val="00EE4680"/>
    <w:rsid w:val="00EE48F7"/>
    <w:rsid w:val="00EE4CB1"/>
    <w:rsid w:val="00EE53EF"/>
    <w:rsid w:val="00EE5A37"/>
    <w:rsid w:val="00EE624E"/>
    <w:rsid w:val="00EE62A1"/>
    <w:rsid w:val="00EE639E"/>
    <w:rsid w:val="00EE652D"/>
    <w:rsid w:val="00EE6825"/>
    <w:rsid w:val="00EE69C6"/>
    <w:rsid w:val="00EE6C21"/>
    <w:rsid w:val="00EE6DF6"/>
    <w:rsid w:val="00EE7117"/>
    <w:rsid w:val="00EE7218"/>
    <w:rsid w:val="00EE7282"/>
    <w:rsid w:val="00EE7386"/>
    <w:rsid w:val="00EE7408"/>
    <w:rsid w:val="00EE7A56"/>
    <w:rsid w:val="00EE7E0F"/>
    <w:rsid w:val="00EE7F70"/>
    <w:rsid w:val="00EF013A"/>
    <w:rsid w:val="00EF0449"/>
    <w:rsid w:val="00EF072B"/>
    <w:rsid w:val="00EF0E1B"/>
    <w:rsid w:val="00EF0E90"/>
    <w:rsid w:val="00EF0F4A"/>
    <w:rsid w:val="00EF0F5A"/>
    <w:rsid w:val="00EF1009"/>
    <w:rsid w:val="00EF1498"/>
    <w:rsid w:val="00EF1572"/>
    <w:rsid w:val="00EF18DE"/>
    <w:rsid w:val="00EF1C60"/>
    <w:rsid w:val="00EF1F7E"/>
    <w:rsid w:val="00EF208F"/>
    <w:rsid w:val="00EF2828"/>
    <w:rsid w:val="00EF295D"/>
    <w:rsid w:val="00EF29A6"/>
    <w:rsid w:val="00EF2B06"/>
    <w:rsid w:val="00EF2CB3"/>
    <w:rsid w:val="00EF376D"/>
    <w:rsid w:val="00EF3776"/>
    <w:rsid w:val="00EF39A6"/>
    <w:rsid w:val="00EF3F8D"/>
    <w:rsid w:val="00EF4125"/>
    <w:rsid w:val="00EF485C"/>
    <w:rsid w:val="00EF49D9"/>
    <w:rsid w:val="00EF4A9D"/>
    <w:rsid w:val="00EF4BFB"/>
    <w:rsid w:val="00EF4C8F"/>
    <w:rsid w:val="00EF4D4F"/>
    <w:rsid w:val="00EF4E14"/>
    <w:rsid w:val="00EF5571"/>
    <w:rsid w:val="00EF5AAF"/>
    <w:rsid w:val="00EF5E3E"/>
    <w:rsid w:val="00EF636C"/>
    <w:rsid w:val="00EF6479"/>
    <w:rsid w:val="00EF672A"/>
    <w:rsid w:val="00EF6851"/>
    <w:rsid w:val="00EF69F9"/>
    <w:rsid w:val="00EF6B2B"/>
    <w:rsid w:val="00EF6DCC"/>
    <w:rsid w:val="00EF7451"/>
    <w:rsid w:val="00EF7648"/>
    <w:rsid w:val="00EF7794"/>
    <w:rsid w:val="00EF7A10"/>
    <w:rsid w:val="00EF7A26"/>
    <w:rsid w:val="00F00017"/>
    <w:rsid w:val="00F00272"/>
    <w:rsid w:val="00F00386"/>
    <w:rsid w:val="00F008CE"/>
    <w:rsid w:val="00F0098B"/>
    <w:rsid w:val="00F01219"/>
    <w:rsid w:val="00F013D6"/>
    <w:rsid w:val="00F01578"/>
    <w:rsid w:val="00F01879"/>
    <w:rsid w:val="00F01B60"/>
    <w:rsid w:val="00F01B9D"/>
    <w:rsid w:val="00F01E8A"/>
    <w:rsid w:val="00F02255"/>
    <w:rsid w:val="00F02758"/>
    <w:rsid w:val="00F028AB"/>
    <w:rsid w:val="00F02ABD"/>
    <w:rsid w:val="00F02CAA"/>
    <w:rsid w:val="00F0377B"/>
    <w:rsid w:val="00F0390B"/>
    <w:rsid w:val="00F03B2E"/>
    <w:rsid w:val="00F03CEE"/>
    <w:rsid w:val="00F03D5C"/>
    <w:rsid w:val="00F047D7"/>
    <w:rsid w:val="00F04A47"/>
    <w:rsid w:val="00F04D3D"/>
    <w:rsid w:val="00F04FFD"/>
    <w:rsid w:val="00F0519C"/>
    <w:rsid w:val="00F0552C"/>
    <w:rsid w:val="00F05869"/>
    <w:rsid w:val="00F058F2"/>
    <w:rsid w:val="00F05CE3"/>
    <w:rsid w:val="00F05DA4"/>
    <w:rsid w:val="00F06022"/>
    <w:rsid w:val="00F061FC"/>
    <w:rsid w:val="00F063BC"/>
    <w:rsid w:val="00F06613"/>
    <w:rsid w:val="00F06832"/>
    <w:rsid w:val="00F06B44"/>
    <w:rsid w:val="00F06FEF"/>
    <w:rsid w:val="00F072D9"/>
    <w:rsid w:val="00F073E8"/>
    <w:rsid w:val="00F0751B"/>
    <w:rsid w:val="00F0762C"/>
    <w:rsid w:val="00F07A22"/>
    <w:rsid w:val="00F1030E"/>
    <w:rsid w:val="00F1068E"/>
    <w:rsid w:val="00F1071A"/>
    <w:rsid w:val="00F10927"/>
    <w:rsid w:val="00F109E4"/>
    <w:rsid w:val="00F10C9D"/>
    <w:rsid w:val="00F10E37"/>
    <w:rsid w:val="00F114CA"/>
    <w:rsid w:val="00F11AA7"/>
    <w:rsid w:val="00F11BA1"/>
    <w:rsid w:val="00F11E29"/>
    <w:rsid w:val="00F11E39"/>
    <w:rsid w:val="00F120A6"/>
    <w:rsid w:val="00F1240C"/>
    <w:rsid w:val="00F12564"/>
    <w:rsid w:val="00F12967"/>
    <w:rsid w:val="00F129C3"/>
    <w:rsid w:val="00F129D0"/>
    <w:rsid w:val="00F12A9C"/>
    <w:rsid w:val="00F12B22"/>
    <w:rsid w:val="00F12B9D"/>
    <w:rsid w:val="00F13047"/>
    <w:rsid w:val="00F137BE"/>
    <w:rsid w:val="00F13996"/>
    <w:rsid w:val="00F13C2A"/>
    <w:rsid w:val="00F142C9"/>
    <w:rsid w:val="00F14663"/>
    <w:rsid w:val="00F146AD"/>
    <w:rsid w:val="00F14815"/>
    <w:rsid w:val="00F14984"/>
    <w:rsid w:val="00F14C53"/>
    <w:rsid w:val="00F14D9A"/>
    <w:rsid w:val="00F14DF0"/>
    <w:rsid w:val="00F15215"/>
    <w:rsid w:val="00F157E7"/>
    <w:rsid w:val="00F15B1B"/>
    <w:rsid w:val="00F15B22"/>
    <w:rsid w:val="00F15D38"/>
    <w:rsid w:val="00F15DA8"/>
    <w:rsid w:val="00F1606B"/>
    <w:rsid w:val="00F161ED"/>
    <w:rsid w:val="00F1687C"/>
    <w:rsid w:val="00F16B38"/>
    <w:rsid w:val="00F16E78"/>
    <w:rsid w:val="00F17250"/>
    <w:rsid w:val="00F174E4"/>
    <w:rsid w:val="00F17696"/>
    <w:rsid w:val="00F176A2"/>
    <w:rsid w:val="00F17CD3"/>
    <w:rsid w:val="00F2011E"/>
    <w:rsid w:val="00F20707"/>
    <w:rsid w:val="00F207F2"/>
    <w:rsid w:val="00F20831"/>
    <w:rsid w:val="00F20853"/>
    <w:rsid w:val="00F20D18"/>
    <w:rsid w:val="00F20D92"/>
    <w:rsid w:val="00F2103A"/>
    <w:rsid w:val="00F21251"/>
    <w:rsid w:val="00F213EE"/>
    <w:rsid w:val="00F21608"/>
    <w:rsid w:val="00F21804"/>
    <w:rsid w:val="00F21DA8"/>
    <w:rsid w:val="00F22128"/>
    <w:rsid w:val="00F2221C"/>
    <w:rsid w:val="00F22584"/>
    <w:rsid w:val="00F22827"/>
    <w:rsid w:val="00F22E42"/>
    <w:rsid w:val="00F22E66"/>
    <w:rsid w:val="00F23165"/>
    <w:rsid w:val="00F232E1"/>
    <w:rsid w:val="00F234E1"/>
    <w:rsid w:val="00F2388B"/>
    <w:rsid w:val="00F23BBC"/>
    <w:rsid w:val="00F23C03"/>
    <w:rsid w:val="00F23C64"/>
    <w:rsid w:val="00F24240"/>
    <w:rsid w:val="00F24274"/>
    <w:rsid w:val="00F2561B"/>
    <w:rsid w:val="00F25695"/>
    <w:rsid w:val="00F2589E"/>
    <w:rsid w:val="00F25E2C"/>
    <w:rsid w:val="00F26016"/>
    <w:rsid w:val="00F2645B"/>
    <w:rsid w:val="00F26A74"/>
    <w:rsid w:val="00F26CDD"/>
    <w:rsid w:val="00F26E03"/>
    <w:rsid w:val="00F27368"/>
    <w:rsid w:val="00F277EA"/>
    <w:rsid w:val="00F30A2C"/>
    <w:rsid w:val="00F30A80"/>
    <w:rsid w:val="00F30B0A"/>
    <w:rsid w:val="00F30B13"/>
    <w:rsid w:val="00F30CAC"/>
    <w:rsid w:val="00F30D15"/>
    <w:rsid w:val="00F30DEB"/>
    <w:rsid w:val="00F30E56"/>
    <w:rsid w:val="00F30E71"/>
    <w:rsid w:val="00F30EA0"/>
    <w:rsid w:val="00F31169"/>
    <w:rsid w:val="00F3133E"/>
    <w:rsid w:val="00F31662"/>
    <w:rsid w:val="00F319AB"/>
    <w:rsid w:val="00F31F59"/>
    <w:rsid w:val="00F31FDF"/>
    <w:rsid w:val="00F32B3C"/>
    <w:rsid w:val="00F32B3F"/>
    <w:rsid w:val="00F32BFB"/>
    <w:rsid w:val="00F32D32"/>
    <w:rsid w:val="00F3346F"/>
    <w:rsid w:val="00F33707"/>
    <w:rsid w:val="00F3391C"/>
    <w:rsid w:val="00F33A35"/>
    <w:rsid w:val="00F33AFF"/>
    <w:rsid w:val="00F33B44"/>
    <w:rsid w:val="00F33CBF"/>
    <w:rsid w:val="00F33E72"/>
    <w:rsid w:val="00F34291"/>
    <w:rsid w:val="00F345F9"/>
    <w:rsid w:val="00F34771"/>
    <w:rsid w:val="00F348F6"/>
    <w:rsid w:val="00F34A2C"/>
    <w:rsid w:val="00F34E32"/>
    <w:rsid w:val="00F34E35"/>
    <w:rsid w:val="00F350D6"/>
    <w:rsid w:val="00F3543D"/>
    <w:rsid w:val="00F35769"/>
    <w:rsid w:val="00F35965"/>
    <w:rsid w:val="00F35C3A"/>
    <w:rsid w:val="00F35FE4"/>
    <w:rsid w:val="00F362B9"/>
    <w:rsid w:val="00F36318"/>
    <w:rsid w:val="00F368CD"/>
    <w:rsid w:val="00F36A25"/>
    <w:rsid w:val="00F36F05"/>
    <w:rsid w:val="00F3712E"/>
    <w:rsid w:val="00F37210"/>
    <w:rsid w:val="00F37343"/>
    <w:rsid w:val="00F3746D"/>
    <w:rsid w:val="00F3751A"/>
    <w:rsid w:val="00F37942"/>
    <w:rsid w:val="00F379F5"/>
    <w:rsid w:val="00F402D4"/>
    <w:rsid w:val="00F409FC"/>
    <w:rsid w:val="00F41259"/>
    <w:rsid w:val="00F415BA"/>
    <w:rsid w:val="00F41E57"/>
    <w:rsid w:val="00F42E03"/>
    <w:rsid w:val="00F42E12"/>
    <w:rsid w:val="00F42F27"/>
    <w:rsid w:val="00F42F55"/>
    <w:rsid w:val="00F436A8"/>
    <w:rsid w:val="00F437CB"/>
    <w:rsid w:val="00F43A64"/>
    <w:rsid w:val="00F43C38"/>
    <w:rsid w:val="00F43E1A"/>
    <w:rsid w:val="00F43F5A"/>
    <w:rsid w:val="00F4478B"/>
    <w:rsid w:val="00F44BF7"/>
    <w:rsid w:val="00F45301"/>
    <w:rsid w:val="00F455B8"/>
    <w:rsid w:val="00F45793"/>
    <w:rsid w:val="00F4582D"/>
    <w:rsid w:val="00F4596F"/>
    <w:rsid w:val="00F45C65"/>
    <w:rsid w:val="00F45CF6"/>
    <w:rsid w:val="00F46C88"/>
    <w:rsid w:val="00F4703A"/>
    <w:rsid w:val="00F471C9"/>
    <w:rsid w:val="00F47A62"/>
    <w:rsid w:val="00F47D54"/>
    <w:rsid w:val="00F50209"/>
    <w:rsid w:val="00F50367"/>
    <w:rsid w:val="00F507DC"/>
    <w:rsid w:val="00F509DA"/>
    <w:rsid w:val="00F50C20"/>
    <w:rsid w:val="00F50DDF"/>
    <w:rsid w:val="00F5128B"/>
    <w:rsid w:val="00F51363"/>
    <w:rsid w:val="00F513E5"/>
    <w:rsid w:val="00F51744"/>
    <w:rsid w:val="00F5210E"/>
    <w:rsid w:val="00F521C5"/>
    <w:rsid w:val="00F526A4"/>
    <w:rsid w:val="00F52804"/>
    <w:rsid w:val="00F52AC9"/>
    <w:rsid w:val="00F52ADD"/>
    <w:rsid w:val="00F52E5C"/>
    <w:rsid w:val="00F53061"/>
    <w:rsid w:val="00F539AE"/>
    <w:rsid w:val="00F53BB5"/>
    <w:rsid w:val="00F53FE0"/>
    <w:rsid w:val="00F54149"/>
    <w:rsid w:val="00F5417C"/>
    <w:rsid w:val="00F543CF"/>
    <w:rsid w:val="00F5455F"/>
    <w:rsid w:val="00F54B13"/>
    <w:rsid w:val="00F5503F"/>
    <w:rsid w:val="00F551AF"/>
    <w:rsid w:val="00F5527D"/>
    <w:rsid w:val="00F552E9"/>
    <w:rsid w:val="00F55B7C"/>
    <w:rsid w:val="00F55C9D"/>
    <w:rsid w:val="00F55D41"/>
    <w:rsid w:val="00F55F5C"/>
    <w:rsid w:val="00F56082"/>
    <w:rsid w:val="00F56763"/>
    <w:rsid w:val="00F56FFE"/>
    <w:rsid w:val="00F57798"/>
    <w:rsid w:val="00F5787C"/>
    <w:rsid w:val="00F57A93"/>
    <w:rsid w:val="00F57DD6"/>
    <w:rsid w:val="00F60171"/>
    <w:rsid w:val="00F60698"/>
    <w:rsid w:val="00F606C7"/>
    <w:rsid w:val="00F6091E"/>
    <w:rsid w:val="00F60EF0"/>
    <w:rsid w:val="00F6193D"/>
    <w:rsid w:val="00F61986"/>
    <w:rsid w:val="00F61A76"/>
    <w:rsid w:val="00F61A95"/>
    <w:rsid w:val="00F624AE"/>
    <w:rsid w:val="00F62558"/>
    <w:rsid w:val="00F62F0A"/>
    <w:rsid w:val="00F634C2"/>
    <w:rsid w:val="00F635E0"/>
    <w:rsid w:val="00F64916"/>
    <w:rsid w:val="00F65316"/>
    <w:rsid w:val="00F65C72"/>
    <w:rsid w:val="00F668C8"/>
    <w:rsid w:val="00F66CF1"/>
    <w:rsid w:val="00F671E7"/>
    <w:rsid w:val="00F673AA"/>
    <w:rsid w:val="00F677A7"/>
    <w:rsid w:val="00F6799B"/>
    <w:rsid w:val="00F679C5"/>
    <w:rsid w:val="00F67D83"/>
    <w:rsid w:val="00F67DA1"/>
    <w:rsid w:val="00F67F4C"/>
    <w:rsid w:val="00F700A4"/>
    <w:rsid w:val="00F70179"/>
    <w:rsid w:val="00F701E4"/>
    <w:rsid w:val="00F70210"/>
    <w:rsid w:val="00F70895"/>
    <w:rsid w:val="00F7095E"/>
    <w:rsid w:val="00F709DD"/>
    <w:rsid w:val="00F70B33"/>
    <w:rsid w:val="00F70C94"/>
    <w:rsid w:val="00F70E78"/>
    <w:rsid w:val="00F711B8"/>
    <w:rsid w:val="00F714F6"/>
    <w:rsid w:val="00F7164D"/>
    <w:rsid w:val="00F7180B"/>
    <w:rsid w:val="00F71AA2"/>
    <w:rsid w:val="00F71B15"/>
    <w:rsid w:val="00F71B7A"/>
    <w:rsid w:val="00F71C7C"/>
    <w:rsid w:val="00F71D82"/>
    <w:rsid w:val="00F725B6"/>
    <w:rsid w:val="00F726AF"/>
    <w:rsid w:val="00F727CB"/>
    <w:rsid w:val="00F72BCA"/>
    <w:rsid w:val="00F72C6D"/>
    <w:rsid w:val="00F72D49"/>
    <w:rsid w:val="00F73108"/>
    <w:rsid w:val="00F73634"/>
    <w:rsid w:val="00F74156"/>
    <w:rsid w:val="00F74340"/>
    <w:rsid w:val="00F74776"/>
    <w:rsid w:val="00F74915"/>
    <w:rsid w:val="00F74B51"/>
    <w:rsid w:val="00F74B53"/>
    <w:rsid w:val="00F74BA7"/>
    <w:rsid w:val="00F74CE2"/>
    <w:rsid w:val="00F74CE9"/>
    <w:rsid w:val="00F7552A"/>
    <w:rsid w:val="00F75767"/>
    <w:rsid w:val="00F759E4"/>
    <w:rsid w:val="00F75AC0"/>
    <w:rsid w:val="00F75B21"/>
    <w:rsid w:val="00F75BAB"/>
    <w:rsid w:val="00F75EA7"/>
    <w:rsid w:val="00F75ED5"/>
    <w:rsid w:val="00F7605D"/>
    <w:rsid w:val="00F763F4"/>
    <w:rsid w:val="00F765AC"/>
    <w:rsid w:val="00F7670D"/>
    <w:rsid w:val="00F76A83"/>
    <w:rsid w:val="00F76B45"/>
    <w:rsid w:val="00F76C39"/>
    <w:rsid w:val="00F76E7A"/>
    <w:rsid w:val="00F770D1"/>
    <w:rsid w:val="00F770EA"/>
    <w:rsid w:val="00F771F3"/>
    <w:rsid w:val="00F77246"/>
    <w:rsid w:val="00F7734B"/>
    <w:rsid w:val="00F773E9"/>
    <w:rsid w:val="00F776D1"/>
    <w:rsid w:val="00F77712"/>
    <w:rsid w:val="00F77996"/>
    <w:rsid w:val="00F77DE0"/>
    <w:rsid w:val="00F80043"/>
    <w:rsid w:val="00F80161"/>
    <w:rsid w:val="00F801AF"/>
    <w:rsid w:val="00F80C08"/>
    <w:rsid w:val="00F8100A"/>
    <w:rsid w:val="00F81252"/>
    <w:rsid w:val="00F813AB"/>
    <w:rsid w:val="00F81434"/>
    <w:rsid w:val="00F82487"/>
    <w:rsid w:val="00F82626"/>
    <w:rsid w:val="00F82959"/>
    <w:rsid w:val="00F82B8E"/>
    <w:rsid w:val="00F82FBC"/>
    <w:rsid w:val="00F830AB"/>
    <w:rsid w:val="00F83310"/>
    <w:rsid w:val="00F83733"/>
    <w:rsid w:val="00F837BC"/>
    <w:rsid w:val="00F83877"/>
    <w:rsid w:val="00F83A0E"/>
    <w:rsid w:val="00F83AAC"/>
    <w:rsid w:val="00F83C09"/>
    <w:rsid w:val="00F83E8C"/>
    <w:rsid w:val="00F83FFA"/>
    <w:rsid w:val="00F8410C"/>
    <w:rsid w:val="00F8412C"/>
    <w:rsid w:val="00F8418F"/>
    <w:rsid w:val="00F84512"/>
    <w:rsid w:val="00F84631"/>
    <w:rsid w:val="00F84743"/>
    <w:rsid w:val="00F849B9"/>
    <w:rsid w:val="00F85064"/>
    <w:rsid w:val="00F850D4"/>
    <w:rsid w:val="00F85203"/>
    <w:rsid w:val="00F85488"/>
    <w:rsid w:val="00F855E7"/>
    <w:rsid w:val="00F85788"/>
    <w:rsid w:val="00F85830"/>
    <w:rsid w:val="00F85A2B"/>
    <w:rsid w:val="00F85A53"/>
    <w:rsid w:val="00F85C47"/>
    <w:rsid w:val="00F85F23"/>
    <w:rsid w:val="00F86173"/>
    <w:rsid w:val="00F8656C"/>
    <w:rsid w:val="00F86D97"/>
    <w:rsid w:val="00F86E41"/>
    <w:rsid w:val="00F86E47"/>
    <w:rsid w:val="00F8718A"/>
    <w:rsid w:val="00F87459"/>
    <w:rsid w:val="00F8757D"/>
    <w:rsid w:val="00F87819"/>
    <w:rsid w:val="00F87AA4"/>
    <w:rsid w:val="00F87E5C"/>
    <w:rsid w:val="00F900E3"/>
    <w:rsid w:val="00F90167"/>
    <w:rsid w:val="00F919CE"/>
    <w:rsid w:val="00F9201A"/>
    <w:rsid w:val="00F92663"/>
    <w:rsid w:val="00F92727"/>
    <w:rsid w:val="00F92E81"/>
    <w:rsid w:val="00F92F66"/>
    <w:rsid w:val="00F93427"/>
    <w:rsid w:val="00F93511"/>
    <w:rsid w:val="00F9389C"/>
    <w:rsid w:val="00F93AF3"/>
    <w:rsid w:val="00F93DEB"/>
    <w:rsid w:val="00F94457"/>
    <w:rsid w:val="00F94786"/>
    <w:rsid w:val="00F94876"/>
    <w:rsid w:val="00F948F4"/>
    <w:rsid w:val="00F94D5D"/>
    <w:rsid w:val="00F95387"/>
    <w:rsid w:val="00F954E4"/>
    <w:rsid w:val="00F959E5"/>
    <w:rsid w:val="00F95E6D"/>
    <w:rsid w:val="00F95F17"/>
    <w:rsid w:val="00F962D9"/>
    <w:rsid w:val="00F9744A"/>
    <w:rsid w:val="00F97638"/>
    <w:rsid w:val="00F97904"/>
    <w:rsid w:val="00F97B14"/>
    <w:rsid w:val="00F97F7B"/>
    <w:rsid w:val="00F97FF5"/>
    <w:rsid w:val="00FA0046"/>
    <w:rsid w:val="00FA04C6"/>
    <w:rsid w:val="00FA0972"/>
    <w:rsid w:val="00FA0C20"/>
    <w:rsid w:val="00FA157D"/>
    <w:rsid w:val="00FA1C05"/>
    <w:rsid w:val="00FA2536"/>
    <w:rsid w:val="00FA26D2"/>
    <w:rsid w:val="00FA2833"/>
    <w:rsid w:val="00FA29F6"/>
    <w:rsid w:val="00FA2AE9"/>
    <w:rsid w:val="00FA3059"/>
    <w:rsid w:val="00FA3395"/>
    <w:rsid w:val="00FA3731"/>
    <w:rsid w:val="00FA3B98"/>
    <w:rsid w:val="00FA44F9"/>
    <w:rsid w:val="00FA4978"/>
    <w:rsid w:val="00FA4C46"/>
    <w:rsid w:val="00FA521E"/>
    <w:rsid w:val="00FA521F"/>
    <w:rsid w:val="00FA5634"/>
    <w:rsid w:val="00FA566D"/>
    <w:rsid w:val="00FA574F"/>
    <w:rsid w:val="00FA5912"/>
    <w:rsid w:val="00FA5EA8"/>
    <w:rsid w:val="00FA5F0C"/>
    <w:rsid w:val="00FA6122"/>
    <w:rsid w:val="00FA630F"/>
    <w:rsid w:val="00FA693B"/>
    <w:rsid w:val="00FA6D51"/>
    <w:rsid w:val="00FA6E98"/>
    <w:rsid w:val="00FA7290"/>
    <w:rsid w:val="00FA7654"/>
    <w:rsid w:val="00FA768E"/>
    <w:rsid w:val="00FA7A20"/>
    <w:rsid w:val="00FA7C72"/>
    <w:rsid w:val="00FA7FD5"/>
    <w:rsid w:val="00FB0053"/>
    <w:rsid w:val="00FB00E1"/>
    <w:rsid w:val="00FB022D"/>
    <w:rsid w:val="00FB0291"/>
    <w:rsid w:val="00FB02C6"/>
    <w:rsid w:val="00FB0570"/>
    <w:rsid w:val="00FB0953"/>
    <w:rsid w:val="00FB0AB0"/>
    <w:rsid w:val="00FB124E"/>
    <w:rsid w:val="00FB1438"/>
    <w:rsid w:val="00FB1CEC"/>
    <w:rsid w:val="00FB1DC2"/>
    <w:rsid w:val="00FB1F0A"/>
    <w:rsid w:val="00FB238D"/>
    <w:rsid w:val="00FB2709"/>
    <w:rsid w:val="00FB2C62"/>
    <w:rsid w:val="00FB2CF4"/>
    <w:rsid w:val="00FB320E"/>
    <w:rsid w:val="00FB3553"/>
    <w:rsid w:val="00FB37E6"/>
    <w:rsid w:val="00FB3907"/>
    <w:rsid w:val="00FB3923"/>
    <w:rsid w:val="00FB3F3F"/>
    <w:rsid w:val="00FB3F48"/>
    <w:rsid w:val="00FB44AD"/>
    <w:rsid w:val="00FB4ECF"/>
    <w:rsid w:val="00FB4FE3"/>
    <w:rsid w:val="00FB566E"/>
    <w:rsid w:val="00FB57C3"/>
    <w:rsid w:val="00FB5A04"/>
    <w:rsid w:val="00FB5B3C"/>
    <w:rsid w:val="00FB5DCC"/>
    <w:rsid w:val="00FB5E2A"/>
    <w:rsid w:val="00FB698D"/>
    <w:rsid w:val="00FB6D69"/>
    <w:rsid w:val="00FB6D99"/>
    <w:rsid w:val="00FB706D"/>
    <w:rsid w:val="00FB712F"/>
    <w:rsid w:val="00FB7357"/>
    <w:rsid w:val="00FB73D0"/>
    <w:rsid w:val="00FB7410"/>
    <w:rsid w:val="00FB748F"/>
    <w:rsid w:val="00FB74C9"/>
    <w:rsid w:val="00FB751A"/>
    <w:rsid w:val="00FB7919"/>
    <w:rsid w:val="00FB7B95"/>
    <w:rsid w:val="00FB7FC8"/>
    <w:rsid w:val="00FC00F6"/>
    <w:rsid w:val="00FC15DD"/>
    <w:rsid w:val="00FC16CE"/>
    <w:rsid w:val="00FC1769"/>
    <w:rsid w:val="00FC1803"/>
    <w:rsid w:val="00FC18A9"/>
    <w:rsid w:val="00FC1A8D"/>
    <w:rsid w:val="00FC1E9E"/>
    <w:rsid w:val="00FC1F49"/>
    <w:rsid w:val="00FC21A4"/>
    <w:rsid w:val="00FC224C"/>
    <w:rsid w:val="00FC2460"/>
    <w:rsid w:val="00FC2582"/>
    <w:rsid w:val="00FC266E"/>
    <w:rsid w:val="00FC26A8"/>
    <w:rsid w:val="00FC26D3"/>
    <w:rsid w:val="00FC2C22"/>
    <w:rsid w:val="00FC36BD"/>
    <w:rsid w:val="00FC3868"/>
    <w:rsid w:val="00FC3BAC"/>
    <w:rsid w:val="00FC3E33"/>
    <w:rsid w:val="00FC3E3B"/>
    <w:rsid w:val="00FC42FB"/>
    <w:rsid w:val="00FC4AD0"/>
    <w:rsid w:val="00FC4CD2"/>
    <w:rsid w:val="00FC5262"/>
    <w:rsid w:val="00FC52B1"/>
    <w:rsid w:val="00FC534D"/>
    <w:rsid w:val="00FC5FEA"/>
    <w:rsid w:val="00FC601B"/>
    <w:rsid w:val="00FC601D"/>
    <w:rsid w:val="00FC6222"/>
    <w:rsid w:val="00FC62CD"/>
    <w:rsid w:val="00FC6D0F"/>
    <w:rsid w:val="00FC70D5"/>
    <w:rsid w:val="00FC7139"/>
    <w:rsid w:val="00FC73ED"/>
    <w:rsid w:val="00FC7465"/>
    <w:rsid w:val="00FC779E"/>
    <w:rsid w:val="00FC7BA7"/>
    <w:rsid w:val="00FC7C36"/>
    <w:rsid w:val="00FD0308"/>
    <w:rsid w:val="00FD0AF8"/>
    <w:rsid w:val="00FD0C81"/>
    <w:rsid w:val="00FD0D9F"/>
    <w:rsid w:val="00FD0EBA"/>
    <w:rsid w:val="00FD108D"/>
    <w:rsid w:val="00FD11A1"/>
    <w:rsid w:val="00FD12BE"/>
    <w:rsid w:val="00FD1AA8"/>
    <w:rsid w:val="00FD23C3"/>
    <w:rsid w:val="00FD2578"/>
    <w:rsid w:val="00FD29B6"/>
    <w:rsid w:val="00FD2B54"/>
    <w:rsid w:val="00FD2DC1"/>
    <w:rsid w:val="00FD2FC8"/>
    <w:rsid w:val="00FD320B"/>
    <w:rsid w:val="00FD35CE"/>
    <w:rsid w:val="00FD3890"/>
    <w:rsid w:val="00FD3B02"/>
    <w:rsid w:val="00FD3BD6"/>
    <w:rsid w:val="00FD3BE0"/>
    <w:rsid w:val="00FD46A7"/>
    <w:rsid w:val="00FD4D09"/>
    <w:rsid w:val="00FD4F87"/>
    <w:rsid w:val="00FD4FFB"/>
    <w:rsid w:val="00FD51AA"/>
    <w:rsid w:val="00FD5729"/>
    <w:rsid w:val="00FD5D4E"/>
    <w:rsid w:val="00FD5FA4"/>
    <w:rsid w:val="00FD6138"/>
    <w:rsid w:val="00FD61D3"/>
    <w:rsid w:val="00FD6272"/>
    <w:rsid w:val="00FD62FD"/>
    <w:rsid w:val="00FD6463"/>
    <w:rsid w:val="00FD65F6"/>
    <w:rsid w:val="00FD6839"/>
    <w:rsid w:val="00FD6E70"/>
    <w:rsid w:val="00FD722A"/>
    <w:rsid w:val="00FD727A"/>
    <w:rsid w:val="00FD76FC"/>
    <w:rsid w:val="00FD778E"/>
    <w:rsid w:val="00FD7CA9"/>
    <w:rsid w:val="00FE0009"/>
    <w:rsid w:val="00FE00EC"/>
    <w:rsid w:val="00FE0275"/>
    <w:rsid w:val="00FE04B7"/>
    <w:rsid w:val="00FE05A4"/>
    <w:rsid w:val="00FE0C01"/>
    <w:rsid w:val="00FE137F"/>
    <w:rsid w:val="00FE143A"/>
    <w:rsid w:val="00FE1BE1"/>
    <w:rsid w:val="00FE255B"/>
    <w:rsid w:val="00FE2932"/>
    <w:rsid w:val="00FE2D79"/>
    <w:rsid w:val="00FE2E76"/>
    <w:rsid w:val="00FE2EF6"/>
    <w:rsid w:val="00FE3018"/>
    <w:rsid w:val="00FE3055"/>
    <w:rsid w:val="00FE3487"/>
    <w:rsid w:val="00FE355C"/>
    <w:rsid w:val="00FE35A2"/>
    <w:rsid w:val="00FE3640"/>
    <w:rsid w:val="00FE3722"/>
    <w:rsid w:val="00FE3820"/>
    <w:rsid w:val="00FE39B5"/>
    <w:rsid w:val="00FE3B92"/>
    <w:rsid w:val="00FE3D6C"/>
    <w:rsid w:val="00FE3FA9"/>
    <w:rsid w:val="00FE416B"/>
    <w:rsid w:val="00FE4478"/>
    <w:rsid w:val="00FE44B5"/>
    <w:rsid w:val="00FE4908"/>
    <w:rsid w:val="00FE499C"/>
    <w:rsid w:val="00FE4AC6"/>
    <w:rsid w:val="00FE4DE0"/>
    <w:rsid w:val="00FE546A"/>
    <w:rsid w:val="00FE57F3"/>
    <w:rsid w:val="00FE5E3C"/>
    <w:rsid w:val="00FE5F6A"/>
    <w:rsid w:val="00FE64F0"/>
    <w:rsid w:val="00FE6835"/>
    <w:rsid w:val="00FE6980"/>
    <w:rsid w:val="00FE69E5"/>
    <w:rsid w:val="00FE6C84"/>
    <w:rsid w:val="00FE709E"/>
    <w:rsid w:val="00FE7512"/>
    <w:rsid w:val="00FE79AE"/>
    <w:rsid w:val="00FE7AB0"/>
    <w:rsid w:val="00FE7AE6"/>
    <w:rsid w:val="00FE7B2D"/>
    <w:rsid w:val="00FE7CBC"/>
    <w:rsid w:val="00FE7E73"/>
    <w:rsid w:val="00FE7F5E"/>
    <w:rsid w:val="00FF0150"/>
    <w:rsid w:val="00FF05C0"/>
    <w:rsid w:val="00FF0866"/>
    <w:rsid w:val="00FF0AAC"/>
    <w:rsid w:val="00FF0ACB"/>
    <w:rsid w:val="00FF0D0E"/>
    <w:rsid w:val="00FF0E8A"/>
    <w:rsid w:val="00FF0ECD"/>
    <w:rsid w:val="00FF100B"/>
    <w:rsid w:val="00FF13BD"/>
    <w:rsid w:val="00FF1852"/>
    <w:rsid w:val="00FF19C2"/>
    <w:rsid w:val="00FF1F50"/>
    <w:rsid w:val="00FF273C"/>
    <w:rsid w:val="00FF295F"/>
    <w:rsid w:val="00FF2998"/>
    <w:rsid w:val="00FF385E"/>
    <w:rsid w:val="00FF3BEC"/>
    <w:rsid w:val="00FF3CF7"/>
    <w:rsid w:val="00FF3D63"/>
    <w:rsid w:val="00FF3E2A"/>
    <w:rsid w:val="00FF4DAF"/>
    <w:rsid w:val="00FF4FCC"/>
    <w:rsid w:val="00FF4FFD"/>
    <w:rsid w:val="00FF540B"/>
    <w:rsid w:val="00FF5AD0"/>
    <w:rsid w:val="00FF6286"/>
    <w:rsid w:val="00FF63A5"/>
    <w:rsid w:val="00FF63F2"/>
    <w:rsid w:val="00FF6AEB"/>
    <w:rsid w:val="00FF6C28"/>
    <w:rsid w:val="00FF6D9B"/>
    <w:rsid w:val="00FF70EA"/>
    <w:rsid w:val="00FF7A52"/>
    <w:rsid w:val="00FF7B17"/>
    <w:rsid w:val="00FF7D3B"/>
    <w:rsid w:val="00FF7EBA"/>
    <w:rsid w:val="00FF7F31"/>
    <w:rsid w:val="00FF7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vertical-relative:line" fill="f" fillcolor="white" stroke="f">
      <v:fill color="white" on="f"/>
      <v:stroke on="f"/>
      <v:textbox inset="5.85pt,.7pt,5.85pt,.7pt"/>
    </o:shapedefaults>
    <o:shapelayout v:ext="edit">
      <o:idmap v:ext="edit" data="1"/>
    </o:shapelayout>
  </w:shapeDefaults>
  <w:decimalSymbol w:val="."/>
  <w:listSeparator w:val=","/>
  <w14:docId w14:val="442C9520"/>
  <w15:docId w15:val="{18DF7528-694B-4839-9E4A-71835A51D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MS Mincho" w:hAnsi="Times"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qFormat="1"/>
    <w:lsdException w:name="toc 2" w:semiHidden="1" w:uiPriority="39" w:unhideWhenUsed="1" w:qFormat="1"/>
    <w:lsdException w:name="toc 3" w:semiHidden="1"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iPriority="99" w:unhideWhenUsed="1" w:qFormat="1"/>
    <w:lsdException w:name="List 2" w:semiHidden="1" w:uiPriority="99" w:unhideWhenUsed="1" w:qFormat="1"/>
    <w:lsdException w:name="List 3" w:semiHidden="1" w:uiPriority="99" w:unhideWhenUsed="1" w:qFormat="1"/>
    <w:lsdException w:name="List Bullet 2" w:semiHidden="1" w:uiPriority="99"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uiPriority="99" w:qFormat="1"/>
    <w:lsdException w:name="Closing" w:semiHidden="1" w:uiPriority="99" w:unhideWhenUsed="1" w:qFormat="1"/>
    <w:lsdException w:name="Signature" w:semiHidden="1" w:unhideWhenUsed="1"/>
    <w:lsdException w:name="Default Paragraph Font" w:semiHidden="1" w:uiPriority="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qFormat="1"/>
    <w:lsdException w:name="Body Text 2" w:semiHidden="1" w:unhideWhenUsed="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6D34C8"/>
    <w:rPr>
      <w:rFonts w:ascii="Times New Roman" w:eastAsia="MS Gothic" w:hAnsi="Times New Roman"/>
      <w:sz w:val="24"/>
      <w:lang w:val="en-GB"/>
    </w:rPr>
  </w:style>
  <w:style w:type="paragraph" w:styleId="1">
    <w:name w:val="heading 1"/>
    <w:aliases w:val="H1,h1,app heading 1,l1,Memo Heading 1,h11,h12,h13,h14,h15,h16"/>
    <w:basedOn w:val="a0"/>
    <w:next w:val="a0"/>
    <w:link w:val="10"/>
    <w:qFormat/>
    <w:rsid w:val="0098555E"/>
    <w:pPr>
      <w:keepNext/>
      <w:tabs>
        <w:tab w:val="left" w:pos="0"/>
      </w:tabs>
      <w:spacing w:before="240" w:after="60"/>
      <w:outlineLvl w:val="0"/>
    </w:pPr>
    <w:rPr>
      <w:rFonts w:ascii="Arial" w:hAnsi="Arial"/>
      <w:kern w:val="28"/>
      <w:sz w:val="28"/>
    </w:rPr>
  </w:style>
  <w:style w:type="paragraph" w:styleId="2">
    <w:name w:val="heading 2"/>
    <w:aliases w:val="DO NOT USE_h2,h2,h21,H2,Head2A,2,UNDERRUBRIK 1-2"/>
    <w:basedOn w:val="a0"/>
    <w:next w:val="a0"/>
    <w:link w:val="20"/>
    <w:qFormat/>
    <w:rsid w:val="0098555E"/>
    <w:pPr>
      <w:keepNext/>
      <w:spacing w:line="480" w:lineRule="auto"/>
      <w:outlineLvl w:val="1"/>
    </w:pPr>
    <w:rPr>
      <w:rFonts w:ascii="Arial" w:hAnsi="Arial"/>
    </w:rPr>
  </w:style>
  <w:style w:type="paragraph" w:styleId="30">
    <w:name w:val="heading 3"/>
    <w:aliases w:val="Underrubrik2,H3,no break,Memo Heading 3"/>
    <w:basedOn w:val="a0"/>
    <w:next w:val="a0"/>
    <w:link w:val="31"/>
    <w:qFormat/>
    <w:rsid w:val="0098555E"/>
    <w:pPr>
      <w:keepNext/>
      <w:spacing w:before="240" w:after="60"/>
      <w:outlineLvl w:val="2"/>
    </w:pPr>
    <w:rPr>
      <w:rFonts w:ascii="Arial" w:hAnsi="Arial"/>
    </w:rPr>
  </w:style>
  <w:style w:type="paragraph" w:styleId="4">
    <w:name w:val="heading 4"/>
    <w:aliases w:val="h4,H4,H41,h41,H42,h42,H43,h43,H411,h411,H421,h421,H44,h44,H412,h412,H422,h422,H431,h431,H45,h45,H413,h413,H423,h423,H432,h432,H46,h46,H47,h47,Memo Heading 4,Memo Heading 5"/>
    <w:basedOn w:val="a0"/>
    <w:next w:val="a0"/>
    <w:link w:val="40"/>
    <w:qFormat/>
    <w:rsid w:val="0098555E"/>
    <w:pPr>
      <w:keepNext/>
      <w:jc w:val="right"/>
      <w:outlineLvl w:val="3"/>
    </w:pPr>
    <w:rPr>
      <w:rFonts w:ascii="Arial" w:hAnsi="Arial"/>
      <w:i/>
    </w:rPr>
  </w:style>
  <w:style w:type="paragraph" w:styleId="5">
    <w:name w:val="heading 5"/>
    <w:aliases w:val="H5"/>
    <w:basedOn w:val="a0"/>
    <w:next w:val="a0"/>
    <w:link w:val="50"/>
    <w:qFormat/>
    <w:rsid w:val="0098555E"/>
    <w:pPr>
      <w:keepNext/>
      <w:spacing w:line="360" w:lineRule="auto"/>
      <w:outlineLvl w:val="4"/>
    </w:pPr>
    <w:rPr>
      <w:sz w:val="26"/>
      <w:u w:val="single"/>
    </w:rPr>
  </w:style>
  <w:style w:type="paragraph" w:styleId="6">
    <w:name w:val="heading 6"/>
    <w:basedOn w:val="a0"/>
    <w:next w:val="a0"/>
    <w:link w:val="60"/>
    <w:qFormat/>
    <w:rsid w:val="0098555E"/>
    <w:pPr>
      <w:spacing w:before="240" w:after="60"/>
      <w:outlineLvl w:val="5"/>
    </w:pPr>
    <w:rPr>
      <w:i/>
      <w:sz w:val="22"/>
    </w:rPr>
  </w:style>
  <w:style w:type="paragraph" w:styleId="7">
    <w:name w:val="heading 7"/>
    <w:basedOn w:val="a0"/>
    <w:next w:val="a0"/>
    <w:link w:val="70"/>
    <w:qFormat/>
    <w:rsid w:val="0098555E"/>
    <w:pPr>
      <w:spacing w:before="240" w:after="60"/>
      <w:outlineLvl w:val="6"/>
    </w:pPr>
    <w:rPr>
      <w:rFonts w:ascii="Arial" w:hAnsi="Arial"/>
    </w:rPr>
  </w:style>
  <w:style w:type="paragraph" w:styleId="8">
    <w:name w:val="heading 8"/>
    <w:aliases w:val="Table Heading"/>
    <w:basedOn w:val="a0"/>
    <w:next w:val="a0"/>
    <w:link w:val="80"/>
    <w:qFormat/>
    <w:rsid w:val="0098555E"/>
    <w:pPr>
      <w:spacing w:before="240" w:after="60"/>
      <w:outlineLvl w:val="7"/>
    </w:pPr>
    <w:rPr>
      <w:rFonts w:ascii="Arial" w:hAnsi="Arial"/>
      <w:i/>
    </w:rPr>
  </w:style>
  <w:style w:type="paragraph" w:styleId="9">
    <w:name w:val="heading 9"/>
    <w:aliases w:val="Figure Heading,FH"/>
    <w:basedOn w:val="a0"/>
    <w:next w:val="a0"/>
    <w:link w:val="90"/>
    <w:qFormat/>
    <w:rsid w:val="0098555E"/>
    <w:pPr>
      <w:spacing w:before="240" w:after="60"/>
      <w:outlineLvl w:val="8"/>
    </w:pPr>
    <w:rPr>
      <w:rFonts w:ascii="Arial" w:hAnsi="Arial"/>
      <w:b/>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eading1unnumbered">
    <w:name w:val="Heading 1 unnumbered"/>
    <w:basedOn w:val="1"/>
    <w:next w:val="a4"/>
    <w:uiPriority w:val="99"/>
    <w:qFormat/>
    <w:rsid w:val="0098555E"/>
    <w:pPr>
      <w:tabs>
        <w:tab w:val="num" w:pos="360"/>
      </w:tabs>
      <w:spacing w:before="360" w:after="240"/>
      <w:ind w:left="360" w:hanging="360"/>
      <w:outlineLvl w:val="9"/>
    </w:pPr>
    <w:rPr>
      <w:rFonts w:ascii="Times New Roman" w:hAnsi="Times New Roman"/>
      <w:sz w:val="32"/>
    </w:rPr>
  </w:style>
  <w:style w:type="paragraph" w:styleId="a4">
    <w:name w:val="Body Text"/>
    <w:basedOn w:val="a0"/>
    <w:link w:val="a5"/>
    <w:qFormat/>
    <w:rsid w:val="0098555E"/>
    <w:pPr>
      <w:spacing w:after="120"/>
    </w:pPr>
  </w:style>
  <w:style w:type="paragraph" w:styleId="a6">
    <w:name w:val="Body Text Indent"/>
    <w:basedOn w:val="a0"/>
    <w:link w:val="a7"/>
    <w:uiPriority w:val="99"/>
    <w:qFormat/>
    <w:rsid w:val="0098555E"/>
    <w:pPr>
      <w:ind w:left="360"/>
    </w:pPr>
  </w:style>
  <w:style w:type="paragraph" w:styleId="a8">
    <w:name w:val="header"/>
    <w:aliases w:val="header odd,header odd1,header odd2,header odd3,header odd4,header odd5,header odd6,header1,header2,header3,header odd11,header odd21,header odd7,header4,header odd8,header odd9,header5,header odd12,header11,header21,header odd22,header31,header,h"/>
    <w:basedOn w:val="a0"/>
    <w:link w:val="a9"/>
    <w:uiPriority w:val="99"/>
    <w:qFormat/>
    <w:rsid w:val="0098555E"/>
    <w:pPr>
      <w:widowControl w:val="0"/>
    </w:pPr>
    <w:rPr>
      <w:rFonts w:ascii="Arial" w:eastAsia="MS Mincho" w:hAnsi="Arial"/>
      <w:b/>
      <w:noProof/>
      <w:sz w:val="18"/>
    </w:rPr>
  </w:style>
  <w:style w:type="character" w:customStyle="1" w:styleId="a9">
    <w:name w:val="页眉 字符"/>
    <w:aliases w:val="header odd 字符,header odd1 字符,header odd2 字符,header odd3 字符,header odd4 字符,header odd5 字符,header odd6 字符,header1 字符,header2 字符,header3 字符,header odd11 字符,header odd21 字符,header odd7 字符,header4 字符,header odd8 字符,header odd9 字符,header5 字符,header11 字符"/>
    <w:link w:val="a8"/>
    <w:uiPriority w:val="99"/>
    <w:locked/>
    <w:rsid w:val="0086665A"/>
    <w:rPr>
      <w:rFonts w:ascii="Arial" w:hAnsi="Arial"/>
      <w:b/>
      <w:noProof/>
      <w:sz w:val="18"/>
      <w:lang w:val="en-GB"/>
    </w:rPr>
  </w:style>
  <w:style w:type="paragraph" w:styleId="aa">
    <w:name w:val="Document Map"/>
    <w:basedOn w:val="a0"/>
    <w:link w:val="ab"/>
    <w:uiPriority w:val="99"/>
    <w:semiHidden/>
    <w:qFormat/>
    <w:rsid w:val="0098555E"/>
    <w:pPr>
      <w:shd w:val="clear" w:color="auto" w:fill="000080"/>
    </w:pPr>
    <w:rPr>
      <w:rFonts w:ascii="Tahoma" w:hAnsi="Tahoma"/>
    </w:rPr>
  </w:style>
  <w:style w:type="paragraph" w:styleId="ac">
    <w:name w:val="Plain Text"/>
    <w:basedOn w:val="a0"/>
    <w:link w:val="ad"/>
    <w:uiPriority w:val="99"/>
    <w:qFormat/>
    <w:rsid w:val="0098555E"/>
    <w:rPr>
      <w:rFonts w:ascii="Courier New" w:hAnsi="Courier New"/>
    </w:rPr>
  </w:style>
  <w:style w:type="paragraph" w:customStyle="1" w:styleId="ZT">
    <w:name w:val="ZT"/>
    <w:uiPriority w:val="99"/>
    <w:qFormat/>
    <w:rsid w:val="0098555E"/>
    <w:pPr>
      <w:framePr w:wrap="notBeside" w:hAnchor="margin" w:yAlign="center"/>
      <w:widowControl w:val="0"/>
      <w:spacing w:line="240" w:lineRule="atLeast"/>
      <w:jc w:val="right"/>
    </w:pPr>
    <w:rPr>
      <w:rFonts w:ascii="Arial" w:hAnsi="Arial"/>
      <w:b/>
      <w:sz w:val="34"/>
      <w:lang w:val="en-GB"/>
    </w:rPr>
  </w:style>
  <w:style w:type="character" w:customStyle="1" w:styleId="ZGSM">
    <w:name w:val="ZGSM"/>
    <w:rsid w:val="0098555E"/>
  </w:style>
  <w:style w:type="paragraph" w:customStyle="1" w:styleId="TF">
    <w:name w:val="TF"/>
    <w:basedOn w:val="TH"/>
    <w:rsid w:val="0098555E"/>
    <w:pPr>
      <w:keepNext w:val="0"/>
      <w:spacing w:before="0" w:after="240"/>
    </w:pPr>
  </w:style>
  <w:style w:type="paragraph" w:customStyle="1" w:styleId="TH">
    <w:name w:val="TH"/>
    <w:basedOn w:val="a0"/>
    <w:link w:val="THChar"/>
    <w:qFormat/>
    <w:rsid w:val="0098555E"/>
    <w:pPr>
      <w:keepNext/>
      <w:keepLines/>
      <w:spacing w:before="60" w:after="180"/>
      <w:jc w:val="center"/>
    </w:pPr>
    <w:rPr>
      <w:rFonts w:ascii="Arial" w:hAnsi="Arial"/>
      <w:b/>
    </w:rPr>
  </w:style>
  <w:style w:type="character" w:customStyle="1" w:styleId="THChar">
    <w:name w:val="TH Char"/>
    <w:link w:val="TH"/>
    <w:qFormat/>
    <w:rsid w:val="009574AE"/>
    <w:rPr>
      <w:rFonts w:ascii="Arial" w:eastAsia="MS Gothic" w:hAnsi="Arial"/>
      <w:b/>
      <w:sz w:val="24"/>
      <w:lang w:val="en-GB"/>
    </w:rPr>
  </w:style>
  <w:style w:type="paragraph" w:customStyle="1" w:styleId="B1">
    <w:name w:val="B1"/>
    <w:basedOn w:val="ae"/>
    <w:link w:val="B1Char"/>
    <w:qFormat/>
    <w:rsid w:val="0098555E"/>
  </w:style>
  <w:style w:type="paragraph" w:styleId="ae">
    <w:name w:val="List"/>
    <w:basedOn w:val="a0"/>
    <w:uiPriority w:val="99"/>
    <w:qFormat/>
    <w:rsid w:val="0098555E"/>
    <w:pPr>
      <w:spacing w:after="180"/>
      <w:ind w:left="568" w:hanging="284"/>
    </w:pPr>
  </w:style>
  <w:style w:type="character" w:customStyle="1" w:styleId="B1Char">
    <w:name w:val="B1 Char"/>
    <w:link w:val="B1"/>
    <w:rsid w:val="0007674F"/>
    <w:rPr>
      <w:rFonts w:ascii="Times New Roman" w:eastAsia="MS Gothic" w:hAnsi="Times New Roman"/>
      <w:sz w:val="24"/>
      <w:lang w:val="en-GB"/>
    </w:rPr>
  </w:style>
  <w:style w:type="paragraph" w:customStyle="1" w:styleId="EQ">
    <w:name w:val="EQ"/>
    <w:basedOn w:val="a0"/>
    <w:next w:val="a0"/>
    <w:uiPriority w:val="99"/>
    <w:qFormat/>
    <w:rsid w:val="0098555E"/>
    <w:pPr>
      <w:keepLines/>
      <w:tabs>
        <w:tab w:val="center" w:pos="4536"/>
        <w:tab w:val="right" w:pos="9072"/>
      </w:tabs>
      <w:spacing w:after="180"/>
    </w:pPr>
    <w:rPr>
      <w:noProof/>
    </w:rPr>
  </w:style>
  <w:style w:type="paragraph" w:customStyle="1" w:styleId="lptext">
    <w:name w:val="lˆptext"/>
    <w:basedOn w:val="a0"/>
    <w:uiPriority w:val="99"/>
    <w:qFormat/>
    <w:rsid w:val="0098555E"/>
    <w:pPr>
      <w:spacing w:before="100" w:after="100"/>
      <w:ind w:left="860"/>
    </w:pPr>
    <w:rPr>
      <w:rFonts w:ascii="Times" w:hAnsi="Times"/>
    </w:rPr>
  </w:style>
  <w:style w:type="character" w:styleId="af">
    <w:name w:val="footnote reference"/>
    <w:rsid w:val="0098555E"/>
    <w:rPr>
      <w:rFonts w:eastAsia="Times New Roman"/>
      <w:b/>
      <w:noProof w:val="0"/>
      <w:kern w:val="2"/>
      <w:position w:val="6"/>
      <w:sz w:val="16"/>
      <w:lang w:val="en-GB"/>
    </w:rPr>
  </w:style>
  <w:style w:type="paragraph" w:styleId="af0">
    <w:name w:val="footnote text"/>
    <w:aliases w:val="footnote text1,footnote text2,footnote text3,footnote text4,footnote text5,footnote text6,footnote text7,footnote text11,footnote text21,footnote text31,footnote text41,footnote text51,footnote text61,footnote text8"/>
    <w:basedOn w:val="a0"/>
    <w:link w:val="af1"/>
    <w:qFormat/>
    <w:rsid w:val="0098555E"/>
    <w:pPr>
      <w:keepLines/>
      <w:ind w:left="454" w:hanging="454"/>
    </w:pPr>
    <w:rPr>
      <w:sz w:val="16"/>
    </w:rPr>
  </w:style>
  <w:style w:type="paragraph" w:styleId="af2">
    <w:name w:val="caption"/>
    <w:aliases w:val="cap,cap Char,Caption Char,Caption Char1 Char,cap Char Char1,Caption Char Char1 Char,cap Char2,条目,Ca,cap1,cap2,cap11,Légende-figure,Légende-figure Char,Beschrifubg,Beschriftung Char,label,cap11 Char Char Char,captions,Beschriftung Char Char,C"/>
    <w:basedOn w:val="a0"/>
    <w:next w:val="a0"/>
    <w:link w:val="af3"/>
    <w:qFormat/>
    <w:rsid w:val="0098555E"/>
    <w:pPr>
      <w:spacing w:before="120" w:after="120"/>
    </w:pPr>
    <w:rPr>
      <w:b/>
    </w:rPr>
  </w:style>
  <w:style w:type="paragraph" w:customStyle="1" w:styleId="a">
    <w:name w:val="佐藤２"/>
    <w:basedOn w:val="a0"/>
    <w:uiPriority w:val="99"/>
    <w:qFormat/>
    <w:rsid w:val="0098555E"/>
    <w:pPr>
      <w:numPr>
        <w:numId w:val="2"/>
      </w:numPr>
      <w:spacing w:after="180"/>
    </w:pPr>
  </w:style>
  <w:style w:type="paragraph" w:styleId="21">
    <w:name w:val="Body Text Indent 2"/>
    <w:basedOn w:val="a0"/>
    <w:link w:val="22"/>
    <w:uiPriority w:val="99"/>
    <w:qFormat/>
    <w:rsid w:val="0098555E"/>
    <w:pPr>
      <w:widowControl w:val="0"/>
      <w:autoSpaceDE w:val="0"/>
      <w:autoSpaceDN w:val="0"/>
      <w:adjustRightInd w:val="0"/>
      <w:ind w:left="1656"/>
      <w:jc w:val="both"/>
      <w:textAlignment w:val="baseline"/>
    </w:pPr>
    <w:rPr>
      <w:kern w:val="2"/>
    </w:rPr>
  </w:style>
  <w:style w:type="paragraph" w:styleId="23">
    <w:name w:val="List Bullet 2"/>
    <w:aliases w:val="lb2"/>
    <w:basedOn w:val="af4"/>
    <w:autoRedefine/>
    <w:uiPriority w:val="99"/>
    <w:qFormat/>
    <w:rsid w:val="0098555E"/>
    <w:pPr>
      <w:tabs>
        <w:tab w:val="clear" w:pos="360"/>
      </w:tabs>
      <w:spacing w:after="60"/>
      <w:ind w:left="1080" w:hanging="357"/>
    </w:pPr>
    <w:rPr>
      <w:rFonts w:ascii="Arial" w:hAnsi="Arial"/>
    </w:rPr>
  </w:style>
  <w:style w:type="paragraph" w:styleId="af4">
    <w:name w:val="List Bullet"/>
    <w:basedOn w:val="a0"/>
    <w:autoRedefine/>
    <w:uiPriority w:val="99"/>
    <w:qFormat/>
    <w:rsid w:val="0098555E"/>
    <w:pPr>
      <w:tabs>
        <w:tab w:val="num" w:pos="360"/>
      </w:tabs>
      <w:ind w:left="360" w:hanging="360"/>
    </w:pPr>
  </w:style>
  <w:style w:type="paragraph" w:customStyle="1" w:styleId="ListBulletLast">
    <w:name w:val="List Bullet Last"/>
    <w:aliases w:val="lbl"/>
    <w:basedOn w:val="af4"/>
    <w:next w:val="a4"/>
    <w:uiPriority w:val="99"/>
    <w:qFormat/>
    <w:rsid w:val="0098555E"/>
    <w:pPr>
      <w:tabs>
        <w:tab w:val="clear" w:pos="360"/>
      </w:tabs>
      <w:spacing w:after="240"/>
      <w:ind w:left="714" w:hanging="357"/>
    </w:pPr>
    <w:rPr>
      <w:rFonts w:ascii="Arial" w:hAnsi="Arial"/>
    </w:rPr>
  </w:style>
  <w:style w:type="paragraph" w:styleId="af5">
    <w:name w:val="footer"/>
    <w:basedOn w:val="a0"/>
    <w:link w:val="af6"/>
    <w:uiPriority w:val="99"/>
    <w:qFormat/>
    <w:rsid w:val="0098555E"/>
    <w:pPr>
      <w:tabs>
        <w:tab w:val="center" w:pos="4536"/>
        <w:tab w:val="right" w:pos="9072"/>
      </w:tabs>
      <w:spacing w:before="120"/>
    </w:pPr>
    <w:rPr>
      <w:lang w:val="de-DE"/>
    </w:rPr>
  </w:style>
  <w:style w:type="paragraph" w:styleId="24">
    <w:name w:val="List 2"/>
    <w:basedOn w:val="ae"/>
    <w:uiPriority w:val="99"/>
    <w:qFormat/>
    <w:rsid w:val="0098555E"/>
    <w:pPr>
      <w:ind w:left="851"/>
    </w:pPr>
  </w:style>
  <w:style w:type="paragraph" w:customStyle="1" w:styleId="TitleText">
    <w:name w:val="Title Text"/>
    <w:basedOn w:val="a0"/>
    <w:next w:val="a0"/>
    <w:uiPriority w:val="99"/>
    <w:qFormat/>
    <w:rsid w:val="0098555E"/>
    <w:pPr>
      <w:spacing w:after="220"/>
    </w:pPr>
    <w:rPr>
      <w:rFonts w:ascii="Arial" w:hAnsi="Arial"/>
      <w:b/>
      <w:sz w:val="22"/>
    </w:rPr>
  </w:style>
  <w:style w:type="paragraph" w:styleId="af7">
    <w:name w:val="Title"/>
    <w:basedOn w:val="a0"/>
    <w:link w:val="af8"/>
    <w:uiPriority w:val="99"/>
    <w:qFormat/>
    <w:rsid w:val="0098555E"/>
    <w:pPr>
      <w:jc w:val="center"/>
    </w:pPr>
    <w:rPr>
      <w:rFonts w:ascii="Arial" w:hAnsi="Arial"/>
      <w:b/>
    </w:rPr>
  </w:style>
  <w:style w:type="paragraph" w:styleId="af9">
    <w:name w:val="table of figures"/>
    <w:basedOn w:val="TOC1"/>
    <w:next w:val="a0"/>
    <w:uiPriority w:val="99"/>
    <w:semiHidden/>
    <w:qFormat/>
    <w:rsid w:val="0098555E"/>
    <w:pPr>
      <w:tabs>
        <w:tab w:val="right" w:leader="dot" w:pos="9360"/>
      </w:tabs>
      <w:spacing w:before="120" w:after="120"/>
    </w:pPr>
    <w:rPr>
      <w:caps/>
    </w:rPr>
  </w:style>
  <w:style w:type="paragraph" w:styleId="TOC1">
    <w:name w:val="toc 1"/>
    <w:basedOn w:val="a0"/>
    <w:next w:val="a0"/>
    <w:autoRedefine/>
    <w:uiPriority w:val="99"/>
    <w:qFormat/>
    <w:rsid w:val="0098555E"/>
  </w:style>
  <w:style w:type="character" w:styleId="afa">
    <w:name w:val="page number"/>
    <w:rsid w:val="0098555E"/>
    <w:rPr>
      <w:rFonts w:eastAsia="Times New Roman"/>
      <w:noProof w:val="0"/>
      <w:kern w:val="2"/>
      <w:sz w:val="21"/>
      <w:lang w:val="en-GB"/>
    </w:rPr>
  </w:style>
  <w:style w:type="paragraph" w:styleId="32">
    <w:name w:val="Body Text 3"/>
    <w:basedOn w:val="a0"/>
    <w:link w:val="33"/>
    <w:uiPriority w:val="99"/>
    <w:qFormat/>
    <w:rsid w:val="0098555E"/>
    <w:pPr>
      <w:jc w:val="both"/>
    </w:pPr>
  </w:style>
  <w:style w:type="paragraph" w:customStyle="1" w:styleId="TableText">
    <w:name w:val="Table_Text"/>
    <w:basedOn w:val="a0"/>
    <w:uiPriority w:val="99"/>
    <w:qFormat/>
    <w:rsid w:val="0098555E"/>
    <w:pPr>
      <w:keepNext/>
      <w:tabs>
        <w:tab w:val="left" w:pos="794"/>
        <w:tab w:val="left" w:pos="1191"/>
        <w:tab w:val="left" w:pos="1588"/>
        <w:tab w:val="left" w:pos="1985"/>
      </w:tabs>
      <w:spacing w:before="100" w:after="100" w:line="190" w:lineRule="exact"/>
      <w:jc w:val="both"/>
    </w:pPr>
    <w:rPr>
      <w:sz w:val="18"/>
    </w:rPr>
  </w:style>
  <w:style w:type="paragraph" w:customStyle="1" w:styleId="text">
    <w:name w:val="text"/>
    <w:basedOn w:val="a0"/>
    <w:uiPriority w:val="99"/>
    <w:qFormat/>
    <w:rsid w:val="0098555E"/>
    <w:pPr>
      <w:spacing w:after="240"/>
      <w:jc w:val="both"/>
    </w:pPr>
    <w:rPr>
      <w:lang w:val="en-US"/>
    </w:rPr>
  </w:style>
  <w:style w:type="paragraph" w:customStyle="1" w:styleId="textintend1">
    <w:name w:val="text intend 1"/>
    <w:basedOn w:val="text"/>
    <w:uiPriority w:val="99"/>
    <w:qFormat/>
    <w:rsid w:val="0098555E"/>
    <w:pPr>
      <w:numPr>
        <w:numId w:val="1"/>
      </w:numPr>
      <w:spacing w:after="120"/>
    </w:pPr>
  </w:style>
  <w:style w:type="paragraph" w:customStyle="1" w:styleId="shortcode">
    <w:name w:val="shortcode"/>
    <w:basedOn w:val="a4"/>
    <w:uiPriority w:val="99"/>
    <w:qFormat/>
    <w:rsid w:val="0098555E"/>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24"/>
    <w:uiPriority w:val="99"/>
    <w:qFormat/>
    <w:rsid w:val="0098555E"/>
    <w:pPr>
      <w:overflowPunct w:val="0"/>
      <w:autoSpaceDE w:val="0"/>
      <w:autoSpaceDN w:val="0"/>
      <w:adjustRightInd w:val="0"/>
      <w:textAlignment w:val="baseline"/>
    </w:pPr>
  </w:style>
  <w:style w:type="paragraph" w:customStyle="1" w:styleId="B3">
    <w:name w:val="B3"/>
    <w:basedOn w:val="34"/>
    <w:qFormat/>
    <w:rsid w:val="0098555E"/>
    <w:pPr>
      <w:overflowPunct w:val="0"/>
      <w:autoSpaceDE w:val="0"/>
      <w:autoSpaceDN w:val="0"/>
      <w:adjustRightInd w:val="0"/>
      <w:spacing w:after="180"/>
      <w:ind w:leftChars="0" w:left="1135" w:firstLineChars="0" w:hanging="284"/>
      <w:textAlignment w:val="baseline"/>
    </w:pPr>
  </w:style>
  <w:style w:type="paragraph" w:styleId="34">
    <w:name w:val="List 3"/>
    <w:basedOn w:val="a0"/>
    <w:uiPriority w:val="99"/>
    <w:qFormat/>
    <w:rsid w:val="0098555E"/>
    <w:pPr>
      <w:ind w:leftChars="400" w:left="100" w:hangingChars="200" w:hanging="200"/>
    </w:pPr>
  </w:style>
  <w:style w:type="paragraph" w:customStyle="1" w:styleId="RecCCITT">
    <w:name w:val="Rec_CCITT_#"/>
    <w:basedOn w:val="a0"/>
    <w:uiPriority w:val="99"/>
    <w:qFormat/>
    <w:rsid w:val="0098555E"/>
    <w:pPr>
      <w:keepNext/>
      <w:keepLines/>
      <w:spacing w:after="180"/>
    </w:pPr>
    <w:rPr>
      <w:b/>
    </w:rPr>
  </w:style>
  <w:style w:type="character" w:styleId="afb">
    <w:name w:val="Hyperlink"/>
    <w:uiPriority w:val="99"/>
    <w:rsid w:val="0098555E"/>
    <w:rPr>
      <w:rFonts w:eastAsia="Times New Roman"/>
      <w:noProof w:val="0"/>
      <w:color w:val="0000FF"/>
      <w:kern w:val="2"/>
      <w:sz w:val="21"/>
      <w:u w:val="single"/>
      <w:lang w:val="en-GB"/>
    </w:rPr>
  </w:style>
  <w:style w:type="character" w:styleId="afc">
    <w:name w:val="FollowedHyperlink"/>
    <w:rsid w:val="0098555E"/>
    <w:rPr>
      <w:rFonts w:eastAsia="Times New Roman"/>
      <w:noProof w:val="0"/>
      <w:color w:val="800080"/>
      <w:kern w:val="2"/>
      <w:sz w:val="21"/>
      <w:u w:val="single"/>
      <w:lang w:val="en-GB"/>
    </w:rPr>
  </w:style>
  <w:style w:type="character" w:styleId="afd">
    <w:name w:val="annotation reference"/>
    <w:uiPriority w:val="99"/>
    <w:qFormat/>
    <w:rsid w:val="0098555E"/>
    <w:rPr>
      <w:rFonts w:eastAsia="Times New Roman"/>
      <w:noProof w:val="0"/>
      <w:kern w:val="2"/>
      <w:sz w:val="16"/>
      <w:lang w:val="en-GB"/>
    </w:rPr>
  </w:style>
  <w:style w:type="paragraph" w:styleId="afe">
    <w:name w:val="Balloon Text"/>
    <w:basedOn w:val="a0"/>
    <w:link w:val="aff"/>
    <w:uiPriority w:val="99"/>
    <w:qFormat/>
    <w:rsid w:val="0098555E"/>
    <w:rPr>
      <w:rFonts w:ascii="Arial" w:hAnsi="Arial"/>
      <w:sz w:val="18"/>
    </w:rPr>
  </w:style>
  <w:style w:type="character" w:customStyle="1" w:styleId="aff">
    <w:name w:val="批注框文本 字符"/>
    <w:link w:val="afe"/>
    <w:uiPriority w:val="99"/>
    <w:rsid w:val="00DC57EE"/>
    <w:rPr>
      <w:rFonts w:ascii="Arial" w:eastAsia="MS Gothic" w:hAnsi="Arial"/>
      <w:sz w:val="18"/>
      <w:lang w:val="en-GB"/>
    </w:rPr>
  </w:style>
  <w:style w:type="paragraph" w:customStyle="1" w:styleId="Reference">
    <w:name w:val="Reference"/>
    <w:basedOn w:val="a0"/>
    <w:uiPriority w:val="99"/>
    <w:qFormat/>
    <w:rsid w:val="0098555E"/>
    <w:pPr>
      <w:widowControl w:val="0"/>
      <w:ind w:left="283" w:hanging="283"/>
      <w:jc w:val="both"/>
    </w:pPr>
    <w:rPr>
      <w:rFonts w:ascii="Arial" w:eastAsia="MS Mincho" w:hAnsi="Arial"/>
      <w:kern w:val="2"/>
      <w:sz w:val="21"/>
      <w:lang w:val="de-DE"/>
    </w:rPr>
  </w:style>
  <w:style w:type="paragraph" w:styleId="aff0">
    <w:name w:val="annotation text"/>
    <w:basedOn w:val="a0"/>
    <w:link w:val="aff1"/>
    <w:uiPriority w:val="99"/>
    <w:qFormat/>
    <w:rsid w:val="0098555E"/>
    <w:rPr>
      <w:sz w:val="20"/>
    </w:rPr>
  </w:style>
  <w:style w:type="character" w:customStyle="1" w:styleId="aff1">
    <w:name w:val="批注文字 字符"/>
    <w:basedOn w:val="a1"/>
    <w:link w:val="aff0"/>
    <w:uiPriority w:val="99"/>
    <w:qFormat/>
    <w:rsid w:val="00DC57EE"/>
    <w:rPr>
      <w:rFonts w:ascii="Times New Roman" w:eastAsia="MS Gothic" w:hAnsi="Times New Roman"/>
      <w:lang w:val="en-GB"/>
    </w:rPr>
  </w:style>
  <w:style w:type="paragraph" w:customStyle="1" w:styleId="HTMLBody">
    <w:name w:val="HTML Body"/>
    <w:uiPriority w:val="99"/>
    <w:qFormat/>
    <w:rsid w:val="0098555E"/>
    <w:pPr>
      <w:widowControl w:val="0"/>
      <w:autoSpaceDE w:val="0"/>
      <w:autoSpaceDN w:val="0"/>
      <w:adjustRightInd w:val="0"/>
    </w:pPr>
    <w:rPr>
      <w:rFonts w:ascii="MS PGothic" w:eastAsia="MS PGothic" w:hAnsi="Century"/>
    </w:rPr>
  </w:style>
  <w:style w:type="character" w:customStyle="1" w:styleId="aff2">
    <w:name w:val="図表番号 (文字)"/>
    <w:aliases w:val="cap (文字),cap Char (文字) (文字)1,Beschrifubg (文字)"/>
    <w:rsid w:val="0098555E"/>
    <w:rPr>
      <w:rFonts w:eastAsia="MS Gothic"/>
      <w:b/>
      <w:noProof w:val="0"/>
      <w:kern w:val="2"/>
      <w:sz w:val="24"/>
      <w:lang w:val="en-GB"/>
    </w:rPr>
  </w:style>
  <w:style w:type="paragraph" w:customStyle="1" w:styleId="Normal1CharChar">
    <w:name w:val="Normal1 Char Char"/>
    <w:uiPriority w:val="99"/>
    <w:qFormat/>
    <w:rsid w:val="0098555E"/>
    <w:pPr>
      <w:keepNext/>
      <w:numPr>
        <w:numId w:val="3"/>
      </w:numPr>
      <w:kinsoku w:val="0"/>
      <w:overflowPunct w:val="0"/>
      <w:autoSpaceDE w:val="0"/>
      <w:autoSpaceDN w:val="0"/>
      <w:adjustRightInd w:val="0"/>
      <w:spacing w:before="60" w:after="60"/>
      <w:jc w:val="both"/>
    </w:pPr>
    <w:rPr>
      <w:rFonts w:ascii="Times New Roman" w:eastAsia="Times New Roman" w:hAnsi="Times New Roman"/>
      <w:kern w:val="2"/>
      <w:sz w:val="21"/>
      <w:lang w:val="en-GB"/>
    </w:rPr>
  </w:style>
  <w:style w:type="paragraph" w:styleId="aff3">
    <w:name w:val="annotation subject"/>
    <w:basedOn w:val="aff0"/>
    <w:next w:val="aff0"/>
    <w:link w:val="aff4"/>
    <w:uiPriority w:val="99"/>
    <w:qFormat/>
    <w:rsid w:val="0098555E"/>
    <w:rPr>
      <w:b/>
      <w:sz w:val="24"/>
    </w:rPr>
  </w:style>
  <w:style w:type="character" w:customStyle="1" w:styleId="aff4">
    <w:name w:val="批注主题 字符"/>
    <w:basedOn w:val="aff1"/>
    <w:link w:val="aff3"/>
    <w:uiPriority w:val="99"/>
    <w:rsid w:val="00DC57EE"/>
    <w:rPr>
      <w:rFonts w:ascii="Times New Roman" w:eastAsia="MS Gothic" w:hAnsi="Times New Roman"/>
      <w:b/>
      <w:sz w:val="24"/>
      <w:lang w:val="en-GB"/>
    </w:rPr>
  </w:style>
  <w:style w:type="paragraph" w:customStyle="1" w:styleId="CharCharCharCarCarCharCharCarCar">
    <w:name w:val="Char Char Char Car Car Char Char Car Car"/>
    <w:uiPriority w:val="99"/>
    <w:qFormat/>
    <w:rsid w:val="0098555E"/>
    <w:pPr>
      <w:keepNext/>
      <w:tabs>
        <w:tab w:val="num" w:pos="851"/>
      </w:tabs>
      <w:autoSpaceDE w:val="0"/>
      <w:autoSpaceDN w:val="0"/>
      <w:adjustRightInd w:val="0"/>
      <w:spacing w:before="60" w:after="60"/>
      <w:ind w:left="851" w:hanging="851"/>
      <w:jc w:val="both"/>
    </w:pPr>
    <w:rPr>
      <w:rFonts w:ascii="Arial" w:eastAsia="宋体"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uiPriority w:val="99"/>
    <w:semiHidden/>
    <w:qFormat/>
    <w:rsid w:val="00E139F6"/>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TAH">
    <w:name w:val="TAH"/>
    <w:basedOn w:val="TAC"/>
    <w:link w:val="TAHCar"/>
    <w:qFormat/>
    <w:rsid w:val="00913D29"/>
    <w:rPr>
      <w:b/>
    </w:rPr>
  </w:style>
  <w:style w:type="paragraph" w:customStyle="1" w:styleId="TAC">
    <w:name w:val="TAC"/>
    <w:basedOn w:val="a0"/>
    <w:link w:val="TACChar"/>
    <w:qFormat/>
    <w:rsid w:val="00913D29"/>
    <w:pPr>
      <w:keepNext/>
      <w:keepLines/>
      <w:overflowPunct w:val="0"/>
      <w:autoSpaceDE w:val="0"/>
      <w:autoSpaceDN w:val="0"/>
      <w:adjustRightInd w:val="0"/>
      <w:jc w:val="center"/>
      <w:textAlignment w:val="baseline"/>
    </w:pPr>
    <w:rPr>
      <w:rFonts w:ascii="Arial" w:eastAsia="Times New Roman" w:hAnsi="Arial"/>
      <w:sz w:val="18"/>
    </w:rPr>
  </w:style>
  <w:style w:type="character" w:customStyle="1" w:styleId="TACChar">
    <w:name w:val="TAC Char"/>
    <w:link w:val="TAC"/>
    <w:qFormat/>
    <w:rsid w:val="00C932D2"/>
    <w:rPr>
      <w:rFonts w:ascii="Arial" w:eastAsia="Times New Roman" w:hAnsi="Arial"/>
      <w:sz w:val="18"/>
      <w:lang w:val="en-GB"/>
    </w:rPr>
  </w:style>
  <w:style w:type="character" w:customStyle="1" w:styleId="TAHCar">
    <w:name w:val="TAH Car"/>
    <w:link w:val="TAH"/>
    <w:qFormat/>
    <w:rsid w:val="00C932D2"/>
    <w:rPr>
      <w:rFonts w:ascii="Arial" w:eastAsia="Times New Roman" w:hAnsi="Arial"/>
      <w:b/>
      <w:sz w:val="18"/>
      <w:lang w:val="en-GB"/>
    </w:rPr>
  </w:style>
  <w:style w:type="table" w:styleId="aff5">
    <w:name w:val="Table Grid"/>
    <w:basedOn w:val="a2"/>
    <w:uiPriority w:val="99"/>
    <w:qFormat/>
    <w:rsid w:val="00913D29"/>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uiPriority w:val="99"/>
    <w:semiHidden/>
    <w:qFormat/>
    <w:rsid w:val="004B100A"/>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uiPriority w:val="99"/>
    <w:semiHidden/>
    <w:qFormat/>
    <w:rsid w:val="00A9522B"/>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styleId="aff6">
    <w:name w:val="Normal (Web)"/>
    <w:basedOn w:val="a0"/>
    <w:uiPriority w:val="99"/>
    <w:unhideWhenUsed/>
    <w:qFormat/>
    <w:rsid w:val="009273EC"/>
    <w:pPr>
      <w:spacing w:before="100" w:beforeAutospacing="1" w:after="100" w:afterAutospacing="1"/>
    </w:pPr>
    <w:rPr>
      <w:rFonts w:ascii="MS PGothic" w:eastAsia="MS PGothic" w:hAnsi="MS PGothic" w:cs="MS PGothic"/>
      <w:szCs w:val="24"/>
      <w:lang w:val="en-US"/>
    </w:rPr>
  </w:style>
  <w:style w:type="paragraph" w:customStyle="1" w:styleId="81">
    <w:name w:val="表 (赤)  81"/>
    <w:basedOn w:val="a0"/>
    <w:uiPriority w:val="34"/>
    <w:qFormat/>
    <w:rsid w:val="006D1DA0"/>
    <w:pPr>
      <w:ind w:leftChars="400" w:left="840"/>
    </w:pPr>
    <w:rPr>
      <w:rFonts w:ascii="MS PGothic" w:eastAsia="MS PGothic" w:hAnsi="MS PGothic" w:cs="MS PGothic"/>
      <w:szCs w:val="24"/>
      <w:lang w:val="en-US"/>
    </w:rPr>
  </w:style>
  <w:style w:type="paragraph" w:customStyle="1" w:styleId="71">
    <w:name w:val="表 (赤)  71"/>
    <w:hidden/>
    <w:uiPriority w:val="99"/>
    <w:semiHidden/>
    <w:qFormat/>
    <w:rsid w:val="00E764CD"/>
    <w:rPr>
      <w:rFonts w:ascii="Times New Roman" w:eastAsia="MS Gothic" w:hAnsi="Times New Roman"/>
      <w:sz w:val="24"/>
      <w:lang w:val="en-GB"/>
    </w:rPr>
  </w:style>
  <w:style w:type="paragraph" w:styleId="aff7">
    <w:name w:val="Revision"/>
    <w:hidden/>
    <w:uiPriority w:val="99"/>
    <w:semiHidden/>
    <w:qFormat/>
    <w:rsid w:val="00D550AD"/>
    <w:rPr>
      <w:rFonts w:ascii="Times New Roman" w:eastAsia="MS Gothic" w:hAnsi="Times New Roman"/>
      <w:sz w:val="24"/>
      <w:lang w:val="en-GB"/>
    </w:rPr>
  </w:style>
  <w:style w:type="paragraph" w:customStyle="1" w:styleId="Doc-title">
    <w:name w:val="Doc-title"/>
    <w:basedOn w:val="a0"/>
    <w:next w:val="Doc-text2"/>
    <w:link w:val="Doc-titleChar"/>
    <w:qFormat/>
    <w:rsid w:val="00B32C08"/>
    <w:pPr>
      <w:ind w:left="1260" w:hanging="1260"/>
    </w:pPr>
    <w:rPr>
      <w:rFonts w:ascii="Arial" w:eastAsia="MS Mincho" w:hAnsi="Arial"/>
      <w:sz w:val="20"/>
      <w:szCs w:val="24"/>
      <w:lang w:eastAsia="en-GB"/>
    </w:rPr>
  </w:style>
  <w:style w:type="paragraph" w:customStyle="1" w:styleId="Doc-text2">
    <w:name w:val="Doc-text2"/>
    <w:basedOn w:val="a0"/>
    <w:link w:val="Doc-text2Char"/>
    <w:uiPriority w:val="99"/>
    <w:qFormat/>
    <w:rsid w:val="00B32C08"/>
    <w:pPr>
      <w:tabs>
        <w:tab w:val="left" w:pos="1622"/>
      </w:tabs>
      <w:ind w:left="1622" w:hanging="363"/>
    </w:pPr>
    <w:rPr>
      <w:rFonts w:ascii="Arial" w:eastAsia="MS Mincho" w:hAnsi="Arial"/>
      <w:sz w:val="20"/>
      <w:szCs w:val="24"/>
      <w:lang w:eastAsia="en-GB"/>
    </w:rPr>
  </w:style>
  <w:style w:type="character" w:customStyle="1" w:styleId="Doc-text2Char">
    <w:name w:val="Doc-text2 Char"/>
    <w:link w:val="Doc-text2"/>
    <w:uiPriority w:val="99"/>
    <w:rsid w:val="00B32C08"/>
    <w:rPr>
      <w:rFonts w:ascii="Arial" w:hAnsi="Arial"/>
      <w:szCs w:val="24"/>
      <w:lang w:val="en-GB" w:eastAsia="en-GB"/>
    </w:rPr>
  </w:style>
  <w:style w:type="character" w:customStyle="1" w:styleId="Doc-titleChar">
    <w:name w:val="Doc-title Char"/>
    <w:link w:val="Doc-title"/>
    <w:rsid w:val="00B32C08"/>
    <w:rPr>
      <w:rFonts w:ascii="Arial" w:hAnsi="Arial"/>
      <w:szCs w:val="24"/>
      <w:lang w:val="en-GB" w:eastAsia="en-GB"/>
    </w:rPr>
  </w:style>
  <w:style w:type="paragraph" w:styleId="aff8">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出段落"/>
    <w:basedOn w:val="a0"/>
    <w:link w:val="11"/>
    <w:uiPriority w:val="34"/>
    <w:qFormat/>
    <w:rsid w:val="002D136A"/>
    <w:pPr>
      <w:ind w:leftChars="400" w:left="840"/>
    </w:pPr>
  </w:style>
  <w:style w:type="character" w:customStyle="1" w:styleId="11">
    <w:name w:val="列表段落 字符1"/>
    <w:aliases w:val="- Bullets 字符1,?? ?? 字符1,????? 字符1,???? 字符1,Lista1 字符1,列出段落1 字符,中等深浅网格 1 - 着色 21 字符1,¥¡¡¡¡ì¬º¥¹¥È¶ÎÂä 字符1,ÁÐ³ö¶ÎÂä 字符1,列表段落1 字符1,—ño’i—Ž 字符1,¥ê¥¹¥È¶ÎÂä 字符1,1st level - Bullet List Paragraph 字符1,Lettre d'introduction 字符1,Paragrafo elenco 字符1"/>
    <w:link w:val="aff8"/>
    <w:uiPriority w:val="34"/>
    <w:qFormat/>
    <w:locked/>
    <w:rsid w:val="001640AD"/>
    <w:rPr>
      <w:rFonts w:ascii="Times New Roman" w:eastAsia="MS Gothic" w:hAnsi="Times New Roman"/>
      <w:sz w:val="24"/>
      <w:lang w:val="en-GB"/>
    </w:rPr>
  </w:style>
  <w:style w:type="paragraph" w:customStyle="1" w:styleId="TAR">
    <w:name w:val="TAR"/>
    <w:basedOn w:val="a0"/>
    <w:uiPriority w:val="99"/>
    <w:qFormat/>
    <w:rsid w:val="009574AE"/>
    <w:pPr>
      <w:keepNext/>
      <w:keepLines/>
      <w:jc w:val="right"/>
    </w:pPr>
    <w:rPr>
      <w:rFonts w:ascii="Arial" w:eastAsiaTheme="minorEastAsia" w:hAnsi="Arial"/>
      <w:sz w:val="18"/>
      <w:lang w:eastAsia="en-US"/>
    </w:rPr>
  </w:style>
  <w:style w:type="paragraph" w:customStyle="1" w:styleId="Comments">
    <w:name w:val="Comments"/>
    <w:basedOn w:val="a0"/>
    <w:link w:val="CommentsChar"/>
    <w:qFormat/>
    <w:rsid w:val="00D43726"/>
    <w:pPr>
      <w:spacing w:before="40"/>
    </w:pPr>
    <w:rPr>
      <w:rFonts w:ascii="Arial" w:eastAsia="MS Mincho" w:hAnsi="Arial"/>
      <w:i/>
      <w:sz w:val="18"/>
      <w:szCs w:val="24"/>
      <w:lang w:eastAsia="en-GB"/>
    </w:rPr>
  </w:style>
  <w:style w:type="character" w:customStyle="1" w:styleId="CommentsChar">
    <w:name w:val="Comments Char"/>
    <w:link w:val="Comments"/>
    <w:rsid w:val="00D43726"/>
    <w:rPr>
      <w:rFonts w:ascii="Arial" w:hAnsi="Arial"/>
      <w:i/>
      <w:sz w:val="18"/>
      <w:szCs w:val="24"/>
      <w:lang w:val="en-GB" w:eastAsia="en-GB"/>
    </w:rPr>
  </w:style>
  <w:style w:type="paragraph" w:styleId="aff9">
    <w:name w:val="Note Heading"/>
    <w:basedOn w:val="a0"/>
    <w:next w:val="a0"/>
    <w:link w:val="affa"/>
    <w:uiPriority w:val="99"/>
    <w:qFormat/>
    <w:rsid w:val="00384D66"/>
    <w:pPr>
      <w:jc w:val="center"/>
    </w:pPr>
    <w:rPr>
      <w:b/>
      <w:color w:val="FF0000"/>
      <w:szCs w:val="21"/>
      <w:lang w:val="en-US"/>
    </w:rPr>
  </w:style>
  <w:style w:type="character" w:customStyle="1" w:styleId="affa">
    <w:name w:val="注释标题 字符"/>
    <w:basedOn w:val="a1"/>
    <w:link w:val="aff9"/>
    <w:uiPriority w:val="99"/>
    <w:rsid w:val="00384D66"/>
    <w:rPr>
      <w:rFonts w:ascii="Times New Roman" w:eastAsia="MS Gothic" w:hAnsi="Times New Roman"/>
      <w:b/>
      <w:color w:val="FF0000"/>
      <w:sz w:val="24"/>
      <w:szCs w:val="21"/>
    </w:rPr>
  </w:style>
  <w:style w:type="paragraph" w:styleId="affb">
    <w:name w:val="Closing"/>
    <w:basedOn w:val="a0"/>
    <w:link w:val="affc"/>
    <w:uiPriority w:val="99"/>
    <w:qFormat/>
    <w:rsid w:val="00384D66"/>
    <w:pPr>
      <w:jc w:val="right"/>
    </w:pPr>
    <w:rPr>
      <w:b/>
      <w:color w:val="FF0000"/>
      <w:szCs w:val="21"/>
      <w:lang w:val="en-US"/>
    </w:rPr>
  </w:style>
  <w:style w:type="character" w:customStyle="1" w:styleId="affc">
    <w:name w:val="结束语 字符"/>
    <w:basedOn w:val="a1"/>
    <w:link w:val="affb"/>
    <w:uiPriority w:val="99"/>
    <w:rsid w:val="00384D66"/>
    <w:rPr>
      <w:rFonts w:ascii="Times New Roman" w:eastAsia="MS Gothic" w:hAnsi="Times New Roman"/>
      <w:b/>
      <w:color w:val="FF0000"/>
      <w:sz w:val="24"/>
      <w:szCs w:val="21"/>
    </w:rPr>
  </w:style>
  <w:style w:type="character" w:customStyle="1" w:styleId="B10">
    <w:name w:val="B1 (文字)"/>
    <w:qFormat/>
    <w:rsid w:val="00F2589E"/>
    <w:rPr>
      <w:rFonts w:eastAsia="MS Mincho"/>
      <w:lang w:val="en-GB" w:eastAsia="en-US" w:bidi="ar-SA"/>
    </w:rPr>
  </w:style>
  <w:style w:type="paragraph" w:customStyle="1" w:styleId="3GPPNormalText">
    <w:name w:val="3GPP Normal Text"/>
    <w:basedOn w:val="a4"/>
    <w:link w:val="3GPPNormalTextChar"/>
    <w:qFormat/>
    <w:rsid w:val="00DF4A0D"/>
    <w:pPr>
      <w:ind w:left="720" w:hanging="720"/>
      <w:jc w:val="both"/>
    </w:pPr>
    <w:rPr>
      <w:rFonts w:eastAsia="MS Mincho"/>
      <w:sz w:val="22"/>
      <w:szCs w:val="24"/>
    </w:rPr>
  </w:style>
  <w:style w:type="character" w:customStyle="1" w:styleId="3GPPNormalTextChar">
    <w:name w:val="3GPP Normal Text Char"/>
    <w:link w:val="3GPPNormalText"/>
    <w:rsid w:val="00DF4A0D"/>
    <w:rPr>
      <w:rFonts w:ascii="Times New Roman" w:hAnsi="Times New Roman"/>
      <w:sz w:val="22"/>
      <w:szCs w:val="24"/>
    </w:rPr>
  </w:style>
  <w:style w:type="paragraph" w:customStyle="1" w:styleId="maintext">
    <w:name w:val="main text"/>
    <w:basedOn w:val="a0"/>
    <w:link w:val="maintextChar"/>
    <w:qFormat/>
    <w:rsid w:val="009E7506"/>
    <w:pPr>
      <w:spacing w:before="60" w:after="60" w:line="288" w:lineRule="auto"/>
      <w:ind w:firstLineChars="200" w:firstLine="200"/>
      <w:jc w:val="both"/>
    </w:pPr>
    <w:rPr>
      <w:rFonts w:eastAsia="Malgun Gothic"/>
      <w:sz w:val="20"/>
      <w:lang w:eastAsia="ko-KR"/>
    </w:rPr>
  </w:style>
  <w:style w:type="character" w:customStyle="1" w:styleId="maintextChar">
    <w:name w:val="main text Char"/>
    <w:link w:val="maintext"/>
    <w:qFormat/>
    <w:rsid w:val="009E7506"/>
    <w:rPr>
      <w:rFonts w:ascii="Times New Roman" w:eastAsia="Malgun Gothic" w:hAnsi="Times New Roman"/>
      <w:lang w:val="en-GB" w:eastAsia="ko-KR"/>
    </w:rPr>
  </w:style>
  <w:style w:type="paragraph" w:styleId="3">
    <w:name w:val="List Number 3"/>
    <w:basedOn w:val="a0"/>
    <w:qFormat/>
    <w:rsid w:val="00EC3C7F"/>
    <w:pPr>
      <w:numPr>
        <w:numId w:val="4"/>
      </w:numPr>
      <w:tabs>
        <w:tab w:val="left" w:pos="720"/>
        <w:tab w:val="left" w:pos="926"/>
      </w:tabs>
      <w:overflowPunct w:val="0"/>
      <w:autoSpaceDE w:val="0"/>
      <w:autoSpaceDN w:val="0"/>
      <w:adjustRightInd w:val="0"/>
      <w:spacing w:after="180"/>
      <w:ind w:left="926"/>
      <w:textAlignment w:val="baseline"/>
    </w:pPr>
    <w:rPr>
      <w:rFonts w:eastAsia="MS Mincho"/>
      <w:sz w:val="20"/>
      <w:lang w:eastAsia="en-GB"/>
    </w:rPr>
  </w:style>
  <w:style w:type="character" w:styleId="affd">
    <w:name w:val="Placeholder Text"/>
    <w:basedOn w:val="a1"/>
    <w:uiPriority w:val="99"/>
    <w:semiHidden/>
    <w:rsid w:val="004D2ABD"/>
    <w:rPr>
      <w:color w:val="808080"/>
    </w:rPr>
  </w:style>
  <w:style w:type="paragraph" w:customStyle="1" w:styleId="H6">
    <w:name w:val="H6"/>
    <w:basedOn w:val="5"/>
    <w:next w:val="a0"/>
    <w:uiPriority w:val="99"/>
    <w:qFormat/>
    <w:rsid w:val="00DC57EE"/>
    <w:pPr>
      <w:keepLines/>
      <w:spacing w:before="120" w:after="180" w:line="240" w:lineRule="auto"/>
      <w:ind w:left="1985" w:hanging="1985"/>
      <w:outlineLvl w:val="9"/>
    </w:pPr>
    <w:rPr>
      <w:rFonts w:ascii="Arial" w:eastAsiaTheme="minorEastAsia" w:hAnsi="Arial"/>
      <w:sz w:val="20"/>
      <w:u w:val="none"/>
      <w:lang w:eastAsia="en-US"/>
    </w:rPr>
  </w:style>
  <w:style w:type="paragraph" w:styleId="TOC9">
    <w:name w:val="toc 9"/>
    <w:basedOn w:val="TOC8"/>
    <w:uiPriority w:val="39"/>
    <w:qFormat/>
    <w:rsid w:val="00DC57EE"/>
    <w:pPr>
      <w:ind w:left="1418" w:hanging="1418"/>
    </w:pPr>
  </w:style>
  <w:style w:type="paragraph" w:styleId="TOC8">
    <w:name w:val="toc 8"/>
    <w:basedOn w:val="TOC1"/>
    <w:uiPriority w:val="39"/>
    <w:qFormat/>
    <w:rsid w:val="00DC57EE"/>
    <w:pPr>
      <w:keepNext/>
      <w:keepLines/>
      <w:widowControl w:val="0"/>
      <w:tabs>
        <w:tab w:val="right" w:leader="dot" w:pos="9639"/>
      </w:tabs>
      <w:spacing w:before="180"/>
      <w:ind w:left="2693" w:right="425" w:hanging="2693"/>
    </w:pPr>
    <w:rPr>
      <w:rFonts w:eastAsiaTheme="minorEastAsia"/>
      <w:b/>
      <w:noProof/>
      <w:sz w:val="22"/>
      <w:lang w:eastAsia="en-US"/>
    </w:rPr>
  </w:style>
  <w:style w:type="paragraph" w:customStyle="1" w:styleId="ZD">
    <w:name w:val="ZD"/>
    <w:uiPriority w:val="99"/>
    <w:qFormat/>
    <w:rsid w:val="00DC57EE"/>
    <w:pPr>
      <w:framePr w:wrap="notBeside" w:vAnchor="page" w:hAnchor="margin" w:y="15764"/>
      <w:widowControl w:val="0"/>
    </w:pPr>
    <w:rPr>
      <w:rFonts w:ascii="Arial" w:eastAsiaTheme="minorEastAsia" w:hAnsi="Arial"/>
      <w:noProof/>
      <w:sz w:val="32"/>
      <w:lang w:val="en-GB" w:eastAsia="en-US"/>
    </w:rPr>
  </w:style>
  <w:style w:type="paragraph" w:styleId="TOC2">
    <w:name w:val="toc 2"/>
    <w:basedOn w:val="TOC1"/>
    <w:uiPriority w:val="39"/>
    <w:qFormat/>
    <w:rsid w:val="00DC57EE"/>
    <w:pPr>
      <w:keepLines/>
      <w:widowControl w:val="0"/>
      <w:tabs>
        <w:tab w:val="right" w:leader="dot" w:pos="9639"/>
      </w:tabs>
      <w:ind w:left="851" w:right="425" w:hanging="851"/>
    </w:pPr>
    <w:rPr>
      <w:rFonts w:eastAsiaTheme="minorEastAsia"/>
      <w:noProof/>
      <w:sz w:val="20"/>
      <w:lang w:eastAsia="en-US"/>
    </w:rPr>
  </w:style>
  <w:style w:type="paragraph" w:customStyle="1" w:styleId="TT">
    <w:name w:val="TT"/>
    <w:basedOn w:val="1"/>
    <w:next w:val="a0"/>
    <w:uiPriority w:val="99"/>
    <w:qFormat/>
    <w:rsid w:val="00DC57EE"/>
    <w:pPr>
      <w:keepLines/>
      <w:pBdr>
        <w:top w:val="single" w:sz="12" w:space="3" w:color="auto"/>
      </w:pBdr>
      <w:tabs>
        <w:tab w:val="clear" w:pos="0"/>
      </w:tabs>
      <w:spacing w:after="180"/>
      <w:ind w:left="1134" w:hanging="1134"/>
      <w:outlineLvl w:val="9"/>
    </w:pPr>
    <w:rPr>
      <w:rFonts w:eastAsiaTheme="minorEastAsia"/>
      <w:kern w:val="0"/>
      <w:sz w:val="36"/>
      <w:lang w:eastAsia="en-US"/>
    </w:rPr>
  </w:style>
  <w:style w:type="paragraph" w:customStyle="1" w:styleId="NF">
    <w:name w:val="NF"/>
    <w:basedOn w:val="NO"/>
    <w:rsid w:val="00DC57EE"/>
    <w:pPr>
      <w:keepNext/>
      <w:spacing w:after="0"/>
    </w:pPr>
    <w:rPr>
      <w:rFonts w:ascii="Arial" w:hAnsi="Arial"/>
      <w:sz w:val="18"/>
    </w:rPr>
  </w:style>
  <w:style w:type="paragraph" w:customStyle="1" w:styleId="NO">
    <w:name w:val="NO"/>
    <w:basedOn w:val="a0"/>
    <w:uiPriority w:val="99"/>
    <w:qFormat/>
    <w:rsid w:val="00DC57EE"/>
    <w:pPr>
      <w:keepLines/>
      <w:spacing w:after="180"/>
      <w:ind w:left="1135" w:hanging="851"/>
    </w:pPr>
    <w:rPr>
      <w:rFonts w:eastAsiaTheme="minorEastAsia"/>
      <w:sz w:val="20"/>
      <w:lang w:eastAsia="en-US"/>
    </w:rPr>
  </w:style>
  <w:style w:type="paragraph" w:customStyle="1" w:styleId="PL">
    <w:name w:val="PL"/>
    <w:link w:val="PLChar"/>
    <w:qFormat/>
    <w:rsid w:val="00DC5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eastAsia="en-US"/>
    </w:rPr>
  </w:style>
  <w:style w:type="paragraph" w:customStyle="1" w:styleId="TAL">
    <w:name w:val="TAL"/>
    <w:basedOn w:val="a0"/>
    <w:link w:val="TALCar"/>
    <w:qFormat/>
    <w:rsid w:val="00DC57EE"/>
    <w:pPr>
      <w:keepNext/>
      <w:keepLines/>
    </w:pPr>
    <w:rPr>
      <w:rFonts w:ascii="Arial" w:eastAsiaTheme="minorEastAsia" w:hAnsi="Arial"/>
      <w:sz w:val="18"/>
      <w:lang w:eastAsia="en-US"/>
    </w:rPr>
  </w:style>
  <w:style w:type="paragraph" w:customStyle="1" w:styleId="LD">
    <w:name w:val="LD"/>
    <w:uiPriority w:val="99"/>
    <w:qFormat/>
    <w:rsid w:val="00DC57EE"/>
    <w:pPr>
      <w:keepNext/>
      <w:keepLines/>
      <w:spacing w:line="180" w:lineRule="exact"/>
    </w:pPr>
    <w:rPr>
      <w:rFonts w:ascii="Courier New" w:eastAsiaTheme="minorEastAsia" w:hAnsi="Courier New"/>
      <w:noProof/>
      <w:lang w:val="en-GB" w:eastAsia="en-US"/>
    </w:rPr>
  </w:style>
  <w:style w:type="paragraph" w:customStyle="1" w:styleId="EX">
    <w:name w:val="EX"/>
    <w:basedOn w:val="a0"/>
    <w:uiPriority w:val="99"/>
    <w:qFormat/>
    <w:rsid w:val="00DC57EE"/>
    <w:pPr>
      <w:keepLines/>
      <w:spacing w:after="180"/>
      <w:ind w:left="1702" w:hanging="1418"/>
    </w:pPr>
    <w:rPr>
      <w:rFonts w:eastAsiaTheme="minorEastAsia"/>
      <w:sz w:val="20"/>
      <w:lang w:eastAsia="en-US"/>
    </w:rPr>
  </w:style>
  <w:style w:type="paragraph" w:customStyle="1" w:styleId="FP">
    <w:name w:val="FP"/>
    <w:basedOn w:val="a0"/>
    <w:uiPriority w:val="99"/>
    <w:qFormat/>
    <w:rsid w:val="00DC57EE"/>
    <w:rPr>
      <w:rFonts w:eastAsiaTheme="minorEastAsia"/>
      <w:sz w:val="20"/>
      <w:lang w:eastAsia="en-US"/>
    </w:rPr>
  </w:style>
  <w:style w:type="paragraph" w:customStyle="1" w:styleId="NW">
    <w:name w:val="NW"/>
    <w:basedOn w:val="NO"/>
    <w:uiPriority w:val="99"/>
    <w:qFormat/>
    <w:rsid w:val="00DC57EE"/>
    <w:pPr>
      <w:spacing w:after="0"/>
    </w:pPr>
  </w:style>
  <w:style w:type="paragraph" w:customStyle="1" w:styleId="EW">
    <w:name w:val="EW"/>
    <w:basedOn w:val="EX"/>
    <w:uiPriority w:val="99"/>
    <w:qFormat/>
    <w:rsid w:val="00DC57EE"/>
    <w:pPr>
      <w:spacing w:after="0"/>
    </w:pPr>
  </w:style>
  <w:style w:type="paragraph" w:customStyle="1" w:styleId="EditorsNote">
    <w:name w:val="Editor's Note"/>
    <w:basedOn w:val="NO"/>
    <w:uiPriority w:val="99"/>
    <w:qFormat/>
    <w:rsid w:val="00DC57EE"/>
    <w:rPr>
      <w:color w:val="FF0000"/>
    </w:rPr>
  </w:style>
  <w:style w:type="paragraph" w:customStyle="1" w:styleId="ZA">
    <w:name w:val="ZA"/>
    <w:uiPriority w:val="99"/>
    <w:qFormat/>
    <w:rsid w:val="00DC57EE"/>
    <w:pPr>
      <w:framePr w:w="10206" w:h="794" w:hRule="exact" w:wrap="notBeside" w:vAnchor="page" w:hAnchor="margin" w:y="1135"/>
      <w:widowControl w:val="0"/>
      <w:pBdr>
        <w:bottom w:val="single" w:sz="12" w:space="1" w:color="auto"/>
      </w:pBdr>
      <w:jc w:val="right"/>
    </w:pPr>
    <w:rPr>
      <w:rFonts w:ascii="Arial" w:eastAsiaTheme="minorEastAsia" w:hAnsi="Arial"/>
      <w:noProof/>
      <w:sz w:val="40"/>
      <w:lang w:val="en-GB" w:eastAsia="en-US"/>
    </w:rPr>
  </w:style>
  <w:style w:type="paragraph" w:customStyle="1" w:styleId="ZB">
    <w:name w:val="ZB"/>
    <w:uiPriority w:val="99"/>
    <w:qFormat/>
    <w:rsid w:val="00DC57EE"/>
    <w:pPr>
      <w:framePr w:w="10206" w:h="284" w:hRule="exact" w:wrap="notBeside" w:vAnchor="page" w:hAnchor="margin" w:y="1986"/>
      <w:widowControl w:val="0"/>
      <w:ind w:right="28"/>
      <w:jc w:val="right"/>
    </w:pPr>
    <w:rPr>
      <w:rFonts w:ascii="Arial" w:eastAsiaTheme="minorEastAsia" w:hAnsi="Arial"/>
      <w:i/>
      <w:noProof/>
      <w:lang w:val="en-GB" w:eastAsia="en-US"/>
    </w:rPr>
  </w:style>
  <w:style w:type="paragraph" w:customStyle="1" w:styleId="ZU">
    <w:name w:val="ZU"/>
    <w:uiPriority w:val="99"/>
    <w:qFormat/>
    <w:rsid w:val="00DC57EE"/>
    <w:pPr>
      <w:framePr w:w="10206" w:wrap="notBeside" w:vAnchor="page" w:hAnchor="margin" w:y="6238"/>
      <w:widowControl w:val="0"/>
      <w:pBdr>
        <w:top w:val="single" w:sz="12" w:space="1" w:color="auto"/>
      </w:pBdr>
      <w:jc w:val="right"/>
    </w:pPr>
    <w:rPr>
      <w:rFonts w:ascii="Arial" w:eastAsiaTheme="minorEastAsia" w:hAnsi="Arial"/>
      <w:noProof/>
      <w:lang w:val="en-GB" w:eastAsia="en-US"/>
    </w:rPr>
  </w:style>
  <w:style w:type="paragraph" w:customStyle="1" w:styleId="TAN">
    <w:name w:val="TAN"/>
    <w:basedOn w:val="TAL"/>
    <w:qFormat/>
    <w:rsid w:val="00DC57EE"/>
    <w:pPr>
      <w:ind w:left="851" w:hanging="851"/>
    </w:pPr>
  </w:style>
  <w:style w:type="paragraph" w:customStyle="1" w:styleId="ZH">
    <w:name w:val="ZH"/>
    <w:uiPriority w:val="99"/>
    <w:qFormat/>
    <w:rsid w:val="00DC57EE"/>
    <w:pPr>
      <w:framePr w:wrap="notBeside" w:vAnchor="page" w:hAnchor="margin" w:xAlign="center" w:y="6805"/>
      <w:widowControl w:val="0"/>
    </w:pPr>
    <w:rPr>
      <w:rFonts w:ascii="Arial" w:eastAsiaTheme="minorEastAsia" w:hAnsi="Arial"/>
      <w:noProof/>
      <w:lang w:val="en-GB" w:eastAsia="en-US"/>
    </w:rPr>
  </w:style>
  <w:style w:type="paragraph" w:customStyle="1" w:styleId="ZG">
    <w:name w:val="ZG"/>
    <w:uiPriority w:val="99"/>
    <w:qFormat/>
    <w:rsid w:val="00DC57EE"/>
    <w:pPr>
      <w:framePr w:wrap="notBeside" w:vAnchor="page" w:hAnchor="margin" w:xAlign="right" w:y="6805"/>
      <w:widowControl w:val="0"/>
      <w:jc w:val="right"/>
    </w:pPr>
    <w:rPr>
      <w:rFonts w:ascii="Arial" w:eastAsiaTheme="minorEastAsia" w:hAnsi="Arial"/>
      <w:noProof/>
      <w:lang w:val="en-GB" w:eastAsia="en-US"/>
    </w:rPr>
  </w:style>
  <w:style w:type="paragraph" w:customStyle="1" w:styleId="B4">
    <w:name w:val="B4"/>
    <w:basedOn w:val="a0"/>
    <w:uiPriority w:val="99"/>
    <w:qFormat/>
    <w:rsid w:val="00DC57EE"/>
    <w:pPr>
      <w:spacing w:after="180"/>
      <w:ind w:left="1418" w:hanging="284"/>
    </w:pPr>
    <w:rPr>
      <w:rFonts w:eastAsiaTheme="minorEastAsia"/>
      <w:sz w:val="20"/>
      <w:lang w:eastAsia="en-US"/>
    </w:rPr>
  </w:style>
  <w:style w:type="paragraph" w:customStyle="1" w:styleId="B5">
    <w:name w:val="B5"/>
    <w:basedOn w:val="a0"/>
    <w:uiPriority w:val="99"/>
    <w:qFormat/>
    <w:rsid w:val="00DC57EE"/>
    <w:pPr>
      <w:spacing w:after="180"/>
      <w:ind w:left="1702" w:hanging="284"/>
    </w:pPr>
    <w:rPr>
      <w:rFonts w:eastAsiaTheme="minorEastAsia"/>
      <w:sz w:val="20"/>
      <w:lang w:eastAsia="en-US"/>
    </w:rPr>
  </w:style>
  <w:style w:type="paragraph" w:customStyle="1" w:styleId="ZTD">
    <w:name w:val="ZTD"/>
    <w:basedOn w:val="ZB"/>
    <w:uiPriority w:val="99"/>
    <w:qFormat/>
    <w:rsid w:val="00DC57EE"/>
    <w:pPr>
      <w:framePr w:hRule="auto" w:wrap="notBeside" w:y="852"/>
    </w:pPr>
    <w:rPr>
      <w:i w:val="0"/>
      <w:sz w:val="40"/>
    </w:rPr>
  </w:style>
  <w:style w:type="paragraph" w:customStyle="1" w:styleId="ZV">
    <w:name w:val="ZV"/>
    <w:basedOn w:val="ZU"/>
    <w:uiPriority w:val="99"/>
    <w:qFormat/>
    <w:rsid w:val="00DC57EE"/>
    <w:pPr>
      <w:framePr w:wrap="notBeside" w:y="16161"/>
    </w:pPr>
  </w:style>
  <w:style w:type="paragraph" w:customStyle="1" w:styleId="TAJ">
    <w:name w:val="TAJ"/>
    <w:basedOn w:val="TH"/>
    <w:uiPriority w:val="99"/>
    <w:qFormat/>
    <w:rsid w:val="00DC57EE"/>
    <w:rPr>
      <w:rFonts w:eastAsiaTheme="minorEastAsia"/>
      <w:sz w:val="20"/>
      <w:lang w:eastAsia="en-US"/>
    </w:rPr>
  </w:style>
  <w:style w:type="paragraph" w:customStyle="1" w:styleId="Guidance">
    <w:name w:val="Guidance"/>
    <w:basedOn w:val="a0"/>
    <w:uiPriority w:val="99"/>
    <w:qFormat/>
    <w:rsid w:val="00DC57EE"/>
    <w:pPr>
      <w:spacing w:after="180"/>
    </w:pPr>
    <w:rPr>
      <w:rFonts w:eastAsiaTheme="minorEastAsia"/>
      <w:i/>
      <w:color w:val="0000FF"/>
      <w:sz w:val="20"/>
      <w:lang w:eastAsia="en-US"/>
    </w:rPr>
  </w:style>
  <w:style w:type="paragraph" w:customStyle="1" w:styleId="ComeBack">
    <w:name w:val="ComeBack"/>
    <w:basedOn w:val="Doc-text2"/>
    <w:next w:val="Doc-text2"/>
    <w:uiPriority w:val="99"/>
    <w:qFormat/>
    <w:rsid w:val="00F22584"/>
    <w:pPr>
      <w:widowControl w:val="0"/>
      <w:numPr>
        <w:numId w:val="5"/>
      </w:numPr>
      <w:tabs>
        <w:tab w:val="clear" w:pos="1259"/>
        <w:tab w:val="clear" w:pos="1622"/>
        <w:tab w:val="num" w:pos="360"/>
      </w:tabs>
      <w:ind w:left="360" w:hanging="360"/>
      <w:jc w:val="both"/>
    </w:pPr>
    <w:rPr>
      <w:kern w:val="2"/>
      <w:sz w:val="21"/>
      <w:lang w:eastAsia="ja-JP"/>
    </w:rPr>
  </w:style>
  <w:style w:type="table" w:customStyle="1" w:styleId="110">
    <w:name w:val="网格表 1 浅色1"/>
    <w:basedOn w:val="a2"/>
    <w:uiPriority w:val="46"/>
    <w:rsid w:val="005576E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LCar">
    <w:name w:val="TAL Car"/>
    <w:basedOn w:val="a1"/>
    <w:link w:val="TAL"/>
    <w:qFormat/>
    <w:locked/>
    <w:rsid w:val="00C94D79"/>
    <w:rPr>
      <w:rFonts w:ascii="Arial" w:eastAsiaTheme="minorEastAsia" w:hAnsi="Arial"/>
      <w:sz w:val="18"/>
      <w:lang w:val="en-GB" w:eastAsia="en-US"/>
    </w:rPr>
  </w:style>
  <w:style w:type="character" w:customStyle="1" w:styleId="PLChar">
    <w:name w:val="PL Char"/>
    <w:basedOn w:val="a1"/>
    <w:link w:val="PL"/>
    <w:qFormat/>
    <w:locked/>
    <w:rsid w:val="00BF5D41"/>
    <w:rPr>
      <w:rFonts w:ascii="Courier New" w:eastAsiaTheme="minorEastAsia" w:hAnsi="Courier New"/>
      <w:noProof/>
      <w:sz w:val="16"/>
      <w:lang w:val="en-GB" w:eastAsia="en-US"/>
    </w:rPr>
  </w:style>
  <w:style w:type="paragraph" w:customStyle="1" w:styleId="12">
    <w:name w:val="正文1"/>
    <w:uiPriority w:val="99"/>
    <w:qFormat/>
    <w:rsid w:val="00AF09C2"/>
    <w:rPr>
      <w:rFonts w:eastAsia="宋体" w:cs="Times"/>
      <w:sz w:val="24"/>
      <w:szCs w:val="24"/>
      <w:lang w:eastAsia="zh-CN"/>
    </w:rPr>
  </w:style>
  <w:style w:type="paragraph" w:customStyle="1" w:styleId="Style1">
    <w:name w:val="Style1"/>
    <w:basedOn w:val="a0"/>
    <w:link w:val="Style1Char"/>
    <w:qFormat/>
    <w:rsid w:val="00AF09C2"/>
    <w:pPr>
      <w:spacing w:before="100" w:beforeAutospacing="1" w:after="100" w:afterAutospacing="1" w:line="300" w:lineRule="auto"/>
      <w:ind w:firstLine="360"/>
      <w:contextualSpacing/>
      <w:jc w:val="both"/>
    </w:pPr>
    <w:rPr>
      <w:rFonts w:eastAsia="宋体"/>
      <w:szCs w:val="24"/>
      <w:lang w:val="en-US" w:eastAsia="zh-CN"/>
    </w:rPr>
  </w:style>
  <w:style w:type="paragraph" w:customStyle="1" w:styleId="Bullets">
    <w:name w:val="Bullets"/>
    <w:basedOn w:val="a0"/>
    <w:link w:val="BulletsChar"/>
    <w:autoRedefine/>
    <w:uiPriority w:val="99"/>
    <w:qFormat/>
    <w:rsid w:val="00FA0C20"/>
    <w:pPr>
      <w:numPr>
        <w:numId w:val="7"/>
      </w:numPr>
      <w:overflowPunct w:val="0"/>
      <w:autoSpaceDE w:val="0"/>
      <w:autoSpaceDN w:val="0"/>
      <w:adjustRightInd w:val="0"/>
      <w:spacing w:after="180"/>
      <w:textAlignment w:val="baseline"/>
    </w:pPr>
    <w:rPr>
      <w:rFonts w:eastAsia="Batang"/>
      <w:bCs/>
      <w:iCs/>
      <w:szCs w:val="24"/>
      <w:lang w:eastAsia="en-US"/>
    </w:rPr>
  </w:style>
  <w:style w:type="paragraph" w:customStyle="1" w:styleId="bullet2">
    <w:name w:val="bullet2"/>
    <w:basedOn w:val="a0"/>
    <w:uiPriority w:val="99"/>
    <w:qFormat/>
    <w:rsid w:val="002A2ADC"/>
    <w:pPr>
      <w:numPr>
        <w:ilvl w:val="1"/>
        <w:numId w:val="7"/>
      </w:numPr>
    </w:pPr>
    <w:rPr>
      <w:rFonts w:ascii="Times" w:eastAsia="Batang" w:hAnsi="Times"/>
      <w:sz w:val="20"/>
      <w:szCs w:val="24"/>
      <w:lang w:eastAsia="en-US"/>
    </w:rPr>
  </w:style>
  <w:style w:type="character" w:customStyle="1" w:styleId="BulletsChar">
    <w:name w:val="Bullets Char"/>
    <w:link w:val="Bullets"/>
    <w:uiPriority w:val="99"/>
    <w:rsid w:val="00FA0C20"/>
    <w:rPr>
      <w:rFonts w:ascii="Times New Roman" w:eastAsia="Batang" w:hAnsi="Times New Roman"/>
      <w:bCs/>
      <w:iCs/>
      <w:sz w:val="24"/>
      <w:szCs w:val="24"/>
      <w:lang w:val="en-GB" w:eastAsia="en-US"/>
    </w:rPr>
  </w:style>
  <w:style w:type="paragraph" w:customStyle="1" w:styleId="bullet3">
    <w:name w:val="bullet3"/>
    <w:basedOn w:val="a0"/>
    <w:uiPriority w:val="99"/>
    <w:qFormat/>
    <w:rsid w:val="002A2ADC"/>
    <w:pPr>
      <w:numPr>
        <w:ilvl w:val="2"/>
        <w:numId w:val="7"/>
      </w:numPr>
      <w:ind w:hanging="180"/>
    </w:pPr>
    <w:rPr>
      <w:rFonts w:ascii="Times" w:eastAsia="Batang" w:hAnsi="Times"/>
      <w:sz w:val="20"/>
      <w:szCs w:val="24"/>
      <w:lang w:eastAsia="en-US"/>
    </w:rPr>
  </w:style>
  <w:style w:type="paragraph" w:customStyle="1" w:styleId="bullet4">
    <w:name w:val="bullet4"/>
    <w:basedOn w:val="a0"/>
    <w:uiPriority w:val="99"/>
    <w:qFormat/>
    <w:rsid w:val="002A2ADC"/>
    <w:pPr>
      <w:numPr>
        <w:ilvl w:val="3"/>
        <w:numId w:val="7"/>
      </w:numPr>
    </w:pPr>
    <w:rPr>
      <w:rFonts w:ascii="Times" w:eastAsia="Batang" w:hAnsi="Times"/>
      <w:sz w:val="20"/>
      <w:szCs w:val="24"/>
      <w:lang w:eastAsia="en-US"/>
    </w:rPr>
  </w:style>
  <w:style w:type="character" w:customStyle="1" w:styleId="normaltextrun">
    <w:name w:val="normaltextrun"/>
    <w:basedOn w:val="a1"/>
    <w:rsid w:val="00A06746"/>
  </w:style>
  <w:style w:type="character" w:customStyle="1" w:styleId="LGTdocChar">
    <w:name w:val="LGTdoc_본문 Char"/>
    <w:link w:val="LGTdoc"/>
    <w:qFormat/>
    <w:rsid w:val="00BF05A0"/>
    <w:rPr>
      <w:sz w:val="22"/>
      <w:szCs w:val="24"/>
      <w:lang w:val="en-GB" w:eastAsia="ko-KR"/>
    </w:rPr>
  </w:style>
  <w:style w:type="paragraph" w:customStyle="1" w:styleId="LGTdoc">
    <w:name w:val="LGTdoc_본문"/>
    <w:basedOn w:val="a0"/>
    <w:link w:val="LGTdocChar"/>
    <w:qFormat/>
    <w:rsid w:val="00BF05A0"/>
    <w:pPr>
      <w:widowControl w:val="0"/>
      <w:autoSpaceDE w:val="0"/>
      <w:autoSpaceDN w:val="0"/>
      <w:adjustRightInd w:val="0"/>
      <w:snapToGrid w:val="0"/>
      <w:spacing w:afterLines="50" w:line="264" w:lineRule="auto"/>
      <w:jc w:val="both"/>
    </w:pPr>
    <w:rPr>
      <w:rFonts w:ascii="Times" w:eastAsia="MS Mincho" w:hAnsi="Times"/>
      <w:sz w:val="22"/>
      <w:szCs w:val="24"/>
      <w:lang w:eastAsia="ko-KR"/>
    </w:rPr>
  </w:style>
  <w:style w:type="character" w:customStyle="1" w:styleId="Style1Char">
    <w:name w:val="Style1 Char"/>
    <w:link w:val="Style1"/>
    <w:qFormat/>
    <w:rsid w:val="00BF05A0"/>
    <w:rPr>
      <w:rFonts w:ascii="Times New Roman" w:eastAsia="宋体" w:hAnsi="Times New Roman"/>
      <w:sz w:val="24"/>
      <w:szCs w:val="24"/>
      <w:lang w:eastAsia="zh-CN"/>
    </w:rPr>
  </w:style>
  <w:style w:type="paragraph" w:customStyle="1" w:styleId="3GPPText">
    <w:name w:val="3GPP Text"/>
    <w:basedOn w:val="a0"/>
    <w:link w:val="3GPPTextChar"/>
    <w:qFormat/>
    <w:rsid w:val="00C6450A"/>
    <w:pPr>
      <w:overflowPunct w:val="0"/>
      <w:autoSpaceDE w:val="0"/>
      <w:autoSpaceDN w:val="0"/>
      <w:adjustRightInd w:val="0"/>
      <w:spacing w:before="120" w:after="120"/>
      <w:jc w:val="both"/>
      <w:textAlignment w:val="baseline"/>
    </w:pPr>
    <w:rPr>
      <w:rFonts w:eastAsia="宋体"/>
      <w:sz w:val="22"/>
      <w:lang w:val="en-US" w:eastAsia="en-US"/>
    </w:rPr>
  </w:style>
  <w:style w:type="character" w:customStyle="1" w:styleId="3GPPTextChar">
    <w:name w:val="3GPP Text Char"/>
    <w:link w:val="3GPPText"/>
    <w:qFormat/>
    <w:rsid w:val="00C6450A"/>
    <w:rPr>
      <w:rFonts w:ascii="Times New Roman" w:eastAsia="宋体" w:hAnsi="Times New Roman"/>
      <w:sz w:val="22"/>
      <w:lang w:eastAsia="en-US"/>
    </w:rPr>
  </w:style>
  <w:style w:type="paragraph" w:customStyle="1" w:styleId="3GPPAgreements">
    <w:name w:val="3GPP Agreements"/>
    <w:basedOn w:val="a0"/>
    <w:link w:val="3GPPAgreementsChar"/>
    <w:qFormat/>
    <w:rsid w:val="00FC3868"/>
    <w:pPr>
      <w:numPr>
        <w:numId w:val="8"/>
      </w:numPr>
      <w:spacing w:before="60" w:after="60"/>
      <w:jc w:val="both"/>
    </w:pPr>
    <w:rPr>
      <w:rFonts w:eastAsia="宋体"/>
      <w:lang w:val="en-US" w:eastAsia="zh-CN"/>
    </w:rPr>
  </w:style>
  <w:style w:type="character" w:styleId="affe">
    <w:name w:val="Emphasis"/>
    <w:basedOn w:val="a1"/>
    <w:uiPriority w:val="20"/>
    <w:qFormat/>
    <w:rsid w:val="00D0553E"/>
    <w:rPr>
      <w:rFonts w:ascii="Times New Roman" w:hAnsi="Times New Roman" w:cs="Times New Roman" w:hint="default"/>
      <w:i/>
      <w:iCs/>
    </w:rPr>
  </w:style>
  <w:style w:type="paragraph" w:customStyle="1" w:styleId="Agreement">
    <w:name w:val="Agreement"/>
    <w:basedOn w:val="a0"/>
    <w:next w:val="Doc-text2"/>
    <w:uiPriority w:val="99"/>
    <w:qFormat/>
    <w:rsid w:val="001C5646"/>
    <w:pPr>
      <w:spacing w:before="60"/>
    </w:pPr>
    <w:rPr>
      <w:rFonts w:ascii="Arial" w:eastAsia="Times New Roman" w:hAnsi="Arial"/>
      <w:b/>
      <w:sz w:val="20"/>
      <w:szCs w:val="24"/>
    </w:rPr>
  </w:style>
  <w:style w:type="character" w:customStyle="1" w:styleId="10">
    <w:name w:val="标题 1 字符"/>
    <w:aliases w:val="H1 字符,h1 字符,app heading 1 字符,l1 字符,Memo Heading 1 字符,h11 字符,h12 字符,h13 字符,h14 字符,h15 字符,h16 字符"/>
    <w:basedOn w:val="a1"/>
    <w:link w:val="1"/>
    <w:rsid w:val="00FA6E98"/>
    <w:rPr>
      <w:rFonts w:ascii="Arial" w:eastAsia="MS Gothic" w:hAnsi="Arial"/>
      <w:kern w:val="28"/>
      <w:sz w:val="28"/>
      <w:lang w:val="en-GB"/>
    </w:rPr>
  </w:style>
  <w:style w:type="character" w:customStyle="1" w:styleId="20">
    <w:name w:val="标题 2 字符"/>
    <w:aliases w:val="DO NOT USE_h2 字符,h2 字符,h21 字符,H2 字符,Head2A 字符,2 字符,UNDERRUBRIK 1-2 字符"/>
    <w:basedOn w:val="a1"/>
    <w:link w:val="2"/>
    <w:rsid w:val="00FA6E98"/>
    <w:rPr>
      <w:rFonts w:ascii="Arial" w:eastAsia="MS Gothic" w:hAnsi="Arial"/>
      <w:sz w:val="24"/>
      <w:lang w:val="en-GB"/>
    </w:rPr>
  </w:style>
  <w:style w:type="character" w:customStyle="1" w:styleId="31">
    <w:name w:val="标题 3 字符"/>
    <w:aliases w:val="Underrubrik2 字符,H3 字符,no break 字符,Memo Heading 3 字符"/>
    <w:basedOn w:val="a1"/>
    <w:link w:val="30"/>
    <w:rsid w:val="00FA6E98"/>
    <w:rPr>
      <w:rFonts w:ascii="Arial" w:eastAsia="MS Gothic" w:hAnsi="Arial"/>
      <w:sz w:val="24"/>
      <w:lang w:val="en-GB"/>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1"/>
    <w:link w:val="4"/>
    <w:rsid w:val="00FA6E98"/>
    <w:rPr>
      <w:rFonts w:ascii="Arial" w:eastAsia="MS Gothic" w:hAnsi="Arial"/>
      <w:i/>
      <w:sz w:val="24"/>
      <w:lang w:val="en-GB"/>
    </w:rPr>
  </w:style>
  <w:style w:type="character" w:customStyle="1" w:styleId="50">
    <w:name w:val="标题 5 字符"/>
    <w:aliases w:val="H5 字符"/>
    <w:basedOn w:val="a1"/>
    <w:link w:val="5"/>
    <w:rsid w:val="00FA6E98"/>
    <w:rPr>
      <w:rFonts w:ascii="Times New Roman" w:eastAsia="MS Gothic" w:hAnsi="Times New Roman"/>
      <w:sz w:val="26"/>
      <w:u w:val="single"/>
      <w:lang w:val="en-GB"/>
    </w:rPr>
  </w:style>
  <w:style w:type="character" w:customStyle="1" w:styleId="60">
    <w:name w:val="标题 6 字符"/>
    <w:basedOn w:val="a1"/>
    <w:link w:val="6"/>
    <w:rsid w:val="00FA6E98"/>
    <w:rPr>
      <w:rFonts w:ascii="Times New Roman" w:eastAsia="MS Gothic" w:hAnsi="Times New Roman"/>
      <w:i/>
      <w:sz w:val="22"/>
      <w:lang w:val="en-GB"/>
    </w:rPr>
  </w:style>
  <w:style w:type="character" w:customStyle="1" w:styleId="70">
    <w:name w:val="标题 7 字符"/>
    <w:basedOn w:val="a1"/>
    <w:link w:val="7"/>
    <w:rsid w:val="00FA6E98"/>
    <w:rPr>
      <w:rFonts w:ascii="Arial" w:eastAsia="MS Gothic" w:hAnsi="Arial"/>
      <w:sz w:val="24"/>
      <w:lang w:val="en-GB"/>
    </w:rPr>
  </w:style>
  <w:style w:type="character" w:customStyle="1" w:styleId="80">
    <w:name w:val="标题 8 字符"/>
    <w:aliases w:val="Table Heading 字符"/>
    <w:basedOn w:val="a1"/>
    <w:link w:val="8"/>
    <w:rsid w:val="00FA6E98"/>
    <w:rPr>
      <w:rFonts w:ascii="Arial" w:eastAsia="MS Gothic" w:hAnsi="Arial"/>
      <w:i/>
      <w:sz w:val="24"/>
      <w:lang w:val="en-GB"/>
    </w:rPr>
  </w:style>
  <w:style w:type="character" w:customStyle="1" w:styleId="90">
    <w:name w:val="标题 9 字符"/>
    <w:aliases w:val="Figure Heading 字符,FH 字符"/>
    <w:basedOn w:val="a1"/>
    <w:link w:val="9"/>
    <w:rsid w:val="00FA6E98"/>
    <w:rPr>
      <w:rFonts w:ascii="Arial" w:eastAsia="MS Gothic" w:hAnsi="Arial"/>
      <w:b/>
      <w:i/>
      <w:sz w:val="18"/>
      <w:lang w:val="en-GB"/>
    </w:rPr>
  </w:style>
  <w:style w:type="character" w:customStyle="1" w:styleId="a5">
    <w:name w:val="正文文本 字符"/>
    <w:basedOn w:val="a1"/>
    <w:link w:val="a4"/>
    <w:rsid w:val="00FA6E98"/>
    <w:rPr>
      <w:rFonts w:ascii="Times New Roman" w:eastAsia="MS Gothic" w:hAnsi="Times New Roman"/>
      <w:sz w:val="24"/>
      <w:lang w:val="en-GB"/>
    </w:rPr>
  </w:style>
  <w:style w:type="character" w:customStyle="1" w:styleId="a7">
    <w:name w:val="正文文本缩进 字符"/>
    <w:basedOn w:val="a1"/>
    <w:link w:val="a6"/>
    <w:uiPriority w:val="99"/>
    <w:rsid w:val="00FA6E98"/>
    <w:rPr>
      <w:rFonts w:ascii="Times New Roman" w:eastAsia="MS Gothic" w:hAnsi="Times New Roman"/>
      <w:sz w:val="24"/>
      <w:lang w:val="en-GB"/>
    </w:rPr>
  </w:style>
  <w:style w:type="character" w:customStyle="1" w:styleId="ab">
    <w:name w:val="文档结构图 字符"/>
    <w:basedOn w:val="a1"/>
    <w:link w:val="aa"/>
    <w:uiPriority w:val="99"/>
    <w:semiHidden/>
    <w:rsid w:val="00FA6E98"/>
    <w:rPr>
      <w:rFonts w:ascii="Tahoma" w:eastAsia="MS Gothic" w:hAnsi="Tahoma"/>
      <w:sz w:val="24"/>
      <w:shd w:val="clear" w:color="auto" w:fill="000080"/>
      <w:lang w:val="en-GB"/>
    </w:rPr>
  </w:style>
  <w:style w:type="character" w:customStyle="1" w:styleId="ad">
    <w:name w:val="纯文本 字符"/>
    <w:basedOn w:val="a1"/>
    <w:link w:val="ac"/>
    <w:uiPriority w:val="99"/>
    <w:rsid w:val="00FA6E98"/>
    <w:rPr>
      <w:rFonts w:ascii="Courier New" w:eastAsia="MS Gothic" w:hAnsi="Courier New"/>
      <w:sz w:val="24"/>
      <w:lang w:val="en-GB"/>
    </w:rPr>
  </w:style>
  <w:style w:type="character" w:customStyle="1" w:styleId="af1">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basedOn w:val="a1"/>
    <w:link w:val="af0"/>
    <w:rsid w:val="00FA6E98"/>
    <w:rPr>
      <w:rFonts w:ascii="Times New Roman" w:eastAsia="MS Gothic" w:hAnsi="Times New Roman"/>
      <w:sz w:val="16"/>
      <w:lang w:val="en-GB"/>
    </w:rPr>
  </w:style>
  <w:style w:type="character" w:customStyle="1" w:styleId="22">
    <w:name w:val="正文文本缩进 2 字符"/>
    <w:basedOn w:val="a1"/>
    <w:link w:val="21"/>
    <w:uiPriority w:val="99"/>
    <w:rsid w:val="00FA6E98"/>
    <w:rPr>
      <w:rFonts w:ascii="Times New Roman" w:eastAsia="MS Gothic" w:hAnsi="Times New Roman"/>
      <w:kern w:val="2"/>
      <w:sz w:val="24"/>
      <w:lang w:val="en-GB"/>
    </w:rPr>
  </w:style>
  <w:style w:type="character" w:customStyle="1" w:styleId="af6">
    <w:name w:val="页脚 字符"/>
    <w:basedOn w:val="a1"/>
    <w:link w:val="af5"/>
    <w:uiPriority w:val="99"/>
    <w:rsid w:val="00FA6E98"/>
    <w:rPr>
      <w:rFonts w:ascii="Times New Roman" w:eastAsia="MS Gothic" w:hAnsi="Times New Roman"/>
      <w:sz w:val="24"/>
      <w:lang w:val="de-DE"/>
    </w:rPr>
  </w:style>
  <w:style w:type="character" w:customStyle="1" w:styleId="af8">
    <w:name w:val="标题 字符"/>
    <w:basedOn w:val="a1"/>
    <w:link w:val="af7"/>
    <w:uiPriority w:val="99"/>
    <w:rsid w:val="00FA6E98"/>
    <w:rPr>
      <w:rFonts w:ascii="Arial" w:eastAsia="MS Gothic" w:hAnsi="Arial"/>
      <w:b/>
      <w:sz w:val="24"/>
      <w:lang w:val="en-GB"/>
    </w:rPr>
  </w:style>
  <w:style w:type="character" w:customStyle="1" w:styleId="33">
    <w:name w:val="正文文本 3 字符"/>
    <w:basedOn w:val="a1"/>
    <w:link w:val="32"/>
    <w:uiPriority w:val="99"/>
    <w:rsid w:val="00FA6E98"/>
    <w:rPr>
      <w:rFonts w:ascii="Times New Roman" w:eastAsia="MS Gothic" w:hAnsi="Times New Roman"/>
      <w:sz w:val="24"/>
      <w:lang w:val="en-GB"/>
    </w:rPr>
  </w:style>
  <w:style w:type="character" w:customStyle="1" w:styleId="Heading1Char1">
    <w:name w:val="Heading 1 Char1"/>
    <w:aliases w:val="H1 Char,h1 Char,app heading 1 Char,l1 Char,Memo Heading 1 Char,h11 Char,h12 Char,h13 Char,h14 Char,h15 Char,h16 Char"/>
    <w:basedOn w:val="a1"/>
    <w:rsid w:val="00FA6E98"/>
    <w:rPr>
      <w:rFonts w:asciiTheme="majorHAnsi" w:eastAsiaTheme="majorEastAsia" w:hAnsiTheme="majorHAnsi" w:cstheme="majorBidi"/>
      <w:color w:val="2E74B5" w:themeColor="accent1" w:themeShade="BF"/>
      <w:sz w:val="32"/>
      <w:szCs w:val="32"/>
      <w:lang w:val="en-GB"/>
    </w:rPr>
  </w:style>
  <w:style w:type="character" w:customStyle="1" w:styleId="Heading2Char1">
    <w:name w:val="Heading 2 Char1"/>
    <w:aliases w:val="DO NOT USE_h2 Char,h2 Char,h21 Char,H2 Char,Head2A Char,2 Char,UNDERRUBRIK 1-2 Char"/>
    <w:basedOn w:val="a1"/>
    <w:semiHidden/>
    <w:rsid w:val="00FA6E98"/>
    <w:rPr>
      <w:rFonts w:asciiTheme="majorHAnsi" w:eastAsiaTheme="majorEastAsia" w:hAnsiTheme="majorHAnsi" w:cstheme="majorBidi"/>
      <w:color w:val="2E74B5" w:themeColor="accent1" w:themeShade="BF"/>
      <w:sz w:val="26"/>
      <w:szCs w:val="26"/>
      <w:lang w:val="en-GB"/>
    </w:rPr>
  </w:style>
  <w:style w:type="character" w:customStyle="1" w:styleId="Heading3Char1">
    <w:name w:val="Heading 3 Char1"/>
    <w:aliases w:val="Underrubrik2 Char,H3 Char,no break Char,Memo Heading 3 Char"/>
    <w:basedOn w:val="a1"/>
    <w:semiHidden/>
    <w:rsid w:val="00FA6E98"/>
    <w:rPr>
      <w:rFonts w:asciiTheme="majorHAnsi" w:eastAsiaTheme="majorEastAsia" w:hAnsiTheme="majorHAnsi" w:cstheme="majorBidi"/>
      <w:color w:val="1F4D78" w:themeColor="accent1" w:themeShade="7F"/>
      <w:sz w:val="24"/>
      <w:szCs w:val="24"/>
      <w:lang w:val="en-GB"/>
    </w:rPr>
  </w:style>
  <w:style w:type="character" w:customStyle="1" w:styleId="Heading4Char1">
    <w:name w:val="Heading 4 Char1"/>
    <w:aliases w:val="h4 Char,H4 Char,H41 Char,h41 Char,H42 Char,h42 Char,H43 Char,h43 Char,H411 Char,h411 Char,H421 Char,h421 Char,H44 Char,h44 Char,H412 Char,h412 Char,H422 Char,h422 Char,H431 Char,h431 Char,H45 Char,h45 Char,H413 Char,h413 Char,H423 Char"/>
    <w:basedOn w:val="a1"/>
    <w:semiHidden/>
    <w:rsid w:val="00FA6E98"/>
    <w:rPr>
      <w:rFonts w:asciiTheme="majorHAnsi" w:eastAsiaTheme="majorEastAsia" w:hAnsiTheme="majorHAnsi" w:cstheme="majorBidi"/>
      <w:i/>
      <w:iCs/>
      <w:color w:val="2E74B5" w:themeColor="accent1" w:themeShade="BF"/>
      <w:sz w:val="24"/>
      <w:lang w:val="en-GB"/>
    </w:rPr>
  </w:style>
  <w:style w:type="character" w:customStyle="1" w:styleId="Heading5Char1">
    <w:name w:val="Heading 5 Char1"/>
    <w:aliases w:val="H5 Char"/>
    <w:basedOn w:val="a1"/>
    <w:semiHidden/>
    <w:rsid w:val="00FA6E98"/>
    <w:rPr>
      <w:rFonts w:asciiTheme="majorHAnsi" w:eastAsiaTheme="majorEastAsia" w:hAnsiTheme="majorHAnsi" w:cstheme="majorBidi"/>
      <w:color w:val="2E74B5" w:themeColor="accent1" w:themeShade="BF"/>
      <w:sz w:val="24"/>
      <w:lang w:val="en-GB"/>
    </w:rPr>
  </w:style>
  <w:style w:type="paragraph" w:customStyle="1" w:styleId="msonormal0">
    <w:name w:val="msonormal"/>
    <w:basedOn w:val="a0"/>
    <w:uiPriority w:val="99"/>
    <w:qFormat/>
    <w:rsid w:val="00FA6E98"/>
    <w:pPr>
      <w:spacing w:before="100" w:beforeAutospacing="1" w:after="100" w:afterAutospacing="1"/>
    </w:pPr>
    <w:rPr>
      <w:rFonts w:ascii="MS PGothic" w:eastAsia="MS PGothic" w:hAnsi="MS PGothic" w:cs="MS PGothic"/>
      <w:szCs w:val="24"/>
      <w:lang w:val="en-US"/>
    </w:rPr>
  </w:style>
  <w:style w:type="character" w:customStyle="1" w:styleId="Heading8Char1">
    <w:name w:val="Heading 8 Char1"/>
    <w:aliases w:val="Table Heading Char"/>
    <w:basedOn w:val="a1"/>
    <w:semiHidden/>
    <w:rsid w:val="00FA6E98"/>
    <w:rPr>
      <w:rFonts w:asciiTheme="majorHAnsi" w:eastAsiaTheme="majorEastAsia" w:hAnsiTheme="majorHAnsi" w:cstheme="majorBidi"/>
      <w:color w:val="272727" w:themeColor="text1" w:themeTint="D8"/>
      <w:sz w:val="21"/>
      <w:szCs w:val="21"/>
      <w:lang w:val="en-GB"/>
    </w:rPr>
  </w:style>
  <w:style w:type="character" w:customStyle="1" w:styleId="Heading9Char1">
    <w:name w:val="Heading 9 Char1"/>
    <w:aliases w:val="Figure Heading Char,FH Char"/>
    <w:basedOn w:val="a1"/>
    <w:semiHidden/>
    <w:rsid w:val="00FA6E98"/>
    <w:rPr>
      <w:rFonts w:asciiTheme="majorHAnsi" w:eastAsiaTheme="majorEastAsia" w:hAnsiTheme="majorHAnsi" w:cstheme="majorBidi"/>
      <w:i/>
      <w:iCs/>
      <w:color w:val="272727" w:themeColor="text1" w:themeTint="D8"/>
      <w:sz w:val="21"/>
      <w:szCs w:val="21"/>
      <w:lang w:val="en-GB"/>
    </w:rPr>
  </w:style>
  <w:style w:type="character" w:customStyle="1" w:styleId="FootnoteTextChar1">
    <w:name w:val="Footnote Text Char1"/>
    <w:aliases w:val="footnote text1 Char,footnote text2 Char,footnote text3 Char,footnote text4 Char,footnote text5 Char,footnote text6 Char,footnote text7 Char,footnote text11 Char,footnote text21 Char,footnote text31 Char,footnote text41 Char"/>
    <w:basedOn w:val="a1"/>
    <w:semiHidden/>
    <w:rsid w:val="00FA6E98"/>
    <w:rPr>
      <w:rFonts w:ascii="Times New Roman" w:eastAsia="MS Gothic" w:hAnsi="Times New Roman"/>
      <w:lang w:val="en-GB"/>
    </w:rPr>
  </w:style>
  <w:style w:type="character" w:customStyle="1" w:styleId="HeaderChar1">
    <w:name w:val="Header Char1"/>
    <w:aliases w:val="header odd Char1,header odd1 Char1,header odd2 Char1,header odd3 Char1,header odd4 Char1,header odd5 Char1,header odd6 Char1,header1 Char1,header2 Char1,header3 Char1,header odd11 Char1,header odd21 Char1,header odd7 Char1,header4 Char1"/>
    <w:basedOn w:val="a1"/>
    <w:semiHidden/>
    <w:rsid w:val="00FA6E98"/>
    <w:rPr>
      <w:rFonts w:ascii="Times New Roman" w:eastAsia="MS Gothic" w:hAnsi="Times New Roman"/>
      <w:sz w:val="24"/>
      <w:lang w:val="en-GB"/>
    </w:rPr>
  </w:style>
  <w:style w:type="character" w:customStyle="1" w:styleId="af3">
    <w:name w:val="题注 字符"/>
    <w:aliases w:val="cap 字符,cap Char 字符,Caption Char 字符,Caption Char1 Char 字符,cap Char Char1 字符,Caption Char Char1 Char 字符,cap Char2 字符,条目 字符,Ca 字符,cap1 字符,cap2 字符,cap11 字符,Légende-figure 字符,Légende-figure Char 字符,Beschrifubg 字符,Beschriftung Char 字符,label 字符,C 字符"/>
    <w:link w:val="af2"/>
    <w:locked/>
    <w:rsid w:val="00FA6E98"/>
    <w:rPr>
      <w:rFonts w:ascii="Times New Roman" w:eastAsia="MS Gothic" w:hAnsi="Times New Roman"/>
      <w:b/>
      <w:sz w:val="24"/>
      <w:lang w:val="en-GB"/>
    </w:rPr>
  </w:style>
  <w:style w:type="character" w:customStyle="1" w:styleId="apple-converted-space">
    <w:name w:val="apple-converted-space"/>
    <w:basedOn w:val="a1"/>
    <w:rsid w:val="00FA6E98"/>
  </w:style>
  <w:style w:type="character" w:styleId="afff">
    <w:name w:val="Strong"/>
    <w:uiPriority w:val="22"/>
    <w:qFormat/>
    <w:rsid w:val="00FA6E98"/>
    <w:rPr>
      <w:b/>
      <w:bCs/>
    </w:rPr>
  </w:style>
  <w:style w:type="character" w:customStyle="1" w:styleId="111">
    <w:name w:val="見出し 1 (文字)1"/>
    <w:aliases w:val="H1 (文字)1,h1 (文字)1,app heading 1 (文字)1,l1 (文字)1,Memo Heading 1 (文字)1,h11 (文字)1,h12 (文字)1,h13 (文字)1,h14 (文字)1,h15 (文字)1,h16 (文字)1"/>
    <w:basedOn w:val="a1"/>
    <w:rsid w:val="00E84717"/>
    <w:rPr>
      <w:rFonts w:asciiTheme="majorHAnsi" w:eastAsiaTheme="majorEastAsia" w:hAnsiTheme="majorHAnsi" w:cstheme="majorBidi"/>
      <w:sz w:val="24"/>
      <w:szCs w:val="24"/>
      <w:lang w:val="en-GB"/>
    </w:rPr>
  </w:style>
  <w:style w:type="character" w:customStyle="1" w:styleId="210">
    <w:name w:val="見出し 2 (文字)1"/>
    <w:aliases w:val="DO NOT USE_h2 (文字)1,h2 (文字)1,h21 (文字)1,H2 (文字)1,Head2A (文字)1,2 (文字)1,UNDERRUBRIK 1-2 (文字)1"/>
    <w:basedOn w:val="a1"/>
    <w:semiHidden/>
    <w:rsid w:val="00E84717"/>
    <w:rPr>
      <w:rFonts w:asciiTheme="majorHAnsi" w:eastAsiaTheme="majorEastAsia" w:hAnsiTheme="majorHAnsi" w:cstheme="majorBidi"/>
      <w:sz w:val="24"/>
      <w:lang w:val="en-GB"/>
    </w:rPr>
  </w:style>
  <w:style w:type="character" w:customStyle="1" w:styleId="310">
    <w:name w:val="見出し 3 (文字)1"/>
    <w:aliases w:val="Underrubrik2 (文字)1,H3 (文字)1,no break (文字)1,Memo Heading 3 (文字)1"/>
    <w:basedOn w:val="a1"/>
    <w:semiHidden/>
    <w:rsid w:val="00E84717"/>
    <w:rPr>
      <w:rFonts w:asciiTheme="majorHAnsi" w:eastAsiaTheme="majorEastAsia" w:hAnsiTheme="majorHAnsi" w:cstheme="majorBidi"/>
      <w:sz w:val="24"/>
      <w:lang w:val="en-GB"/>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basedOn w:val="a1"/>
    <w:semiHidden/>
    <w:rsid w:val="00E84717"/>
    <w:rPr>
      <w:rFonts w:ascii="Times New Roman" w:eastAsia="MS Gothic" w:hAnsi="Times New Roman" w:cs="Times New Roman"/>
      <w:b/>
      <w:bCs/>
      <w:sz w:val="24"/>
      <w:lang w:val="en-GB"/>
    </w:rPr>
  </w:style>
  <w:style w:type="character" w:customStyle="1" w:styleId="51">
    <w:name w:val="見出し 5 (文字)1"/>
    <w:aliases w:val="H5 (文字)1"/>
    <w:basedOn w:val="a1"/>
    <w:semiHidden/>
    <w:rsid w:val="00E84717"/>
    <w:rPr>
      <w:rFonts w:asciiTheme="majorHAnsi" w:eastAsiaTheme="majorEastAsia" w:hAnsiTheme="majorHAnsi" w:cstheme="majorBidi"/>
      <w:sz w:val="24"/>
      <w:lang w:val="en-GB"/>
    </w:rPr>
  </w:style>
  <w:style w:type="character" w:customStyle="1" w:styleId="810">
    <w:name w:val="見出し 8 (文字)1"/>
    <w:aliases w:val="Table Heading (文字)1"/>
    <w:basedOn w:val="a1"/>
    <w:semiHidden/>
    <w:rsid w:val="00E84717"/>
    <w:rPr>
      <w:rFonts w:ascii="Times New Roman" w:eastAsia="MS Gothic" w:hAnsi="Times New Roman" w:cs="Times New Roman"/>
      <w:sz w:val="24"/>
      <w:lang w:val="en-GB"/>
    </w:rPr>
  </w:style>
  <w:style w:type="character" w:customStyle="1" w:styleId="91">
    <w:name w:val="見出し 9 (文字)1"/>
    <w:aliases w:val="Figure Heading (文字)1,FH (文字)1"/>
    <w:basedOn w:val="a1"/>
    <w:semiHidden/>
    <w:rsid w:val="00E84717"/>
    <w:rPr>
      <w:rFonts w:ascii="Times New Roman" w:eastAsia="MS Gothic" w:hAnsi="Times New Roman" w:cs="Times New Roman"/>
      <w:sz w:val="24"/>
      <w:lang w:val="en-GB"/>
    </w:rPr>
  </w:style>
  <w:style w:type="character" w:customStyle="1" w:styleId="13">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basedOn w:val="a1"/>
    <w:semiHidden/>
    <w:rsid w:val="00E84717"/>
    <w:rPr>
      <w:rFonts w:ascii="Times New Roman" w:eastAsia="MS Gothic" w:hAnsi="Times New Roman"/>
      <w:sz w:val="24"/>
      <w:lang w:val="en-GB"/>
    </w:rPr>
  </w:style>
  <w:style w:type="character" w:customStyle="1" w:styleId="14">
    <w:name w:val="ヘッダー (文字)1"/>
    <w:aliases w:val="header odd (文字)1,header odd1 (文字)1,header odd2 (文字)1,header odd3 (文字)1,header odd4 (文字)1,header odd5 (文字)1,header odd6 (文字)1,header1 (文字)1,header2 (文字)1,header3 (文字)1,header odd11 (文字)1,header odd21 (文字)1,header odd7 (文字)1,header4 (文字)1"/>
    <w:basedOn w:val="a1"/>
    <w:semiHidden/>
    <w:rsid w:val="00E84717"/>
    <w:rPr>
      <w:rFonts w:ascii="Times New Roman" w:eastAsia="MS Gothic" w:hAnsi="Times New Roman"/>
      <w:sz w:val="24"/>
      <w:lang w:val="en-GB"/>
    </w:rPr>
  </w:style>
  <w:style w:type="character" w:customStyle="1" w:styleId="3GPPAgreementsChar">
    <w:name w:val="3GPP Agreements Char"/>
    <w:link w:val="3GPPAgreements"/>
    <w:qFormat/>
    <w:locked/>
    <w:rsid w:val="00E84717"/>
    <w:rPr>
      <w:rFonts w:ascii="Times New Roman" w:eastAsia="宋体" w:hAnsi="Times New Roman"/>
      <w:sz w:val="24"/>
      <w:lang w:eastAsia="zh-CN"/>
    </w:rPr>
  </w:style>
  <w:style w:type="paragraph" w:customStyle="1" w:styleId="tal0">
    <w:name w:val="tal"/>
    <w:basedOn w:val="a0"/>
    <w:rsid w:val="00AB044A"/>
    <w:pPr>
      <w:spacing w:before="100" w:beforeAutospacing="1" w:after="100" w:afterAutospacing="1"/>
    </w:pPr>
    <w:rPr>
      <w:rFonts w:ascii="Calibri" w:eastAsiaTheme="minorHAnsi" w:hAnsi="Calibri" w:cs="Calibri"/>
      <w:sz w:val="22"/>
      <w:szCs w:val="22"/>
      <w:lang w:val="en-US" w:eastAsia="en-US"/>
    </w:rPr>
  </w:style>
  <w:style w:type="paragraph" w:customStyle="1" w:styleId="Steps-8thset">
    <w:name w:val="Steps-8th set"/>
    <w:basedOn w:val="24"/>
    <w:rsid w:val="00A57C17"/>
    <w:pPr>
      <w:widowControl w:val="0"/>
      <w:numPr>
        <w:numId w:val="134"/>
      </w:numPr>
      <w:tabs>
        <w:tab w:val="clear" w:pos="936"/>
        <w:tab w:val="num" w:pos="360"/>
      </w:tabs>
      <w:spacing w:before="120" w:after="120"/>
      <w:ind w:left="720" w:hanging="360"/>
    </w:pPr>
    <w:rPr>
      <w:rFonts w:ascii="Arial" w:eastAsia="Times New Roman" w:hAnsi="Arial"/>
      <w:szCs w:val="24"/>
      <w:lang w:val="en-US" w:eastAsia="en-US"/>
    </w:rPr>
  </w:style>
  <w:style w:type="character" w:customStyle="1" w:styleId="afff0">
    <w:name w:val="无间隔 字符"/>
    <w:link w:val="afff1"/>
    <w:uiPriority w:val="1"/>
    <w:rsid w:val="00B55E1D"/>
    <w:rPr>
      <w:rFonts w:ascii="Arial" w:eastAsia="Times New Roman" w:hAnsi="Arial"/>
    </w:rPr>
  </w:style>
  <w:style w:type="character" w:customStyle="1" w:styleId="apple-style-span">
    <w:name w:val="apple-style-span"/>
    <w:basedOn w:val="a1"/>
    <w:rsid w:val="00B55E1D"/>
  </w:style>
  <w:style w:type="character" w:customStyle="1" w:styleId="TALChar">
    <w:name w:val="TAL Char"/>
    <w:rsid w:val="00B55E1D"/>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rsid w:val="00B55E1D"/>
    <w:rPr>
      <w:rFonts w:ascii="Times New Roman" w:eastAsia="Malgun Gothic" w:hAnsi="Times New Roman" w:cs="Batang"/>
      <w:lang w:val="en-GB"/>
    </w:rPr>
  </w:style>
  <w:style w:type="character" w:customStyle="1" w:styleId="bulletChar">
    <w:name w:val="bullet Char"/>
    <w:link w:val="bullet"/>
    <w:locked/>
    <w:rsid w:val="00B55E1D"/>
    <w:rPr>
      <w:rFonts w:ascii="Times New Roman" w:eastAsia="Times New Roman" w:hAnsi="Times New Roman"/>
      <w:kern w:val="2"/>
      <w:szCs w:val="24"/>
      <w:lang w:val="en-GB" w:eastAsia="en-US"/>
    </w:rPr>
  </w:style>
  <w:style w:type="character" w:customStyle="1" w:styleId="afff2">
    <w:name w:val="列出段落 字符"/>
    <w:aliases w:val="- Bullets 字符,목록 단락 字符,リスト段落 字符,?? ?? 字符,????? 字符,???? 字符,Lista1 字符,中等深浅网格 1 - 着色 21 字符,列表段落 字符,¥¡¡¡¡ì¬º¥¹¥È¶ÎÂä 字符,ÁÐ³ö¶ÎÂä 字符,¥ê¥¹¥È¶ÎÂä 字符,列表段落1 字符,—ño’i—Ž 字符,1st level - Bullet List Paragraph 字符,Lettre d'introduction 字符,Paragrafo elenco 字符"/>
    <w:uiPriority w:val="34"/>
    <w:qFormat/>
    <w:locked/>
    <w:rsid w:val="00B55E1D"/>
    <w:rPr>
      <w:rFonts w:ascii="Arial" w:eastAsia="Times New Roman" w:hAnsi="Arial"/>
    </w:rPr>
  </w:style>
  <w:style w:type="paragraph" w:styleId="TOC5">
    <w:name w:val="toc 5"/>
    <w:basedOn w:val="a0"/>
    <w:next w:val="a0"/>
    <w:uiPriority w:val="39"/>
    <w:unhideWhenUsed/>
    <w:rsid w:val="00B55E1D"/>
    <w:pPr>
      <w:spacing w:before="60" w:after="120"/>
      <w:ind w:left="800"/>
      <w:jc w:val="both"/>
    </w:pPr>
    <w:rPr>
      <w:rFonts w:ascii="Arial" w:eastAsia="Times New Roman" w:hAnsi="Arial"/>
      <w:sz w:val="20"/>
      <w:lang w:val="en-US" w:eastAsia="en-US"/>
    </w:rPr>
  </w:style>
  <w:style w:type="paragraph" w:customStyle="1" w:styleId="Default">
    <w:name w:val="Default"/>
    <w:rsid w:val="00B55E1D"/>
    <w:pPr>
      <w:autoSpaceDE w:val="0"/>
      <w:autoSpaceDN w:val="0"/>
      <w:adjustRightInd w:val="0"/>
    </w:pPr>
    <w:rPr>
      <w:rFonts w:ascii="Times New Roman" w:eastAsia="宋体" w:hAnsi="Times New Roman"/>
      <w:color w:val="000000"/>
      <w:sz w:val="24"/>
      <w:szCs w:val="24"/>
      <w:lang w:eastAsia="en-US"/>
    </w:rPr>
  </w:style>
  <w:style w:type="paragraph" w:styleId="afff1">
    <w:name w:val="No Spacing"/>
    <w:basedOn w:val="a0"/>
    <w:link w:val="afff0"/>
    <w:uiPriority w:val="1"/>
    <w:qFormat/>
    <w:rsid w:val="00B55E1D"/>
    <w:pPr>
      <w:jc w:val="both"/>
    </w:pPr>
    <w:rPr>
      <w:rFonts w:ascii="Arial" w:eastAsia="Times New Roman" w:hAnsi="Arial"/>
      <w:sz w:val="20"/>
      <w:lang w:val="en-US"/>
    </w:rPr>
  </w:style>
  <w:style w:type="paragraph" w:customStyle="1" w:styleId="Steps-9thset">
    <w:name w:val="Steps-9th set"/>
    <w:basedOn w:val="a0"/>
    <w:rsid w:val="00B55E1D"/>
    <w:pPr>
      <w:widowControl w:val="0"/>
      <w:tabs>
        <w:tab w:val="num" w:pos="851"/>
        <w:tab w:val="left" w:pos="936"/>
      </w:tabs>
      <w:spacing w:before="120" w:after="120"/>
      <w:ind w:left="851" w:hanging="851"/>
    </w:pPr>
    <w:rPr>
      <w:rFonts w:ascii="Arial" w:eastAsia="Times New Roman" w:hAnsi="Arial"/>
      <w:szCs w:val="24"/>
      <w:lang w:val="en-US" w:eastAsia="en-US"/>
    </w:rPr>
  </w:style>
  <w:style w:type="paragraph" w:customStyle="1" w:styleId="bullet">
    <w:name w:val="bullet"/>
    <w:basedOn w:val="aff8"/>
    <w:link w:val="bulletChar"/>
    <w:qFormat/>
    <w:rsid w:val="00B55E1D"/>
    <w:pPr>
      <w:widowControl w:val="0"/>
      <w:tabs>
        <w:tab w:val="num" w:pos="720"/>
      </w:tabs>
      <w:spacing w:after="60"/>
      <w:ind w:leftChars="0" w:left="0" w:hanging="360"/>
      <w:contextualSpacing/>
      <w:jc w:val="both"/>
    </w:pPr>
    <w:rPr>
      <w:rFonts w:eastAsia="Times New Roman"/>
      <w:kern w:val="2"/>
      <w:sz w:val="20"/>
      <w:szCs w:val="24"/>
      <w:lang w:eastAsia="en-US"/>
    </w:rPr>
  </w:style>
  <w:style w:type="paragraph" w:customStyle="1" w:styleId="2222">
    <w:name w:val="스타일 스타일 스타일 스타일 양쪽 첫 줄:  2 글자 + 첫 줄:  2 글자 + 첫 줄:  2 글자 + 첫 줄:  2..."/>
    <w:basedOn w:val="a0"/>
    <w:link w:val="2222Char"/>
    <w:rsid w:val="00B55E1D"/>
    <w:pPr>
      <w:spacing w:after="180" w:line="336" w:lineRule="auto"/>
      <w:ind w:firstLineChars="200" w:firstLine="200"/>
      <w:jc w:val="both"/>
    </w:pPr>
    <w:rPr>
      <w:rFonts w:eastAsia="Malgun Gothic" w:cs="Batang"/>
      <w:sz w:val="20"/>
    </w:rPr>
  </w:style>
  <w:style w:type="paragraph" w:customStyle="1" w:styleId="Proposal">
    <w:name w:val="Proposal"/>
    <w:basedOn w:val="a4"/>
    <w:rsid w:val="00B55E1D"/>
    <w:pPr>
      <w:numPr>
        <w:numId w:val="6"/>
      </w:numPr>
      <w:tabs>
        <w:tab w:val="left" w:pos="936"/>
        <w:tab w:val="left" w:pos="1701"/>
      </w:tabs>
      <w:spacing w:line="259" w:lineRule="auto"/>
      <w:ind w:left="936" w:hanging="936"/>
      <w:jc w:val="both"/>
    </w:pPr>
    <w:rPr>
      <w:rFonts w:ascii="Arial" w:eastAsia="Calibri" w:hAnsi="Arial" w:cs="Arial"/>
      <w:b/>
      <w:bCs/>
      <w:sz w:val="22"/>
      <w:szCs w:val="22"/>
      <w:lang w:eastAsia="zh-CN"/>
    </w:rPr>
  </w:style>
  <w:style w:type="character" w:styleId="afff3">
    <w:name w:val="Unresolved Mention"/>
    <w:uiPriority w:val="99"/>
    <w:semiHidden/>
    <w:unhideWhenUsed/>
    <w:rsid w:val="00B55E1D"/>
    <w:rPr>
      <w:color w:val="605E5C"/>
      <w:shd w:val="clear" w:color="auto" w:fill="E1DFDD"/>
    </w:rPr>
  </w:style>
  <w:style w:type="numbering" w:customStyle="1" w:styleId="3GPPListofBullets">
    <w:name w:val="3GPP List of Bullets"/>
    <w:rsid w:val="00B55E1D"/>
    <w:pPr>
      <w:numPr>
        <w:numId w:val="20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27577">
      <w:bodyDiv w:val="1"/>
      <w:marLeft w:val="0"/>
      <w:marRight w:val="0"/>
      <w:marTop w:val="0"/>
      <w:marBottom w:val="0"/>
      <w:divBdr>
        <w:top w:val="none" w:sz="0" w:space="0" w:color="auto"/>
        <w:left w:val="none" w:sz="0" w:space="0" w:color="auto"/>
        <w:bottom w:val="none" w:sz="0" w:space="0" w:color="auto"/>
        <w:right w:val="none" w:sz="0" w:space="0" w:color="auto"/>
      </w:divBdr>
    </w:div>
    <w:div w:id="19168240">
      <w:bodyDiv w:val="1"/>
      <w:marLeft w:val="0"/>
      <w:marRight w:val="0"/>
      <w:marTop w:val="0"/>
      <w:marBottom w:val="0"/>
      <w:divBdr>
        <w:top w:val="none" w:sz="0" w:space="0" w:color="auto"/>
        <w:left w:val="none" w:sz="0" w:space="0" w:color="auto"/>
        <w:bottom w:val="none" w:sz="0" w:space="0" w:color="auto"/>
        <w:right w:val="none" w:sz="0" w:space="0" w:color="auto"/>
      </w:divBdr>
    </w:div>
    <w:div w:id="21982135">
      <w:bodyDiv w:val="1"/>
      <w:marLeft w:val="0"/>
      <w:marRight w:val="0"/>
      <w:marTop w:val="0"/>
      <w:marBottom w:val="0"/>
      <w:divBdr>
        <w:top w:val="none" w:sz="0" w:space="0" w:color="auto"/>
        <w:left w:val="none" w:sz="0" w:space="0" w:color="auto"/>
        <w:bottom w:val="none" w:sz="0" w:space="0" w:color="auto"/>
        <w:right w:val="none" w:sz="0" w:space="0" w:color="auto"/>
      </w:divBdr>
    </w:div>
    <w:div w:id="46615011">
      <w:bodyDiv w:val="1"/>
      <w:marLeft w:val="0"/>
      <w:marRight w:val="0"/>
      <w:marTop w:val="0"/>
      <w:marBottom w:val="0"/>
      <w:divBdr>
        <w:top w:val="none" w:sz="0" w:space="0" w:color="auto"/>
        <w:left w:val="none" w:sz="0" w:space="0" w:color="auto"/>
        <w:bottom w:val="none" w:sz="0" w:space="0" w:color="auto"/>
        <w:right w:val="none" w:sz="0" w:space="0" w:color="auto"/>
      </w:divBdr>
    </w:div>
    <w:div w:id="48722968">
      <w:bodyDiv w:val="1"/>
      <w:marLeft w:val="0"/>
      <w:marRight w:val="0"/>
      <w:marTop w:val="0"/>
      <w:marBottom w:val="0"/>
      <w:divBdr>
        <w:top w:val="none" w:sz="0" w:space="0" w:color="auto"/>
        <w:left w:val="none" w:sz="0" w:space="0" w:color="auto"/>
        <w:bottom w:val="none" w:sz="0" w:space="0" w:color="auto"/>
        <w:right w:val="none" w:sz="0" w:space="0" w:color="auto"/>
      </w:divBdr>
    </w:div>
    <w:div w:id="53281599">
      <w:bodyDiv w:val="1"/>
      <w:marLeft w:val="0"/>
      <w:marRight w:val="0"/>
      <w:marTop w:val="0"/>
      <w:marBottom w:val="0"/>
      <w:divBdr>
        <w:top w:val="none" w:sz="0" w:space="0" w:color="auto"/>
        <w:left w:val="none" w:sz="0" w:space="0" w:color="auto"/>
        <w:bottom w:val="none" w:sz="0" w:space="0" w:color="auto"/>
        <w:right w:val="none" w:sz="0" w:space="0" w:color="auto"/>
      </w:divBdr>
    </w:div>
    <w:div w:id="58022023">
      <w:bodyDiv w:val="1"/>
      <w:marLeft w:val="0"/>
      <w:marRight w:val="0"/>
      <w:marTop w:val="0"/>
      <w:marBottom w:val="0"/>
      <w:divBdr>
        <w:top w:val="none" w:sz="0" w:space="0" w:color="auto"/>
        <w:left w:val="none" w:sz="0" w:space="0" w:color="auto"/>
        <w:bottom w:val="none" w:sz="0" w:space="0" w:color="auto"/>
        <w:right w:val="none" w:sz="0" w:space="0" w:color="auto"/>
      </w:divBdr>
      <w:divsChild>
        <w:div w:id="250243226">
          <w:marLeft w:val="1166"/>
          <w:marRight w:val="0"/>
          <w:marTop w:val="86"/>
          <w:marBottom w:val="0"/>
          <w:divBdr>
            <w:top w:val="none" w:sz="0" w:space="0" w:color="auto"/>
            <w:left w:val="none" w:sz="0" w:space="0" w:color="auto"/>
            <w:bottom w:val="none" w:sz="0" w:space="0" w:color="auto"/>
            <w:right w:val="none" w:sz="0" w:space="0" w:color="auto"/>
          </w:divBdr>
        </w:div>
      </w:divsChild>
    </w:div>
    <w:div w:id="69890760">
      <w:bodyDiv w:val="1"/>
      <w:marLeft w:val="0"/>
      <w:marRight w:val="0"/>
      <w:marTop w:val="0"/>
      <w:marBottom w:val="0"/>
      <w:divBdr>
        <w:top w:val="none" w:sz="0" w:space="0" w:color="auto"/>
        <w:left w:val="none" w:sz="0" w:space="0" w:color="auto"/>
        <w:bottom w:val="none" w:sz="0" w:space="0" w:color="auto"/>
        <w:right w:val="none" w:sz="0" w:space="0" w:color="auto"/>
      </w:divBdr>
      <w:divsChild>
        <w:div w:id="297999487">
          <w:marLeft w:val="1166"/>
          <w:marRight w:val="0"/>
          <w:marTop w:val="86"/>
          <w:marBottom w:val="0"/>
          <w:divBdr>
            <w:top w:val="none" w:sz="0" w:space="0" w:color="auto"/>
            <w:left w:val="none" w:sz="0" w:space="0" w:color="auto"/>
            <w:bottom w:val="none" w:sz="0" w:space="0" w:color="auto"/>
            <w:right w:val="none" w:sz="0" w:space="0" w:color="auto"/>
          </w:divBdr>
        </w:div>
        <w:div w:id="505025199">
          <w:marLeft w:val="1166"/>
          <w:marRight w:val="0"/>
          <w:marTop w:val="86"/>
          <w:marBottom w:val="0"/>
          <w:divBdr>
            <w:top w:val="none" w:sz="0" w:space="0" w:color="auto"/>
            <w:left w:val="none" w:sz="0" w:space="0" w:color="auto"/>
            <w:bottom w:val="none" w:sz="0" w:space="0" w:color="auto"/>
            <w:right w:val="none" w:sz="0" w:space="0" w:color="auto"/>
          </w:divBdr>
        </w:div>
        <w:div w:id="810444524">
          <w:marLeft w:val="547"/>
          <w:marRight w:val="0"/>
          <w:marTop w:val="96"/>
          <w:marBottom w:val="0"/>
          <w:divBdr>
            <w:top w:val="none" w:sz="0" w:space="0" w:color="auto"/>
            <w:left w:val="none" w:sz="0" w:space="0" w:color="auto"/>
            <w:bottom w:val="none" w:sz="0" w:space="0" w:color="auto"/>
            <w:right w:val="none" w:sz="0" w:space="0" w:color="auto"/>
          </w:divBdr>
        </w:div>
        <w:div w:id="1474910326">
          <w:marLeft w:val="1166"/>
          <w:marRight w:val="0"/>
          <w:marTop w:val="86"/>
          <w:marBottom w:val="0"/>
          <w:divBdr>
            <w:top w:val="none" w:sz="0" w:space="0" w:color="auto"/>
            <w:left w:val="none" w:sz="0" w:space="0" w:color="auto"/>
            <w:bottom w:val="none" w:sz="0" w:space="0" w:color="auto"/>
            <w:right w:val="none" w:sz="0" w:space="0" w:color="auto"/>
          </w:divBdr>
        </w:div>
        <w:div w:id="1560171623">
          <w:marLeft w:val="547"/>
          <w:marRight w:val="0"/>
          <w:marTop w:val="96"/>
          <w:marBottom w:val="0"/>
          <w:divBdr>
            <w:top w:val="none" w:sz="0" w:space="0" w:color="auto"/>
            <w:left w:val="none" w:sz="0" w:space="0" w:color="auto"/>
            <w:bottom w:val="none" w:sz="0" w:space="0" w:color="auto"/>
            <w:right w:val="none" w:sz="0" w:space="0" w:color="auto"/>
          </w:divBdr>
        </w:div>
      </w:divsChild>
    </w:div>
    <w:div w:id="70350232">
      <w:bodyDiv w:val="1"/>
      <w:marLeft w:val="0"/>
      <w:marRight w:val="0"/>
      <w:marTop w:val="0"/>
      <w:marBottom w:val="0"/>
      <w:divBdr>
        <w:top w:val="none" w:sz="0" w:space="0" w:color="auto"/>
        <w:left w:val="none" w:sz="0" w:space="0" w:color="auto"/>
        <w:bottom w:val="none" w:sz="0" w:space="0" w:color="auto"/>
        <w:right w:val="none" w:sz="0" w:space="0" w:color="auto"/>
      </w:divBdr>
      <w:divsChild>
        <w:div w:id="1411460146">
          <w:marLeft w:val="994"/>
          <w:marRight w:val="0"/>
          <w:marTop w:val="96"/>
          <w:marBottom w:val="0"/>
          <w:divBdr>
            <w:top w:val="none" w:sz="0" w:space="0" w:color="auto"/>
            <w:left w:val="none" w:sz="0" w:space="0" w:color="auto"/>
            <w:bottom w:val="none" w:sz="0" w:space="0" w:color="auto"/>
            <w:right w:val="none" w:sz="0" w:space="0" w:color="auto"/>
          </w:divBdr>
        </w:div>
        <w:div w:id="1900553444">
          <w:marLeft w:val="994"/>
          <w:marRight w:val="0"/>
          <w:marTop w:val="96"/>
          <w:marBottom w:val="0"/>
          <w:divBdr>
            <w:top w:val="none" w:sz="0" w:space="0" w:color="auto"/>
            <w:left w:val="none" w:sz="0" w:space="0" w:color="auto"/>
            <w:bottom w:val="none" w:sz="0" w:space="0" w:color="auto"/>
            <w:right w:val="none" w:sz="0" w:space="0" w:color="auto"/>
          </w:divBdr>
        </w:div>
      </w:divsChild>
    </w:div>
    <w:div w:id="70853563">
      <w:bodyDiv w:val="1"/>
      <w:marLeft w:val="0"/>
      <w:marRight w:val="0"/>
      <w:marTop w:val="0"/>
      <w:marBottom w:val="0"/>
      <w:divBdr>
        <w:top w:val="none" w:sz="0" w:space="0" w:color="auto"/>
        <w:left w:val="none" w:sz="0" w:space="0" w:color="auto"/>
        <w:bottom w:val="none" w:sz="0" w:space="0" w:color="auto"/>
        <w:right w:val="none" w:sz="0" w:space="0" w:color="auto"/>
      </w:divBdr>
      <w:divsChild>
        <w:div w:id="726687467">
          <w:marLeft w:val="1800"/>
          <w:marRight w:val="0"/>
          <w:marTop w:val="120"/>
          <w:marBottom w:val="0"/>
          <w:divBdr>
            <w:top w:val="none" w:sz="0" w:space="0" w:color="auto"/>
            <w:left w:val="none" w:sz="0" w:space="0" w:color="auto"/>
            <w:bottom w:val="none" w:sz="0" w:space="0" w:color="auto"/>
            <w:right w:val="none" w:sz="0" w:space="0" w:color="auto"/>
          </w:divBdr>
        </w:div>
      </w:divsChild>
    </w:div>
    <w:div w:id="79643194">
      <w:bodyDiv w:val="1"/>
      <w:marLeft w:val="0"/>
      <w:marRight w:val="0"/>
      <w:marTop w:val="0"/>
      <w:marBottom w:val="0"/>
      <w:divBdr>
        <w:top w:val="none" w:sz="0" w:space="0" w:color="auto"/>
        <w:left w:val="none" w:sz="0" w:space="0" w:color="auto"/>
        <w:bottom w:val="none" w:sz="0" w:space="0" w:color="auto"/>
        <w:right w:val="none" w:sz="0" w:space="0" w:color="auto"/>
      </w:divBdr>
    </w:div>
    <w:div w:id="97914785">
      <w:bodyDiv w:val="1"/>
      <w:marLeft w:val="0"/>
      <w:marRight w:val="0"/>
      <w:marTop w:val="0"/>
      <w:marBottom w:val="0"/>
      <w:divBdr>
        <w:top w:val="none" w:sz="0" w:space="0" w:color="auto"/>
        <w:left w:val="none" w:sz="0" w:space="0" w:color="auto"/>
        <w:bottom w:val="none" w:sz="0" w:space="0" w:color="auto"/>
        <w:right w:val="none" w:sz="0" w:space="0" w:color="auto"/>
      </w:divBdr>
      <w:divsChild>
        <w:div w:id="1393966384">
          <w:marLeft w:val="1800"/>
          <w:marRight w:val="0"/>
          <w:marTop w:val="120"/>
          <w:marBottom w:val="0"/>
          <w:divBdr>
            <w:top w:val="none" w:sz="0" w:space="0" w:color="auto"/>
            <w:left w:val="none" w:sz="0" w:space="0" w:color="auto"/>
            <w:bottom w:val="none" w:sz="0" w:space="0" w:color="auto"/>
            <w:right w:val="none" w:sz="0" w:space="0" w:color="auto"/>
          </w:divBdr>
        </w:div>
      </w:divsChild>
    </w:div>
    <w:div w:id="109858138">
      <w:bodyDiv w:val="1"/>
      <w:marLeft w:val="0"/>
      <w:marRight w:val="0"/>
      <w:marTop w:val="0"/>
      <w:marBottom w:val="0"/>
      <w:divBdr>
        <w:top w:val="none" w:sz="0" w:space="0" w:color="auto"/>
        <w:left w:val="none" w:sz="0" w:space="0" w:color="auto"/>
        <w:bottom w:val="none" w:sz="0" w:space="0" w:color="auto"/>
        <w:right w:val="none" w:sz="0" w:space="0" w:color="auto"/>
      </w:divBdr>
    </w:div>
    <w:div w:id="120274572">
      <w:bodyDiv w:val="1"/>
      <w:marLeft w:val="0"/>
      <w:marRight w:val="0"/>
      <w:marTop w:val="0"/>
      <w:marBottom w:val="0"/>
      <w:divBdr>
        <w:top w:val="none" w:sz="0" w:space="0" w:color="auto"/>
        <w:left w:val="none" w:sz="0" w:space="0" w:color="auto"/>
        <w:bottom w:val="none" w:sz="0" w:space="0" w:color="auto"/>
        <w:right w:val="none" w:sz="0" w:space="0" w:color="auto"/>
      </w:divBdr>
      <w:divsChild>
        <w:div w:id="381635713">
          <w:marLeft w:val="1800"/>
          <w:marRight w:val="0"/>
          <w:marTop w:val="77"/>
          <w:marBottom w:val="0"/>
          <w:divBdr>
            <w:top w:val="none" w:sz="0" w:space="0" w:color="auto"/>
            <w:left w:val="none" w:sz="0" w:space="0" w:color="auto"/>
            <w:bottom w:val="none" w:sz="0" w:space="0" w:color="auto"/>
            <w:right w:val="none" w:sz="0" w:space="0" w:color="auto"/>
          </w:divBdr>
        </w:div>
        <w:div w:id="431315862">
          <w:marLeft w:val="1800"/>
          <w:marRight w:val="0"/>
          <w:marTop w:val="77"/>
          <w:marBottom w:val="0"/>
          <w:divBdr>
            <w:top w:val="none" w:sz="0" w:space="0" w:color="auto"/>
            <w:left w:val="none" w:sz="0" w:space="0" w:color="auto"/>
            <w:bottom w:val="none" w:sz="0" w:space="0" w:color="auto"/>
            <w:right w:val="none" w:sz="0" w:space="0" w:color="auto"/>
          </w:divBdr>
        </w:div>
        <w:div w:id="938179696">
          <w:marLeft w:val="1800"/>
          <w:marRight w:val="0"/>
          <w:marTop w:val="77"/>
          <w:marBottom w:val="0"/>
          <w:divBdr>
            <w:top w:val="none" w:sz="0" w:space="0" w:color="auto"/>
            <w:left w:val="none" w:sz="0" w:space="0" w:color="auto"/>
            <w:bottom w:val="none" w:sz="0" w:space="0" w:color="auto"/>
            <w:right w:val="none" w:sz="0" w:space="0" w:color="auto"/>
          </w:divBdr>
        </w:div>
        <w:div w:id="974868791">
          <w:marLeft w:val="1166"/>
          <w:marRight w:val="0"/>
          <w:marTop w:val="86"/>
          <w:marBottom w:val="0"/>
          <w:divBdr>
            <w:top w:val="none" w:sz="0" w:space="0" w:color="auto"/>
            <w:left w:val="none" w:sz="0" w:space="0" w:color="auto"/>
            <w:bottom w:val="none" w:sz="0" w:space="0" w:color="auto"/>
            <w:right w:val="none" w:sz="0" w:space="0" w:color="auto"/>
          </w:divBdr>
        </w:div>
        <w:div w:id="1924603483">
          <w:marLeft w:val="547"/>
          <w:marRight w:val="0"/>
          <w:marTop w:val="96"/>
          <w:marBottom w:val="0"/>
          <w:divBdr>
            <w:top w:val="none" w:sz="0" w:space="0" w:color="auto"/>
            <w:left w:val="none" w:sz="0" w:space="0" w:color="auto"/>
            <w:bottom w:val="none" w:sz="0" w:space="0" w:color="auto"/>
            <w:right w:val="none" w:sz="0" w:space="0" w:color="auto"/>
          </w:divBdr>
        </w:div>
      </w:divsChild>
    </w:div>
    <w:div w:id="121774531">
      <w:bodyDiv w:val="1"/>
      <w:marLeft w:val="0"/>
      <w:marRight w:val="0"/>
      <w:marTop w:val="0"/>
      <w:marBottom w:val="0"/>
      <w:divBdr>
        <w:top w:val="none" w:sz="0" w:space="0" w:color="auto"/>
        <w:left w:val="none" w:sz="0" w:space="0" w:color="auto"/>
        <w:bottom w:val="none" w:sz="0" w:space="0" w:color="auto"/>
        <w:right w:val="none" w:sz="0" w:space="0" w:color="auto"/>
      </w:divBdr>
      <w:divsChild>
        <w:div w:id="256912781">
          <w:marLeft w:val="1886"/>
          <w:marRight w:val="0"/>
          <w:marTop w:val="22"/>
          <w:marBottom w:val="0"/>
          <w:divBdr>
            <w:top w:val="none" w:sz="0" w:space="0" w:color="auto"/>
            <w:left w:val="none" w:sz="0" w:space="0" w:color="auto"/>
            <w:bottom w:val="none" w:sz="0" w:space="0" w:color="auto"/>
            <w:right w:val="none" w:sz="0" w:space="0" w:color="auto"/>
          </w:divBdr>
        </w:div>
      </w:divsChild>
    </w:div>
    <w:div w:id="122775436">
      <w:bodyDiv w:val="1"/>
      <w:marLeft w:val="0"/>
      <w:marRight w:val="0"/>
      <w:marTop w:val="0"/>
      <w:marBottom w:val="0"/>
      <w:divBdr>
        <w:top w:val="none" w:sz="0" w:space="0" w:color="auto"/>
        <w:left w:val="none" w:sz="0" w:space="0" w:color="auto"/>
        <w:bottom w:val="none" w:sz="0" w:space="0" w:color="auto"/>
        <w:right w:val="none" w:sz="0" w:space="0" w:color="auto"/>
      </w:divBdr>
      <w:divsChild>
        <w:div w:id="1228685156">
          <w:marLeft w:val="0"/>
          <w:marRight w:val="0"/>
          <w:marTop w:val="0"/>
          <w:marBottom w:val="0"/>
          <w:divBdr>
            <w:top w:val="none" w:sz="0" w:space="0" w:color="auto"/>
            <w:left w:val="none" w:sz="0" w:space="0" w:color="auto"/>
            <w:bottom w:val="none" w:sz="0" w:space="0" w:color="auto"/>
            <w:right w:val="none" w:sz="0" w:space="0" w:color="auto"/>
          </w:divBdr>
          <w:divsChild>
            <w:div w:id="1478646493">
              <w:marLeft w:val="0"/>
              <w:marRight w:val="0"/>
              <w:marTop w:val="0"/>
              <w:marBottom w:val="0"/>
              <w:divBdr>
                <w:top w:val="none" w:sz="0" w:space="0" w:color="auto"/>
                <w:left w:val="none" w:sz="0" w:space="0" w:color="auto"/>
                <w:bottom w:val="none" w:sz="0" w:space="0" w:color="auto"/>
                <w:right w:val="none" w:sz="0" w:space="0" w:color="auto"/>
              </w:divBdr>
            </w:div>
            <w:div w:id="1937206563">
              <w:marLeft w:val="0"/>
              <w:marRight w:val="0"/>
              <w:marTop w:val="0"/>
              <w:marBottom w:val="0"/>
              <w:divBdr>
                <w:top w:val="none" w:sz="0" w:space="0" w:color="auto"/>
                <w:left w:val="none" w:sz="0" w:space="0" w:color="auto"/>
                <w:bottom w:val="none" w:sz="0" w:space="0" w:color="auto"/>
                <w:right w:val="none" w:sz="0" w:space="0" w:color="auto"/>
              </w:divBdr>
            </w:div>
            <w:div w:id="19373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5704">
      <w:bodyDiv w:val="1"/>
      <w:marLeft w:val="0"/>
      <w:marRight w:val="0"/>
      <w:marTop w:val="0"/>
      <w:marBottom w:val="0"/>
      <w:divBdr>
        <w:top w:val="none" w:sz="0" w:space="0" w:color="auto"/>
        <w:left w:val="none" w:sz="0" w:space="0" w:color="auto"/>
        <w:bottom w:val="none" w:sz="0" w:space="0" w:color="auto"/>
        <w:right w:val="none" w:sz="0" w:space="0" w:color="auto"/>
      </w:divBdr>
    </w:div>
    <w:div w:id="167673654">
      <w:bodyDiv w:val="1"/>
      <w:marLeft w:val="0"/>
      <w:marRight w:val="0"/>
      <w:marTop w:val="0"/>
      <w:marBottom w:val="0"/>
      <w:divBdr>
        <w:top w:val="none" w:sz="0" w:space="0" w:color="auto"/>
        <w:left w:val="none" w:sz="0" w:space="0" w:color="auto"/>
        <w:bottom w:val="none" w:sz="0" w:space="0" w:color="auto"/>
        <w:right w:val="none" w:sz="0" w:space="0" w:color="auto"/>
      </w:divBdr>
    </w:div>
    <w:div w:id="167718739">
      <w:bodyDiv w:val="1"/>
      <w:marLeft w:val="0"/>
      <w:marRight w:val="0"/>
      <w:marTop w:val="0"/>
      <w:marBottom w:val="0"/>
      <w:divBdr>
        <w:top w:val="none" w:sz="0" w:space="0" w:color="auto"/>
        <w:left w:val="none" w:sz="0" w:space="0" w:color="auto"/>
        <w:bottom w:val="none" w:sz="0" w:space="0" w:color="auto"/>
        <w:right w:val="none" w:sz="0" w:space="0" w:color="auto"/>
      </w:divBdr>
      <w:divsChild>
        <w:div w:id="1385374448">
          <w:marLeft w:val="1800"/>
          <w:marRight w:val="0"/>
          <w:marTop w:val="120"/>
          <w:marBottom w:val="0"/>
          <w:divBdr>
            <w:top w:val="none" w:sz="0" w:space="0" w:color="auto"/>
            <w:left w:val="none" w:sz="0" w:space="0" w:color="auto"/>
            <w:bottom w:val="none" w:sz="0" w:space="0" w:color="auto"/>
            <w:right w:val="none" w:sz="0" w:space="0" w:color="auto"/>
          </w:divBdr>
        </w:div>
        <w:div w:id="1643272685">
          <w:marLeft w:val="1800"/>
          <w:marRight w:val="0"/>
          <w:marTop w:val="120"/>
          <w:marBottom w:val="0"/>
          <w:divBdr>
            <w:top w:val="none" w:sz="0" w:space="0" w:color="auto"/>
            <w:left w:val="none" w:sz="0" w:space="0" w:color="auto"/>
            <w:bottom w:val="none" w:sz="0" w:space="0" w:color="auto"/>
            <w:right w:val="none" w:sz="0" w:space="0" w:color="auto"/>
          </w:divBdr>
        </w:div>
      </w:divsChild>
    </w:div>
    <w:div w:id="168831716">
      <w:bodyDiv w:val="1"/>
      <w:marLeft w:val="0"/>
      <w:marRight w:val="0"/>
      <w:marTop w:val="0"/>
      <w:marBottom w:val="0"/>
      <w:divBdr>
        <w:top w:val="none" w:sz="0" w:space="0" w:color="auto"/>
        <w:left w:val="none" w:sz="0" w:space="0" w:color="auto"/>
        <w:bottom w:val="none" w:sz="0" w:space="0" w:color="auto"/>
        <w:right w:val="none" w:sz="0" w:space="0" w:color="auto"/>
      </w:divBdr>
      <w:divsChild>
        <w:div w:id="197399094">
          <w:marLeft w:val="1800"/>
          <w:marRight w:val="0"/>
          <w:marTop w:val="120"/>
          <w:marBottom w:val="0"/>
          <w:divBdr>
            <w:top w:val="none" w:sz="0" w:space="0" w:color="auto"/>
            <w:left w:val="none" w:sz="0" w:space="0" w:color="auto"/>
            <w:bottom w:val="none" w:sz="0" w:space="0" w:color="auto"/>
            <w:right w:val="none" w:sz="0" w:space="0" w:color="auto"/>
          </w:divBdr>
        </w:div>
        <w:div w:id="774789497">
          <w:marLeft w:val="1166"/>
          <w:marRight w:val="0"/>
          <w:marTop w:val="120"/>
          <w:marBottom w:val="0"/>
          <w:divBdr>
            <w:top w:val="none" w:sz="0" w:space="0" w:color="auto"/>
            <w:left w:val="none" w:sz="0" w:space="0" w:color="auto"/>
            <w:bottom w:val="none" w:sz="0" w:space="0" w:color="auto"/>
            <w:right w:val="none" w:sz="0" w:space="0" w:color="auto"/>
          </w:divBdr>
        </w:div>
        <w:div w:id="1058431064">
          <w:marLeft w:val="1800"/>
          <w:marRight w:val="0"/>
          <w:marTop w:val="120"/>
          <w:marBottom w:val="0"/>
          <w:divBdr>
            <w:top w:val="none" w:sz="0" w:space="0" w:color="auto"/>
            <w:left w:val="none" w:sz="0" w:space="0" w:color="auto"/>
            <w:bottom w:val="none" w:sz="0" w:space="0" w:color="auto"/>
            <w:right w:val="none" w:sz="0" w:space="0" w:color="auto"/>
          </w:divBdr>
        </w:div>
        <w:div w:id="1448701019">
          <w:marLeft w:val="1166"/>
          <w:marRight w:val="0"/>
          <w:marTop w:val="120"/>
          <w:marBottom w:val="0"/>
          <w:divBdr>
            <w:top w:val="none" w:sz="0" w:space="0" w:color="auto"/>
            <w:left w:val="none" w:sz="0" w:space="0" w:color="auto"/>
            <w:bottom w:val="none" w:sz="0" w:space="0" w:color="auto"/>
            <w:right w:val="none" w:sz="0" w:space="0" w:color="auto"/>
          </w:divBdr>
        </w:div>
        <w:div w:id="1874683624">
          <w:marLeft w:val="1166"/>
          <w:marRight w:val="0"/>
          <w:marTop w:val="120"/>
          <w:marBottom w:val="0"/>
          <w:divBdr>
            <w:top w:val="none" w:sz="0" w:space="0" w:color="auto"/>
            <w:left w:val="none" w:sz="0" w:space="0" w:color="auto"/>
            <w:bottom w:val="none" w:sz="0" w:space="0" w:color="auto"/>
            <w:right w:val="none" w:sz="0" w:space="0" w:color="auto"/>
          </w:divBdr>
        </w:div>
      </w:divsChild>
    </w:div>
    <w:div w:id="180752738">
      <w:bodyDiv w:val="1"/>
      <w:marLeft w:val="0"/>
      <w:marRight w:val="0"/>
      <w:marTop w:val="0"/>
      <w:marBottom w:val="0"/>
      <w:divBdr>
        <w:top w:val="none" w:sz="0" w:space="0" w:color="auto"/>
        <w:left w:val="none" w:sz="0" w:space="0" w:color="auto"/>
        <w:bottom w:val="none" w:sz="0" w:space="0" w:color="auto"/>
        <w:right w:val="none" w:sz="0" w:space="0" w:color="auto"/>
      </w:divBdr>
    </w:div>
    <w:div w:id="183909385">
      <w:bodyDiv w:val="1"/>
      <w:marLeft w:val="0"/>
      <w:marRight w:val="0"/>
      <w:marTop w:val="0"/>
      <w:marBottom w:val="0"/>
      <w:divBdr>
        <w:top w:val="none" w:sz="0" w:space="0" w:color="auto"/>
        <w:left w:val="none" w:sz="0" w:space="0" w:color="auto"/>
        <w:bottom w:val="none" w:sz="0" w:space="0" w:color="auto"/>
        <w:right w:val="none" w:sz="0" w:space="0" w:color="auto"/>
      </w:divBdr>
      <w:divsChild>
        <w:div w:id="146821940">
          <w:marLeft w:val="0"/>
          <w:marRight w:val="0"/>
          <w:marTop w:val="0"/>
          <w:marBottom w:val="0"/>
          <w:divBdr>
            <w:top w:val="none" w:sz="0" w:space="0" w:color="auto"/>
            <w:left w:val="none" w:sz="0" w:space="0" w:color="auto"/>
            <w:bottom w:val="none" w:sz="0" w:space="0" w:color="auto"/>
            <w:right w:val="none" w:sz="0" w:space="0" w:color="auto"/>
          </w:divBdr>
          <w:divsChild>
            <w:div w:id="347685130">
              <w:marLeft w:val="0"/>
              <w:marRight w:val="0"/>
              <w:marTop w:val="0"/>
              <w:marBottom w:val="0"/>
              <w:divBdr>
                <w:top w:val="none" w:sz="0" w:space="0" w:color="auto"/>
                <w:left w:val="none" w:sz="0" w:space="0" w:color="auto"/>
                <w:bottom w:val="none" w:sz="0" w:space="0" w:color="auto"/>
                <w:right w:val="none" w:sz="0" w:space="0" w:color="auto"/>
              </w:divBdr>
            </w:div>
            <w:div w:id="1178546135">
              <w:marLeft w:val="0"/>
              <w:marRight w:val="0"/>
              <w:marTop w:val="0"/>
              <w:marBottom w:val="0"/>
              <w:divBdr>
                <w:top w:val="none" w:sz="0" w:space="0" w:color="auto"/>
                <w:left w:val="none" w:sz="0" w:space="0" w:color="auto"/>
                <w:bottom w:val="none" w:sz="0" w:space="0" w:color="auto"/>
                <w:right w:val="none" w:sz="0" w:space="0" w:color="auto"/>
              </w:divBdr>
            </w:div>
            <w:div w:id="1245920397">
              <w:marLeft w:val="0"/>
              <w:marRight w:val="0"/>
              <w:marTop w:val="0"/>
              <w:marBottom w:val="0"/>
              <w:divBdr>
                <w:top w:val="none" w:sz="0" w:space="0" w:color="auto"/>
                <w:left w:val="none" w:sz="0" w:space="0" w:color="auto"/>
                <w:bottom w:val="none" w:sz="0" w:space="0" w:color="auto"/>
                <w:right w:val="none" w:sz="0" w:space="0" w:color="auto"/>
              </w:divBdr>
            </w:div>
            <w:div w:id="1652326286">
              <w:marLeft w:val="0"/>
              <w:marRight w:val="0"/>
              <w:marTop w:val="0"/>
              <w:marBottom w:val="0"/>
              <w:divBdr>
                <w:top w:val="none" w:sz="0" w:space="0" w:color="auto"/>
                <w:left w:val="none" w:sz="0" w:space="0" w:color="auto"/>
                <w:bottom w:val="none" w:sz="0" w:space="0" w:color="auto"/>
                <w:right w:val="none" w:sz="0" w:space="0" w:color="auto"/>
              </w:divBdr>
            </w:div>
            <w:div w:id="210417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6740">
      <w:bodyDiv w:val="1"/>
      <w:marLeft w:val="0"/>
      <w:marRight w:val="0"/>
      <w:marTop w:val="0"/>
      <w:marBottom w:val="0"/>
      <w:divBdr>
        <w:top w:val="none" w:sz="0" w:space="0" w:color="auto"/>
        <w:left w:val="none" w:sz="0" w:space="0" w:color="auto"/>
        <w:bottom w:val="none" w:sz="0" w:space="0" w:color="auto"/>
        <w:right w:val="none" w:sz="0" w:space="0" w:color="auto"/>
      </w:divBdr>
      <w:divsChild>
        <w:div w:id="1773552101">
          <w:marLeft w:val="0"/>
          <w:marRight w:val="0"/>
          <w:marTop w:val="0"/>
          <w:marBottom w:val="0"/>
          <w:divBdr>
            <w:top w:val="none" w:sz="0" w:space="0" w:color="auto"/>
            <w:left w:val="none" w:sz="0" w:space="0" w:color="auto"/>
            <w:bottom w:val="none" w:sz="0" w:space="0" w:color="auto"/>
            <w:right w:val="none" w:sz="0" w:space="0" w:color="auto"/>
          </w:divBdr>
          <w:divsChild>
            <w:div w:id="905922441">
              <w:marLeft w:val="0"/>
              <w:marRight w:val="-4500"/>
              <w:marTop w:val="0"/>
              <w:marBottom w:val="0"/>
              <w:divBdr>
                <w:top w:val="none" w:sz="0" w:space="0" w:color="auto"/>
                <w:left w:val="none" w:sz="0" w:space="0" w:color="auto"/>
                <w:bottom w:val="none" w:sz="0" w:space="0" w:color="auto"/>
                <w:right w:val="none" w:sz="0" w:space="0" w:color="auto"/>
              </w:divBdr>
              <w:divsChild>
                <w:div w:id="645627370">
                  <w:marLeft w:val="0"/>
                  <w:marRight w:val="0"/>
                  <w:marTop w:val="0"/>
                  <w:marBottom w:val="0"/>
                  <w:divBdr>
                    <w:top w:val="none" w:sz="0" w:space="0" w:color="auto"/>
                    <w:left w:val="none" w:sz="0" w:space="0" w:color="auto"/>
                    <w:bottom w:val="none" w:sz="0" w:space="0" w:color="auto"/>
                    <w:right w:val="none" w:sz="0" w:space="0" w:color="auto"/>
                  </w:divBdr>
                  <w:divsChild>
                    <w:div w:id="130682892">
                      <w:marLeft w:val="0"/>
                      <w:marRight w:val="0"/>
                      <w:marTop w:val="0"/>
                      <w:marBottom w:val="0"/>
                      <w:divBdr>
                        <w:top w:val="none" w:sz="0" w:space="0" w:color="auto"/>
                        <w:left w:val="none" w:sz="0" w:space="0" w:color="auto"/>
                        <w:bottom w:val="none" w:sz="0" w:space="0" w:color="auto"/>
                        <w:right w:val="none" w:sz="0" w:space="0" w:color="auto"/>
                      </w:divBdr>
                      <w:divsChild>
                        <w:div w:id="991107601">
                          <w:marLeft w:val="0"/>
                          <w:marRight w:val="0"/>
                          <w:marTop w:val="0"/>
                          <w:marBottom w:val="0"/>
                          <w:divBdr>
                            <w:top w:val="none" w:sz="0" w:space="0" w:color="auto"/>
                            <w:left w:val="none" w:sz="0" w:space="0" w:color="auto"/>
                            <w:bottom w:val="none" w:sz="0" w:space="0" w:color="auto"/>
                            <w:right w:val="none" w:sz="0" w:space="0" w:color="auto"/>
                          </w:divBdr>
                          <w:divsChild>
                            <w:div w:id="137311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30608">
      <w:bodyDiv w:val="1"/>
      <w:marLeft w:val="0"/>
      <w:marRight w:val="0"/>
      <w:marTop w:val="0"/>
      <w:marBottom w:val="0"/>
      <w:divBdr>
        <w:top w:val="none" w:sz="0" w:space="0" w:color="auto"/>
        <w:left w:val="none" w:sz="0" w:space="0" w:color="auto"/>
        <w:bottom w:val="none" w:sz="0" w:space="0" w:color="auto"/>
        <w:right w:val="none" w:sz="0" w:space="0" w:color="auto"/>
      </w:divBdr>
      <w:divsChild>
        <w:div w:id="148643003">
          <w:marLeft w:val="446"/>
          <w:marRight w:val="0"/>
          <w:marTop w:val="0"/>
          <w:marBottom w:val="0"/>
          <w:divBdr>
            <w:top w:val="none" w:sz="0" w:space="0" w:color="auto"/>
            <w:left w:val="none" w:sz="0" w:space="0" w:color="auto"/>
            <w:bottom w:val="none" w:sz="0" w:space="0" w:color="auto"/>
            <w:right w:val="none" w:sz="0" w:space="0" w:color="auto"/>
          </w:divBdr>
        </w:div>
        <w:div w:id="1060327179">
          <w:marLeft w:val="446"/>
          <w:marRight w:val="0"/>
          <w:marTop w:val="0"/>
          <w:marBottom w:val="0"/>
          <w:divBdr>
            <w:top w:val="none" w:sz="0" w:space="0" w:color="auto"/>
            <w:left w:val="none" w:sz="0" w:space="0" w:color="auto"/>
            <w:bottom w:val="none" w:sz="0" w:space="0" w:color="auto"/>
            <w:right w:val="none" w:sz="0" w:space="0" w:color="auto"/>
          </w:divBdr>
        </w:div>
        <w:div w:id="1469400011">
          <w:marLeft w:val="446"/>
          <w:marRight w:val="0"/>
          <w:marTop w:val="0"/>
          <w:marBottom w:val="0"/>
          <w:divBdr>
            <w:top w:val="none" w:sz="0" w:space="0" w:color="auto"/>
            <w:left w:val="none" w:sz="0" w:space="0" w:color="auto"/>
            <w:bottom w:val="none" w:sz="0" w:space="0" w:color="auto"/>
            <w:right w:val="none" w:sz="0" w:space="0" w:color="auto"/>
          </w:divBdr>
        </w:div>
        <w:div w:id="2145537830">
          <w:marLeft w:val="446"/>
          <w:marRight w:val="0"/>
          <w:marTop w:val="0"/>
          <w:marBottom w:val="0"/>
          <w:divBdr>
            <w:top w:val="none" w:sz="0" w:space="0" w:color="auto"/>
            <w:left w:val="none" w:sz="0" w:space="0" w:color="auto"/>
            <w:bottom w:val="none" w:sz="0" w:space="0" w:color="auto"/>
            <w:right w:val="none" w:sz="0" w:space="0" w:color="auto"/>
          </w:divBdr>
        </w:div>
      </w:divsChild>
    </w:div>
    <w:div w:id="211432686">
      <w:bodyDiv w:val="1"/>
      <w:marLeft w:val="0"/>
      <w:marRight w:val="0"/>
      <w:marTop w:val="0"/>
      <w:marBottom w:val="0"/>
      <w:divBdr>
        <w:top w:val="none" w:sz="0" w:space="0" w:color="auto"/>
        <w:left w:val="none" w:sz="0" w:space="0" w:color="auto"/>
        <w:bottom w:val="none" w:sz="0" w:space="0" w:color="auto"/>
        <w:right w:val="none" w:sz="0" w:space="0" w:color="auto"/>
      </w:divBdr>
      <w:divsChild>
        <w:div w:id="2051831193">
          <w:marLeft w:val="994"/>
          <w:marRight w:val="0"/>
          <w:marTop w:val="0"/>
          <w:marBottom w:val="0"/>
          <w:divBdr>
            <w:top w:val="none" w:sz="0" w:space="0" w:color="auto"/>
            <w:left w:val="none" w:sz="0" w:space="0" w:color="auto"/>
            <w:bottom w:val="none" w:sz="0" w:space="0" w:color="auto"/>
            <w:right w:val="none" w:sz="0" w:space="0" w:color="auto"/>
          </w:divBdr>
        </w:div>
      </w:divsChild>
    </w:div>
    <w:div w:id="218325723">
      <w:bodyDiv w:val="1"/>
      <w:marLeft w:val="0"/>
      <w:marRight w:val="0"/>
      <w:marTop w:val="0"/>
      <w:marBottom w:val="0"/>
      <w:divBdr>
        <w:top w:val="none" w:sz="0" w:space="0" w:color="auto"/>
        <w:left w:val="none" w:sz="0" w:space="0" w:color="auto"/>
        <w:bottom w:val="none" w:sz="0" w:space="0" w:color="auto"/>
        <w:right w:val="none" w:sz="0" w:space="0" w:color="auto"/>
      </w:divBdr>
    </w:div>
    <w:div w:id="222303363">
      <w:bodyDiv w:val="1"/>
      <w:marLeft w:val="0"/>
      <w:marRight w:val="0"/>
      <w:marTop w:val="0"/>
      <w:marBottom w:val="0"/>
      <w:divBdr>
        <w:top w:val="none" w:sz="0" w:space="0" w:color="auto"/>
        <w:left w:val="none" w:sz="0" w:space="0" w:color="auto"/>
        <w:bottom w:val="none" w:sz="0" w:space="0" w:color="auto"/>
        <w:right w:val="none" w:sz="0" w:space="0" w:color="auto"/>
      </w:divBdr>
    </w:div>
    <w:div w:id="228883263">
      <w:bodyDiv w:val="1"/>
      <w:marLeft w:val="0"/>
      <w:marRight w:val="0"/>
      <w:marTop w:val="0"/>
      <w:marBottom w:val="0"/>
      <w:divBdr>
        <w:top w:val="none" w:sz="0" w:space="0" w:color="auto"/>
        <w:left w:val="none" w:sz="0" w:space="0" w:color="auto"/>
        <w:bottom w:val="none" w:sz="0" w:space="0" w:color="auto"/>
        <w:right w:val="none" w:sz="0" w:space="0" w:color="auto"/>
      </w:divBdr>
      <w:divsChild>
        <w:div w:id="529149842">
          <w:marLeft w:val="1166"/>
          <w:marRight w:val="0"/>
          <w:marTop w:val="120"/>
          <w:marBottom w:val="0"/>
          <w:divBdr>
            <w:top w:val="none" w:sz="0" w:space="0" w:color="auto"/>
            <w:left w:val="none" w:sz="0" w:space="0" w:color="auto"/>
            <w:bottom w:val="none" w:sz="0" w:space="0" w:color="auto"/>
            <w:right w:val="none" w:sz="0" w:space="0" w:color="auto"/>
          </w:divBdr>
        </w:div>
        <w:div w:id="586840278">
          <w:marLeft w:val="547"/>
          <w:marRight w:val="0"/>
          <w:marTop w:val="120"/>
          <w:marBottom w:val="0"/>
          <w:divBdr>
            <w:top w:val="none" w:sz="0" w:space="0" w:color="auto"/>
            <w:left w:val="none" w:sz="0" w:space="0" w:color="auto"/>
            <w:bottom w:val="none" w:sz="0" w:space="0" w:color="auto"/>
            <w:right w:val="none" w:sz="0" w:space="0" w:color="auto"/>
          </w:divBdr>
        </w:div>
      </w:divsChild>
    </w:div>
    <w:div w:id="229318216">
      <w:bodyDiv w:val="1"/>
      <w:marLeft w:val="0"/>
      <w:marRight w:val="0"/>
      <w:marTop w:val="0"/>
      <w:marBottom w:val="0"/>
      <w:divBdr>
        <w:top w:val="none" w:sz="0" w:space="0" w:color="auto"/>
        <w:left w:val="none" w:sz="0" w:space="0" w:color="auto"/>
        <w:bottom w:val="none" w:sz="0" w:space="0" w:color="auto"/>
        <w:right w:val="none" w:sz="0" w:space="0" w:color="auto"/>
      </w:divBdr>
    </w:div>
    <w:div w:id="235939278">
      <w:bodyDiv w:val="1"/>
      <w:marLeft w:val="0"/>
      <w:marRight w:val="0"/>
      <w:marTop w:val="0"/>
      <w:marBottom w:val="0"/>
      <w:divBdr>
        <w:top w:val="none" w:sz="0" w:space="0" w:color="auto"/>
        <w:left w:val="none" w:sz="0" w:space="0" w:color="auto"/>
        <w:bottom w:val="none" w:sz="0" w:space="0" w:color="auto"/>
        <w:right w:val="none" w:sz="0" w:space="0" w:color="auto"/>
      </w:divBdr>
    </w:div>
    <w:div w:id="238443674">
      <w:bodyDiv w:val="1"/>
      <w:marLeft w:val="0"/>
      <w:marRight w:val="0"/>
      <w:marTop w:val="0"/>
      <w:marBottom w:val="0"/>
      <w:divBdr>
        <w:top w:val="none" w:sz="0" w:space="0" w:color="auto"/>
        <w:left w:val="none" w:sz="0" w:space="0" w:color="auto"/>
        <w:bottom w:val="none" w:sz="0" w:space="0" w:color="auto"/>
        <w:right w:val="none" w:sz="0" w:space="0" w:color="auto"/>
      </w:divBdr>
    </w:div>
    <w:div w:id="238711340">
      <w:bodyDiv w:val="1"/>
      <w:marLeft w:val="0"/>
      <w:marRight w:val="0"/>
      <w:marTop w:val="0"/>
      <w:marBottom w:val="0"/>
      <w:divBdr>
        <w:top w:val="none" w:sz="0" w:space="0" w:color="auto"/>
        <w:left w:val="none" w:sz="0" w:space="0" w:color="auto"/>
        <w:bottom w:val="none" w:sz="0" w:space="0" w:color="auto"/>
        <w:right w:val="none" w:sz="0" w:space="0" w:color="auto"/>
      </w:divBdr>
      <w:divsChild>
        <w:div w:id="61106023">
          <w:marLeft w:val="0"/>
          <w:marRight w:val="0"/>
          <w:marTop w:val="0"/>
          <w:marBottom w:val="0"/>
          <w:divBdr>
            <w:top w:val="none" w:sz="0" w:space="0" w:color="auto"/>
            <w:left w:val="none" w:sz="0" w:space="0" w:color="auto"/>
            <w:bottom w:val="none" w:sz="0" w:space="0" w:color="auto"/>
            <w:right w:val="none" w:sz="0" w:space="0" w:color="auto"/>
          </w:divBdr>
          <w:divsChild>
            <w:div w:id="54999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643074">
      <w:bodyDiv w:val="1"/>
      <w:marLeft w:val="0"/>
      <w:marRight w:val="0"/>
      <w:marTop w:val="0"/>
      <w:marBottom w:val="0"/>
      <w:divBdr>
        <w:top w:val="none" w:sz="0" w:space="0" w:color="auto"/>
        <w:left w:val="none" w:sz="0" w:space="0" w:color="auto"/>
        <w:bottom w:val="none" w:sz="0" w:space="0" w:color="auto"/>
        <w:right w:val="none" w:sz="0" w:space="0" w:color="auto"/>
      </w:divBdr>
      <w:divsChild>
        <w:div w:id="191266536">
          <w:marLeft w:val="547"/>
          <w:marRight w:val="0"/>
          <w:marTop w:val="96"/>
          <w:marBottom w:val="0"/>
          <w:divBdr>
            <w:top w:val="none" w:sz="0" w:space="0" w:color="auto"/>
            <w:left w:val="none" w:sz="0" w:space="0" w:color="auto"/>
            <w:bottom w:val="none" w:sz="0" w:space="0" w:color="auto"/>
            <w:right w:val="none" w:sz="0" w:space="0" w:color="auto"/>
          </w:divBdr>
        </w:div>
        <w:div w:id="1742364304">
          <w:marLeft w:val="547"/>
          <w:marRight w:val="0"/>
          <w:marTop w:val="96"/>
          <w:marBottom w:val="0"/>
          <w:divBdr>
            <w:top w:val="none" w:sz="0" w:space="0" w:color="auto"/>
            <w:left w:val="none" w:sz="0" w:space="0" w:color="auto"/>
            <w:bottom w:val="none" w:sz="0" w:space="0" w:color="auto"/>
            <w:right w:val="none" w:sz="0" w:space="0" w:color="auto"/>
          </w:divBdr>
        </w:div>
        <w:div w:id="1787040363">
          <w:marLeft w:val="1166"/>
          <w:marRight w:val="0"/>
          <w:marTop w:val="86"/>
          <w:marBottom w:val="0"/>
          <w:divBdr>
            <w:top w:val="none" w:sz="0" w:space="0" w:color="auto"/>
            <w:left w:val="none" w:sz="0" w:space="0" w:color="auto"/>
            <w:bottom w:val="none" w:sz="0" w:space="0" w:color="auto"/>
            <w:right w:val="none" w:sz="0" w:space="0" w:color="auto"/>
          </w:divBdr>
        </w:div>
      </w:divsChild>
    </w:div>
    <w:div w:id="257642332">
      <w:bodyDiv w:val="1"/>
      <w:marLeft w:val="0"/>
      <w:marRight w:val="0"/>
      <w:marTop w:val="0"/>
      <w:marBottom w:val="0"/>
      <w:divBdr>
        <w:top w:val="none" w:sz="0" w:space="0" w:color="auto"/>
        <w:left w:val="none" w:sz="0" w:space="0" w:color="auto"/>
        <w:bottom w:val="none" w:sz="0" w:space="0" w:color="auto"/>
        <w:right w:val="none" w:sz="0" w:space="0" w:color="auto"/>
      </w:divBdr>
      <w:divsChild>
        <w:div w:id="1564218690">
          <w:marLeft w:val="0"/>
          <w:marRight w:val="0"/>
          <w:marTop w:val="0"/>
          <w:marBottom w:val="0"/>
          <w:divBdr>
            <w:top w:val="none" w:sz="0" w:space="0" w:color="auto"/>
            <w:left w:val="none" w:sz="0" w:space="0" w:color="auto"/>
            <w:bottom w:val="none" w:sz="0" w:space="0" w:color="auto"/>
            <w:right w:val="none" w:sz="0" w:space="0" w:color="auto"/>
          </w:divBdr>
        </w:div>
      </w:divsChild>
    </w:div>
    <w:div w:id="267742698">
      <w:bodyDiv w:val="1"/>
      <w:marLeft w:val="0"/>
      <w:marRight w:val="0"/>
      <w:marTop w:val="0"/>
      <w:marBottom w:val="0"/>
      <w:divBdr>
        <w:top w:val="none" w:sz="0" w:space="0" w:color="auto"/>
        <w:left w:val="none" w:sz="0" w:space="0" w:color="auto"/>
        <w:bottom w:val="none" w:sz="0" w:space="0" w:color="auto"/>
        <w:right w:val="none" w:sz="0" w:space="0" w:color="auto"/>
      </w:divBdr>
      <w:divsChild>
        <w:div w:id="1777559416">
          <w:marLeft w:val="0"/>
          <w:marRight w:val="0"/>
          <w:marTop w:val="0"/>
          <w:marBottom w:val="0"/>
          <w:divBdr>
            <w:top w:val="none" w:sz="0" w:space="0" w:color="auto"/>
            <w:left w:val="none" w:sz="0" w:space="0" w:color="auto"/>
            <w:bottom w:val="none" w:sz="0" w:space="0" w:color="auto"/>
            <w:right w:val="none" w:sz="0" w:space="0" w:color="auto"/>
          </w:divBdr>
          <w:divsChild>
            <w:div w:id="506554812">
              <w:marLeft w:val="0"/>
              <w:marRight w:val="-4500"/>
              <w:marTop w:val="0"/>
              <w:marBottom w:val="0"/>
              <w:divBdr>
                <w:top w:val="none" w:sz="0" w:space="0" w:color="auto"/>
                <w:left w:val="none" w:sz="0" w:space="0" w:color="auto"/>
                <w:bottom w:val="none" w:sz="0" w:space="0" w:color="auto"/>
                <w:right w:val="none" w:sz="0" w:space="0" w:color="auto"/>
              </w:divBdr>
              <w:divsChild>
                <w:div w:id="1697656773">
                  <w:marLeft w:val="0"/>
                  <w:marRight w:val="0"/>
                  <w:marTop w:val="0"/>
                  <w:marBottom w:val="0"/>
                  <w:divBdr>
                    <w:top w:val="none" w:sz="0" w:space="0" w:color="auto"/>
                    <w:left w:val="none" w:sz="0" w:space="0" w:color="auto"/>
                    <w:bottom w:val="none" w:sz="0" w:space="0" w:color="auto"/>
                    <w:right w:val="none" w:sz="0" w:space="0" w:color="auto"/>
                  </w:divBdr>
                  <w:divsChild>
                    <w:div w:id="902837287">
                      <w:marLeft w:val="0"/>
                      <w:marRight w:val="0"/>
                      <w:marTop w:val="0"/>
                      <w:marBottom w:val="0"/>
                      <w:divBdr>
                        <w:top w:val="none" w:sz="0" w:space="0" w:color="auto"/>
                        <w:left w:val="none" w:sz="0" w:space="0" w:color="auto"/>
                        <w:bottom w:val="none" w:sz="0" w:space="0" w:color="auto"/>
                        <w:right w:val="none" w:sz="0" w:space="0" w:color="auto"/>
                      </w:divBdr>
                      <w:divsChild>
                        <w:div w:id="2113157756">
                          <w:marLeft w:val="0"/>
                          <w:marRight w:val="0"/>
                          <w:marTop w:val="0"/>
                          <w:marBottom w:val="0"/>
                          <w:divBdr>
                            <w:top w:val="none" w:sz="0" w:space="0" w:color="auto"/>
                            <w:left w:val="none" w:sz="0" w:space="0" w:color="auto"/>
                            <w:bottom w:val="none" w:sz="0" w:space="0" w:color="auto"/>
                            <w:right w:val="none" w:sz="0" w:space="0" w:color="auto"/>
                          </w:divBdr>
                          <w:divsChild>
                            <w:div w:id="37855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0575912">
      <w:bodyDiv w:val="1"/>
      <w:marLeft w:val="0"/>
      <w:marRight w:val="0"/>
      <w:marTop w:val="0"/>
      <w:marBottom w:val="0"/>
      <w:divBdr>
        <w:top w:val="none" w:sz="0" w:space="0" w:color="auto"/>
        <w:left w:val="none" w:sz="0" w:space="0" w:color="auto"/>
        <w:bottom w:val="none" w:sz="0" w:space="0" w:color="auto"/>
        <w:right w:val="none" w:sz="0" w:space="0" w:color="auto"/>
      </w:divBdr>
      <w:divsChild>
        <w:div w:id="669062346">
          <w:marLeft w:val="2520"/>
          <w:marRight w:val="0"/>
          <w:marTop w:val="120"/>
          <w:marBottom w:val="0"/>
          <w:divBdr>
            <w:top w:val="none" w:sz="0" w:space="0" w:color="auto"/>
            <w:left w:val="none" w:sz="0" w:space="0" w:color="auto"/>
            <w:bottom w:val="none" w:sz="0" w:space="0" w:color="auto"/>
            <w:right w:val="none" w:sz="0" w:space="0" w:color="auto"/>
          </w:divBdr>
        </w:div>
        <w:div w:id="677730778">
          <w:marLeft w:val="2520"/>
          <w:marRight w:val="0"/>
          <w:marTop w:val="120"/>
          <w:marBottom w:val="0"/>
          <w:divBdr>
            <w:top w:val="none" w:sz="0" w:space="0" w:color="auto"/>
            <w:left w:val="none" w:sz="0" w:space="0" w:color="auto"/>
            <w:bottom w:val="none" w:sz="0" w:space="0" w:color="auto"/>
            <w:right w:val="none" w:sz="0" w:space="0" w:color="auto"/>
          </w:divBdr>
        </w:div>
      </w:divsChild>
    </w:div>
    <w:div w:id="286739085">
      <w:bodyDiv w:val="1"/>
      <w:marLeft w:val="0"/>
      <w:marRight w:val="0"/>
      <w:marTop w:val="0"/>
      <w:marBottom w:val="0"/>
      <w:divBdr>
        <w:top w:val="none" w:sz="0" w:space="0" w:color="auto"/>
        <w:left w:val="none" w:sz="0" w:space="0" w:color="auto"/>
        <w:bottom w:val="none" w:sz="0" w:space="0" w:color="auto"/>
        <w:right w:val="none" w:sz="0" w:space="0" w:color="auto"/>
      </w:divBdr>
    </w:div>
    <w:div w:id="312104714">
      <w:bodyDiv w:val="1"/>
      <w:marLeft w:val="0"/>
      <w:marRight w:val="0"/>
      <w:marTop w:val="0"/>
      <w:marBottom w:val="0"/>
      <w:divBdr>
        <w:top w:val="none" w:sz="0" w:space="0" w:color="auto"/>
        <w:left w:val="none" w:sz="0" w:space="0" w:color="auto"/>
        <w:bottom w:val="none" w:sz="0" w:space="0" w:color="auto"/>
        <w:right w:val="none" w:sz="0" w:space="0" w:color="auto"/>
      </w:divBdr>
    </w:div>
    <w:div w:id="320279843">
      <w:bodyDiv w:val="1"/>
      <w:marLeft w:val="0"/>
      <w:marRight w:val="0"/>
      <w:marTop w:val="0"/>
      <w:marBottom w:val="0"/>
      <w:divBdr>
        <w:top w:val="none" w:sz="0" w:space="0" w:color="auto"/>
        <w:left w:val="none" w:sz="0" w:space="0" w:color="auto"/>
        <w:bottom w:val="none" w:sz="0" w:space="0" w:color="auto"/>
        <w:right w:val="none" w:sz="0" w:space="0" w:color="auto"/>
      </w:divBdr>
      <w:divsChild>
        <w:div w:id="772170566">
          <w:marLeft w:val="1714"/>
          <w:marRight w:val="0"/>
          <w:marTop w:val="86"/>
          <w:marBottom w:val="0"/>
          <w:divBdr>
            <w:top w:val="none" w:sz="0" w:space="0" w:color="auto"/>
            <w:left w:val="none" w:sz="0" w:space="0" w:color="auto"/>
            <w:bottom w:val="none" w:sz="0" w:space="0" w:color="auto"/>
            <w:right w:val="none" w:sz="0" w:space="0" w:color="auto"/>
          </w:divBdr>
        </w:div>
        <w:div w:id="889993522">
          <w:marLeft w:val="994"/>
          <w:marRight w:val="0"/>
          <w:marTop w:val="86"/>
          <w:marBottom w:val="0"/>
          <w:divBdr>
            <w:top w:val="none" w:sz="0" w:space="0" w:color="auto"/>
            <w:left w:val="none" w:sz="0" w:space="0" w:color="auto"/>
            <w:bottom w:val="none" w:sz="0" w:space="0" w:color="auto"/>
            <w:right w:val="none" w:sz="0" w:space="0" w:color="auto"/>
          </w:divBdr>
        </w:div>
        <w:div w:id="1253969835">
          <w:marLeft w:val="1714"/>
          <w:marRight w:val="0"/>
          <w:marTop w:val="86"/>
          <w:marBottom w:val="0"/>
          <w:divBdr>
            <w:top w:val="none" w:sz="0" w:space="0" w:color="auto"/>
            <w:left w:val="none" w:sz="0" w:space="0" w:color="auto"/>
            <w:bottom w:val="none" w:sz="0" w:space="0" w:color="auto"/>
            <w:right w:val="none" w:sz="0" w:space="0" w:color="auto"/>
          </w:divBdr>
        </w:div>
      </w:divsChild>
    </w:div>
    <w:div w:id="343941693">
      <w:bodyDiv w:val="1"/>
      <w:marLeft w:val="0"/>
      <w:marRight w:val="0"/>
      <w:marTop w:val="0"/>
      <w:marBottom w:val="0"/>
      <w:divBdr>
        <w:top w:val="none" w:sz="0" w:space="0" w:color="auto"/>
        <w:left w:val="none" w:sz="0" w:space="0" w:color="auto"/>
        <w:bottom w:val="none" w:sz="0" w:space="0" w:color="auto"/>
        <w:right w:val="none" w:sz="0" w:space="0" w:color="auto"/>
      </w:divBdr>
      <w:divsChild>
        <w:div w:id="897014164">
          <w:marLeft w:val="446"/>
          <w:marRight w:val="0"/>
          <w:marTop w:val="0"/>
          <w:marBottom w:val="0"/>
          <w:divBdr>
            <w:top w:val="none" w:sz="0" w:space="0" w:color="auto"/>
            <w:left w:val="none" w:sz="0" w:space="0" w:color="auto"/>
            <w:bottom w:val="none" w:sz="0" w:space="0" w:color="auto"/>
            <w:right w:val="none" w:sz="0" w:space="0" w:color="auto"/>
          </w:divBdr>
        </w:div>
      </w:divsChild>
    </w:div>
    <w:div w:id="360977878">
      <w:bodyDiv w:val="1"/>
      <w:marLeft w:val="0"/>
      <w:marRight w:val="0"/>
      <w:marTop w:val="0"/>
      <w:marBottom w:val="0"/>
      <w:divBdr>
        <w:top w:val="none" w:sz="0" w:space="0" w:color="auto"/>
        <w:left w:val="none" w:sz="0" w:space="0" w:color="auto"/>
        <w:bottom w:val="none" w:sz="0" w:space="0" w:color="auto"/>
        <w:right w:val="none" w:sz="0" w:space="0" w:color="auto"/>
      </w:divBdr>
    </w:div>
    <w:div w:id="361172126">
      <w:bodyDiv w:val="1"/>
      <w:marLeft w:val="0"/>
      <w:marRight w:val="0"/>
      <w:marTop w:val="0"/>
      <w:marBottom w:val="0"/>
      <w:divBdr>
        <w:top w:val="none" w:sz="0" w:space="0" w:color="auto"/>
        <w:left w:val="none" w:sz="0" w:space="0" w:color="auto"/>
        <w:bottom w:val="none" w:sz="0" w:space="0" w:color="auto"/>
        <w:right w:val="none" w:sz="0" w:space="0" w:color="auto"/>
      </w:divBdr>
    </w:div>
    <w:div w:id="365563727">
      <w:bodyDiv w:val="1"/>
      <w:marLeft w:val="0"/>
      <w:marRight w:val="0"/>
      <w:marTop w:val="0"/>
      <w:marBottom w:val="0"/>
      <w:divBdr>
        <w:top w:val="none" w:sz="0" w:space="0" w:color="auto"/>
        <w:left w:val="none" w:sz="0" w:space="0" w:color="auto"/>
        <w:bottom w:val="none" w:sz="0" w:space="0" w:color="auto"/>
        <w:right w:val="none" w:sz="0" w:space="0" w:color="auto"/>
      </w:divBdr>
    </w:div>
    <w:div w:id="378281907">
      <w:bodyDiv w:val="1"/>
      <w:marLeft w:val="0"/>
      <w:marRight w:val="0"/>
      <w:marTop w:val="0"/>
      <w:marBottom w:val="0"/>
      <w:divBdr>
        <w:top w:val="none" w:sz="0" w:space="0" w:color="auto"/>
        <w:left w:val="none" w:sz="0" w:space="0" w:color="auto"/>
        <w:bottom w:val="none" w:sz="0" w:space="0" w:color="auto"/>
        <w:right w:val="none" w:sz="0" w:space="0" w:color="auto"/>
      </w:divBdr>
    </w:div>
    <w:div w:id="391075730">
      <w:bodyDiv w:val="1"/>
      <w:marLeft w:val="0"/>
      <w:marRight w:val="0"/>
      <w:marTop w:val="0"/>
      <w:marBottom w:val="0"/>
      <w:divBdr>
        <w:top w:val="none" w:sz="0" w:space="0" w:color="auto"/>
        <w:left w:val="none" w:sz="0" w:space="0" w:color="auto"/>
        <w:bottom w:val="none" w:sz="0" w:space="0" w:color="auto"/>
        <w:right w:val="none" w:sz="0" w:space="0" w:color="auto"/>
      </w:divBdr>
    </w:div>
    <w:div w:id="392388313">
      <w:bodyDiv w:val="1"/>
      <w:marLeft w:val="0"/>
      <w:marRight w:val="0"/>
      <w:marTop w:val="0"/>
      <w:marBottom w:val="0"/>
      <w:divBdr>
        <w:top w:val="none" w:sz="0" w:space="0" w:color="auto"/>
        <w:left w:val="none" w:sz="0" w:space="0" w:color="auto"/>
        <w:bottom w:val="none" w:sz="0" w:space="0" w:color="auto"/>
        <w:right w:val="none" w:sz="0" w:space="0" w:color="auto"/>
      </w:divBdr>
    </w:div>
    <w:div w:id="423494993">
      <w:bodyDiv w:val="1"/>
      <w:marLeft w:val="0"/>
      <w:marRight w:val="0"/>
      <w:marTop w:val="0"/>
      <w:marBottom w:val="0"/>
      <w:divBdr>
        <w:top w:val="none" w:sz="0" w:space="0" w:color="auto"/>
        <w:left w:val="none" w:sz="0" w:space="0" w:color="auto"/>
        <w:bottom w:val="none" w:sz="0" w:space="0" w:color="auto"/>
        <w:right w:val="none" w:sz="0" w:space="0" w:color="auto"/>
      </w:divBdr>
      <w:divsChild>
        <w:div w:id="347869883">
          <w:marLeft w:val="0"/>
          <w:marRight w:val="0"/>
          <w:marTop w:val="0"/>
          <w:marBottom w:val="0"/>
          <w:divBdr>
            <w:top w:val="none" w:sz="0" w:space="0" w:color="auto"/>
            <w:left w:val="none" w:sz="0" w:space="0" w:color="auto"/>
            <w:bottom w:val="none" w:sz="0" w:space="0" w:color="auto"/>
            <w:right w:val="none" w:sz="0" w:space="0" w:color="auto"/>
          </w:divBdr>
        </w:div>
      </w:divsChild>
    </w:div>
    <w:div w:id="431171817">
      <w:bodyDiv w:val="1"/>
      <w:marLeft w:val="0"/>
      <w:marRight w:val="0"/>
      <w:marTop w:val="0"/>
      <w:marBottom w:val="0"/>
      <w:divBdr>
        <w:top w:val="none" w:sz="0" w:space="0" w:color="auto"/>
        <w:left w:val="none" w:sz="0" w:space="0" w:color="auto"/>
        <w:bottom w:val="none" w:sz="0" w:space="0" w:color="auto"/>
        <w:right w:val="none" w:sz="0" w:space="0" w:color="auto"/>
      </w:divBdr>
      <w:divsChild>
        <w:div w:id="917860260">
          <w:marLeft w:val="0"/>
          <w:marRight w:val="0"/>
          <w:marTop w:val="0"/>
          <w:marBottom w:val="0"/>
          <w:divBdr>
            <w:top w:val="none" w:sz="0" w:space="0" w:color="auto"/>
            <w:left w:val="none" w:sz="0" w:space="0" w:color="auto"/>
            <w:bottom w:val="none" w:sz="0" w:space="0" w:color="auto"/>
            <w:right w:val="none" w:sz="0" w:space="0" w:color="auto"/>
          </w:divBdr>
        </w:div>
      </w:divsChild>
    </w:div>
    <w:div w:id="438136789">
      <w:bodyDiv w:val="1"/>
      <w:marLeft w:val="0"/>
      <w:marRight w:val="0"/>
      <w:marTop w:val="0"/>
      <w:marBottom w:val="0"/>
      <w:divBdr>
        <w:top w:val="none" w:sz="0" w:space="0" w:color="auto"/>
        <w:left w:val="none" w:sz="0" w:space="0" w:color="auto"/>
        <w:bottom w:val="none" w:sz="0" w:space="0" w:color="auto"/>
        <w:right w:val="none" w:sz="0" w:space="0" w:color="auto"/>
      </w:divBdr>
    </w:div>
    <w:div w:id="439761390">
      <w:bodyDiv w:val="1"/>
      <w:marLeft w:val="0"/>
      <w:marRight w:val="0"/>
      <w:marTop w:val="0"/>
      <w:marBottom w:val="0"/>
      <w:divBdr>
        <w:top w:val="none" w:sz="0" w:space="0" w:color="auto"/>
        <w:left w:val="none" w:sz="0" w:space="0" w:color="auto"/>
        <w:bottom w:val="none" w:sz="0" w:space="0" w:color="auto"/>
        <w:right w:val="none" w:sz="0" w:space="0" w:color="auto"/>
      </w:divBdr>
      <w:divsChild>
        <w:div w:id="889339168">
          <w:marLeft w:val="0"/>
          <w:marRight w:val="0"/>
          <w:marTop w:val="0"/>
          <w:marBottom w:val="0"/>
          <w:divBdr>
            <w:top w:val="none" w:sz="0" w:space="0" w:color="auto"/>
            <w:left w:val="none" w:sz="0" w:space="0" w:color="auto"/>
            <w:bottom w:val="none" w:sz="0" w:space="0" w:color="auto"/>
            <w:right w:val="none" w:sz="0" w:space="0" w:color="auto"/>
          </w:divBdr>
          <w:divsChild>
            <w:div w:id="818498053">
              <w:marLeft w:val="0"/>
              <w:marRight w:val="0"/>
              <w:marTop w:val="0"/>
              <w:marBottom w:val="0"/>
              <w:divBdr>
                <w:top w:val="none" w:sz="0" w:space="0" w:color="auto"/>
                <w:left w:val="none" w:sz="0" w:space="0" w:color="auto"/>
                <w:bottom w:val="none" w:sz="0" w:space="0" w:color="auto"/>
                <w:right w:val="none" w:sz="0" w:space="0" w:color="auto"/>
              </w:divBdr>
            </w:div>
            <w:div w:id="1072240169">
              <w:marLeft w:val="0"/>
              <w:marRight w:val="0"/>
              <w:marTop w:val="0"/>
              <w:marBottom w:val="0"/>
              <w:divBdr>
                <w:top w:val="none" w:sz="0" w:space="0" w:color="auto"/>
                <w:left w:val="none" w:sz="0" w:space="0" w:color="auto"/>
                <w:bottom w:val="none" w:sz="0" w:space="0" w:color="auto"/>
                <w:right w:val="none" w:sz="0" w:space="0" w:color="auto"/>
              </w:divBdr>
            </w:div>
            <w:div w:id="1549029965">
              <w:marLeft w:val="0"/>
              <w:marRight w:val="0"/>
              <w:marTop w:val="0"/>
              <w:marBottom w:val="0"/>
              <w:divBdr>
                <w:top w:val="none" w:sz="0" w:space="0" w:color="auto"/>
                <w:left w:val="none" w:sz="0" w:space="0" w:color="auto"/>
                <w:bottom w:val="none" w:sz="0" w:space="0" w:color="auto"/>
                <w:right w:val="none" w:sz="0" w:space="0" w:color="auto"/>
              </w:divBdr>
            </w:div>
            <w:div w:id="1629431807">
              <w:marLeft w:val="0"/>
              <w:marRight w:val="0"/>
              <w:marTop w:val="0"/>
              <w:marBottom w:val="0"/>
              <w:divBdr>
                <w:top w:val="none" w:sz="0" w:space="0" w:color="auto"/>
                <w:left w:val="none" w:sz="0" w:space="0" w:color="auto"/>
                <w:bottom w:val="none" w:sz="0" w:space="0" w:color="auto"/>
                <w:right w:val="none" w:sz="0" w:space="0" w:color="auto"/>
              </w:divBdr>
            </w:div>
            <w:div w:id="1656031195">
              <w:marLeft w:val="0"/>
              <w:marRight w:val="0"/>
              <w:marTop w:val="0"/>
              <w:marBottom w:val="0"/>
              <w:divBdr>
                <w:top w:val="none" w:sz="0" w:space="0" w:color="auto"/>
                <w:left w:val="none" w:sz="0" w:space="0" w:color="auto"/>
                <w:bottom w:val="none" w:sz="0" w:space="0" w:color="auto"/>
                <w:right w:val="none" w:sz="0" w:space="0" w:color="auto"/>
              </w:divBdr>
            </w:div>
            <w:div w:id="1660844240">
              <w:marLeft w:val="0"/>
              <w:marRight w:val="0"/>
              <w:marTop w:val="0"/>
              <w:marBottom w:val="0"/>
              <w:divBdr>
                <w:top w:val="none" w:sz="0" w:space="0" w:color="auto"/>
                <w:left w:val="none" w:sz="0" w:space="0" w:color="auto"/>
                <w:bottom w:val="none" w:sz="0" w:space="0" w:color="auto"/>
                <w:right w:val="none" w:sz="0" w:space="0" w:color="auto"/>
              </w:divBdr>
            </w:div>
            <w:div w:id="1981106279">
              <w:marLeft w:val="0"/>
              <w:marRight w:val="0"/>
              <w:marTop w:val="0"/>
              <w:marBottom w:val="0"/>
              <w:divBdr>
                <w:top w:val="none" w:sz="0" w:space="0" w:color="auto"/>
                <w:left w:val="none" w:sz="0" w:space="0" w:color="auto"/>
                <w:bottom w:val="none" w:sz="0" w:space="0" w:color="auto"/>
                <w:right w:val="none" w:sz="0" w:space="0" w:color="auto"/>
              </w:divBdr>
            </w:div>
            <w:div w:id="202972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02828">
      <w:bodyDiv w:val="1"/>
      <w:marLeft w:val="0"/>
      <w:marRight w:val="0"/>
      <w:marTop w:val="0"/>
      <w:marBottom w:val="0"/>
      <w:divBdr>
        <w:top w:val="none" w:sz="0" w:space="0" w:color="auto"/>
        <w:left w:val="none" w:sz="0" w:space="0" w:color="auto"/>
        <w:bottom w:val="none" w:sz="0" w:space="0" w:color="auto"/>
        <w:right w:val="none" w:sz="0" w:space="0" w:color="auto"/>
      </w:divBdr>
    </w:div>
    <w:div w:id="474495066">
      <w:bodyDiv w:val="1"/>
      <w:marLeft w:val="0"/>
      <w:marRight w:val="0"/>
      <w:marTop w:val="0"/>
      <w:marBottom w:val="0"/>
      <w:divBdr>
        <w:top w:val="none" w:sz="0" w:space="0" w:color="auto"/>
        <w:left w:val="none" w:sz="0" w:space="0" w:color="auto"/>
        <w:bottom w:val="none" w:sz="0" w:space="0" w:color="auto"/>
        <w:right w:val="none" w:sz="0" w:space="0" w:color="auto"/>
      </w:divBdr>
    </w:div>
    <w:div w:id="482240214">
      <w:bodyDiv w:val="1"/>
      <w:marLeft w:val="0"/>
      <w:marRight w:val="0"/>
      <w:marTop w:val="0"/>
      <w:marBottom w:val="0"/>
      <w:divBdr>
        <w:top w:val="none" w:sz="0" w:space="0" w:color="auto"/>
        <w:left w:val="none" w:sz="0" w:space="0" w:color="auto"/>
        <w:bottom w:val="none" w:sz="0" w:space="0" w:color="auto"/>
        <w:right w:val="none" w:sz="0" w:space="0" w:color="auto"/>
      </w:divBdr>
    </w:div>
    <w:div w:id="494608119">
      <w:bodyDiv w:val="1"/>
      <w:marLeft w:val="0"/>
      <w:marRight w:val="0"/>
      <w:marTop w:val="0"/>
      <w:marBottom w:val="0"/>
      <w:divBdr>
        <w:top w:val="none" w:sz="0" w:space="0" w:color="auto"/>
        <w:left w:val="none" w:sz="0" w:space="0" w:color="auto"/>
        <w:bottom w:val="none" w:sz="0" w:space="0" w:color="auto"/>
        <w:right w:val="none" w:sz="0" w:space="0" w:color="auto"/>
      </w:divBdr>
    </w:div>
    <w:div w:id="516702684">
      <w:bodyDiv w:val="1"/>
      <w:marLeft w:val="0"/>
      <w:marRight w:val="0"/>
      <w:marTop w:val="0"/>
      <w:marBottom w:val="0"/>
      <w:divBdr>
        <w:top w:val="none" w:sz="0" w:space="0" w:color="auto"/>
        <w:left w:val="none" w:sz="0" w:space="0" w:color="auto"/>
        <w:bottom w:val="none" w:sz="0" w:space="0" w:color="auto"/>
        <w:right w:val="none" w:sz="0" w:space="0" w:color="auto"/>
      </w:divBdr>
    </w:div>
    <w:div w:id="523448148">
      <w:bodyDiv w:val="1"/>
      <w:marLeft w:val="0"/>
      <w:marRight w:val="0"/>
      <w:marTop w:val="0"/>
      <w:marBottom w:val="0"/>
      <w:divBdr>
        <w:top w:val="none" w:sz="0" w:space="0" w:color="auto"/>
        <w:left w:val="none" w:sz="0" w:space="0" w:color="auto"/>
        <w:bottom w:val="none" w:sz="0" w:space="0" w:color="auto"/>
        <w:right w:val="none" w:sz="0" w:space="0" w:color="auto"/>
      </w:divBdr>
      <w:divsChild>
        <w:div w:id="512885564">
          <w:marLeft w:val="0"/>
          <w:marRight w:val="0"/>
          <w:marTop w:val="0"/>
          <w:marBottom w:val="0"/>
          <w:divBdr>
            <w:top w:val="none" w:sz="0" w:space="0" w:color="auto"/>
            <w:left w:val="none" w:sz="0" w:space="0" w:color="auto"/>
            <w:bottom w:val="none" w:sz="0" w:space="0" w:color="auto"/>
            <w:right w:val="none" w:sz="0" w:space="0" w:color="auto"/>
          </w:divBdr>
        </w:div>
      </w:divsChild>
    </w:div>
    <w:div w:id="525943543">
      <w:bodyDiv w:val="1"/>
      <w:marLeft w:val="0"/>
      <w:marRight w:val="0"/>
      <w:marTop w:val="0"/>
      <w:marBottom w:val="0"/>
      <w:divBdr>
        <w:top w:val="none" w:sz="0" w:space="0" w:color="auto"/>
        <w:left w:val="none" w:sz="0" w:space="0" w:color="auto"/>
        <w:bottom w:val="none" w:sz="0" w:space="0" w:color="auto"/>
        <w:right w:val="none" w:sz="0" w:space="0" w:color="auto"/>
      </w:divBdr>
    </w:div>
    <w:div w:id="543836769">
      <w:bodyDiv w:val="1"/>
      <w:marLeft w:val="0"/>
      <w:marRight w:val="0"/>
      <w:marTop w:val="0"/>
      <w:marBottom w:val="0"/>
      <w:divBdr>
        <w:top w:val="none" w:sz="0" w:space="0" w:color="auto"/>
        <w:left w:val="none" w:sz="0" w:space="0" w:color="auto"/>
        <w:bottom w:val="none" w:sz="0" w:space="0" w:color="auto"/>
        <w:right w:val="none" w:sz="0" w:space="0" w:color="auto"/>
      </w:divBdr>
      <w:divsChild>
        <w:div w:id="794326165">
          <w:marLeft w:val="1166"/>
          <w:marRight w:val="0"/>
          <w:marTop w:val="0"/>
          <w:marBottom w:val="0"/>
          <w:divBdr>
            <w:top w:val="none" w:sz="0" w:space="0" w:color="auto"/>
            <w:left w:val="none" w:sz="0" w:space="0" w:color="auto"/>
            <w:bottom w:val="none" w:sz="0" w:space="0" w:color="auto"/>
            <w:right w:val="none" w:sz="0" w:space="0" w:color="auto"/>
          </w:divBdr>
        </w:div>
      </w:divsChild>
    </w:div>
    <w:div w:id="544954616">
      <w:bodyDiv w:val="1"/>
      <w:marLeft w:val="0"/>
      <w:marRight w:val="0"/>
      <w:marTop w:val="0"/>
      <w:marBottom w:val="0"/>
      <w:divBdr>
        <w:top w:val="none" w:sz="0" w:space="0" w:color="auto"/>
        <w:left w:val="none" w:sz="0" w:space="0" w:color="auto"/>
        <w:bottom w:val="none" w:sz="0" w:space="0" w:color="auto"/>
        <w:right w:val="none" w:sz="0" w:space="0" w:color="auto"/>
      </w:divBdr>
    </w:div>
    <w:div w:id="560485476">
      <w:bodyDiv w:val="1"/>
      <w:marLeft w:val="0"/>
      <w:marRight w:val="0"/>
      <w:marTop w:val="0"/>
      <w:marBottom w:val="0"/>
      <w:divBdr>
        <w:top w:val="none" w:sz="0" w:space="0" w:color="auto"/>
        <w:left w:val="none" w:sz="0" w:space="0" w:color="auto"/>
        <w:bottom w:val="none" w:sz="0" w:space="0" w:color="auto"/>
        <w:right w:val="none" w:sz="0" w:space="0" w:color="auto"/>
      </w:divBdr>
      <w:divsChild>
        <w:div w:id="1220825385">
          <w:marLeft w:val="1166"/>
          <w:marRight w:val="0"/>
          <w:marTop w:val="86"/>
          <w:marBottom w:val="0"/>
          <w:divBdr>
            <w:top w:val="none" w:sz="0" w:space="0" w:color="auto"/>
            <w:left w:val="none" w:sz="0" w:space="0" w:color="auto"/>
            <w:bottom w:val="none" w:sz="0" w:space="0" w:color="auto"/>
            <w:right w:val="none" w:sz="0" w:space="0" w:color="auto"/>
          </w:divBdr>
        </w:div>
      </w:divsChild>
    </w:div>
    <w:div w:id="581181695">
      <w:bodyDiv w:val="1"/>
      <w:marLeft w:val="0"/>
      <w:marRight w:val="0"/>
      <w:marTop w:val="0"/>
      <w:marBottom w:val="0"/>
      <w:divBdr>
        <w:top w:val="none" w:sz="0" w:space="0" w:color="auto"/>
        <w:left w:val="none" w:sz="0" w:space="0" w:color="auto"/>
        <w:bottom w:val="none" w:sz="0" w:space="0" w:color="auto"/>
        <w:right w:val="none" w:sz="0" w:space="0" w:color="auto"/>
      </w:divBdr>
      <w:divsChild>
        <w:div w:id="1360469485">
          <w:marLeft w:val="1800"/>
          <w:marRight w:val="0"/>
          <w:marTop w:val="67"/>
          <w:marBottom w:val="0"/>
          <w:divBdr>
            <w:top w:val="none" w:sz="0" w:space="0" w:color="auto"/>
            <w:left w:val="none" w:sz="0" w:space="0" w:color="auto"/>
            <w:bottom w:val="none" w:sz="0" w:space="0" w:color="auto"/>
            <w:right w:val="none" w:sz="0" w:space="0" w:color="auto"/>
          </w:divBdr>
        </w:div>
      </w:divsChild>
    </w:div>
    <w:div w:id="585655377">
      <w:bodyDiv w:val="1"/>
      <w:marLeft w:val="0"/>
      <w:marRight w:val="0"/>
      <w:marTop w:val="0"/>
      <w:marBottom w:val="0"/>
      <w:divBdr>
        <w:top w:val="none" w:sz="0" w:space="0" w:color="auto"/>
        <w:left w:val="none" w:sz="0" w:space="0" w:color="auto"/>
        <w:bottom w:val="none" w:sz="0" w:space="0" w:color="auto"/>
        <w:right w:val="none" w:sz="0" w:space="0" w:color="auto"/>
      </w:divBdr>
    </w:div>
    <w:div w:id="605843348">
      <w:bodyDiv w:val="1"/>
      <w:marLeft w:val="0"/>
      <w:marRight w:val="0"/>
      <w:marTop w:val="0"/>
      <w:marBottom w:val="0"/>
      <w:divBdr>
        <w:top w:val="none" w:sz="0" w:space="0" w:color="auto"/>
        <w:left w:val="none" w:sz="0" w:space="0" w:color="auto"/>
        <w:bottom w:val="none" w:sz="0" w:space="0" w:color="auto"/>
        <w:right w:val="none" w:sz="0" w:space="0" w:color="auto"/>
      </w:divBdr>
      <w:divsChild>
        <w:div w:id="384792372">
          <w:marLeft w:val="0"/>
          <w:marRight w:val="0"/>
          <w:marTop w:val="0"/>
          <w:marBottom w:val="0"/>
          <w:divBdr>
            <w:top w:val="none" w:sz="0" w:space="0" w:color="auto"/>
            <w:left w:val="none" w:sz="0" w:space="0" w:color="auto"/>
            <w:bottom w:val="none" w:sz="0" w:space="0" w:color="auto"/>
            <w:right w:val="none" w:sz="0" w:space="0" w:color="auto"/>
          </w:divBdr>
          <w:divsChild>
            <w:div w:id="851996357">
              <w:marLeft w:val="0"/>
              <w:marRight w:val="-4500"/>
              <w:marTop w:val="0"/>
              <w:marBottom w:val="0"/>
              <w:divBdr>
                <w:top w:val="none" w:sz="0" w:space="0" w:color="auto"/>
                <w:left w:val="none" w:sz="0" w:space="0" w:color="auto"/>
                <w:bottom w:val="none" w:sz="0" w:space="0" w:color="auto"/>
                <w:right w:val="none" w:sz="0" w:space="0" w:color="auto"/>
              </w:divBdr>
              <w:divsChild>
                <w:div w:id="203257222">
                  <w:marLeft w:val="0"/>
                  <w:marRight w:val="0"/>
                  <w:marTop w:val="0"/>
                  <w:marBottom w:val="0"/>
                  <w:divBdr>
                    <w:top w:val="none" w:sz="0" w:space="0" w:color="auto"/>
                    <w:left w:val="none" w:sz="0" w:space="0" w:color="auto"/>
                    <w:bottom w:val="none" w:sz="0" w:space="0" w:color="auto"/>
                    <w:right w:val="none" w:sz="0" w:space="0" w:color="auto"/>
                  </w:divBdr>
                  <w:divsChild>
                    <w:div w:id="9648849">
                      <w:marLeft w:val="0"/>
                      <w:marRight w:val="0"/>
                      <w:marTop w:val="0"/>
                      <w:marBottom w:val="0"/>
                      <w:divBdr>
                        <w:top w:val="none" w:sz="0" w:space="0" w:color="auto"/>
                        <w:left w:val="none" w:sz="0" w:space="0" w:color="auto"/>
                        <w:bottom w:val="none" w:sz="0" w:space="0" w:color="auto"/>
                        <w:right w:val="none" w:sz="0" w:space="0" w:color="auto"/>
                      </w:divBdr>
                      <w:divsChild>
                        <w:div w:id="1707027829">
                          <w:marLeft w:val="0"/>
                          <w:marRight w:val="0"/>
                          <w:marTop w:val="0"/>
                          <w:marBottom w:val="0"/>
                          <w:divBdr>
                            <w:top w:val="none" w:sz="0" w:space="0" w:color="auto"/>
                            <w:left w:val="none" w:sz="0" w:space="0" w:color="auto"/>
                            <w:bottom w:val="none" w:sz="0" w:space="0" w:color="auto"/>
                            <w:right w:val="none" w:sz="0" w:space="0" w:color="auto"/>
                          </w:divBdr>
                          <w:divsChild>
                            <w:div w:id="4344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018433">
      <w:bodyDiv w:val="1"/>
      <w:marLeft w:val="0"/>
      <w:marRight w:val="0"/>
      <w:marTop w:val="0"/>
      <w:marBottom w:val="0"/>
      <w:divBdr>
        <w:top w:val="none" w:sz="0" w:space="0" w:color="auto"/>
        <w:left w:val="none" w:sz="0" w:space="0" w:color="auto"/>
        <w:bottom w:val="none" w:sz="0" w:space="0" w:color="auto"/>
        <w:right w:val="none" w:sz="0" w:space="0" w:color="auto"/>
      </w:divBdr>
    </w:div>
    <w:div w:id="635373880">
      <w:bodyDiv w:val="1"/>
      <w:marLeft w:val="0"/>
      <w:marRight w:val="0"/>
      <w:marTop w:val="0"/>
      <w:marBottom w:val="0"/>
      <w:divBdr>
        <w:top w:val="none" w:sz="0" w:space="0" w:color="auto"/>
        <w:left w:val="none" w:sz="0" w:space="0" w:color="auto"/>
        <w:bottom w:val="none" w:sz="0" w:space="0" w:color="auto"/>
        <w:right w:val="none" w:sz="0" w:space="0" w:color="auto"/>
      </w:divBdr>
    </w:div>
    <w:div w:id="649212154">
      <w:bodyDiv w:val="1"/>
      <w:marLeft w:val="0"/>
      <w:marRight w:val="0"/>
      <w:marTop w:val="0"/>
      <w:marBottom w:val="0"/>
      <w:divBdr>
        <w:top w:val="none" w:sz="0" w:space="0" w:color="auto"/>
        <w:left w:val="none" w:sz="0" w:space="0" w:color="auto"/>
        <w:bottom w:val="none" w:sz="0" w:space="0" w:color="auto"/>
        <w:right w:val="none" w:sz="0" w:space="0" w:color="auto"/>
      </w:divBdr>
    </w:div>
    <w:div w:id="656954759">
      <w:bodyDiv w:val="1"/>
      <w:marLeft w:val="0"/>
      <w:marRight w:val="0"/>
      <w:marTop w:val="0"/>
      <w:marBottom w:val="0"/>
      <w:divBdr>
        <w:top w:val="none" w:sz="0" w:space="0" w:color="auto"/>
        <w:left w:val="none" w:sz="0" w:space="0" w:color="auto"/>
        <w:bottom w:val="none" w:sz="0" w:space="0" w:color="auto"/>
        <w:right w:val="none" w:sz="0" w:space="0" w:color="auto"/>
      </w:divBdr>
      <w:divsChild>
        <w:div w:id="1674337611">
          <w:marLeft w:val="0"/>
          <w:marRight w:val="0"/>
          <w:marTop w:val="0"/>
          <w:marBottom w:val="0"/>
          <w:divBdr>
            <w:top w:val="none" w:sz="0" w:space="0" w:color="auto"/>
            <w:left w:val="none" w:sz="0" w:space="0" w:color="auto"/>
            <w:bottom w:val="none" w:sz="0" w:space="0" w:color="auto"/>
            <w:right w:val="none" w:sz="0" w:space="0" w:color="auto"/>
          </w:divBdr>
          <w:divsChild>
            <w:div w:id="511188478">
              <w:marLeft w:val="0"/>
              <w:marRight w:val="0"/>
              <w:marTop w:val="0"/>
              <w:marBottom w:val="0"/>
              <w:divBdr>
                <w:top w:val="none" w:sz="0" w:space="0" w:color="auto"/>
                <w:left w:val="none" w:sz="0" w:space="0" w:color="auto"/>
                <w:bottom w:val="none" w:sz="0" w:space="0" w:color="auto"/>
                <w:right w:val="none" w:sz="0" w:space="0" w:color="auto"/>
              </w:divBdr>
            </w:div>
            <w:div w:id="625311402">
              <w:marLeft w:val="0"/>
              <w:marRight w:val="0"/>
              <w:marTop w:val="0"/>
              <w:marBottom w:val="0"/>
              <w:divBdr>
                <w:top w:val="none" w:sz="0" w:space="0" w:color="auto"/>
                <w:left w:val="none" w:sz="0" w:space="0" w:color="auto"/>
                <w:bottom w:val="none" w:sz="0" w:space="0" w:color="auto"/>
                <w:right w:val="none" w:sz="0" w:space="0" w:color="auto"/>
              </w:divBdr>
            </w:div>
            <w:div w:id="1212116278">
              <w:marLeft w:val="0"/>
              <w:marRight w:val="0"/>
              <w:marTop w:val="0"/>
              <w:marBottom w:val="0"/>
              <w:divBdr>
                <w:top w:val="none" w:sz="0" w:space="0" w:color="auto"/>
                <w:left w:val="none" w:sz="0" w:space="0" w:color="auto"/>
                <w:bottom w:val="none" w:sz="0" w:space="0" w:color="auto"/>
                <w:right w:val="none" w:sz="0" w:space="0" w:color="auto"/>
              </w:divBdr>
            </w:div>
            <w:div w:id="1303851510">
              <w:marLeft w:val="0"/>
              <w:marRight w:val="0"/>
              <w:marTop w:val="0"/>
              <w:marBottom w:val="0"/>
              <w:divBdr>
                <w:top w:val="none" w:sz="0" w:space="0" w:color="auto"/>
                <w:left w:val="none" w:sz="0" w:space="0" w:color="auto"/>
                <w:bottom w:val="none" w:sz="0" w:space="0" w:color="auto"/>
                <w:right w:val="none" w:sz="0" w:space="0" w:color="auto"/>
              </w:divBdr>
            </w:div>
            <w:div w:id="1358311466">
              <w:marLeft w:val="0"/>
              <w:marRight w:val="0"/>
              <w:marTop w:val="0"/>
              <w:marBottom w:val="0"/>
              <w:divBdr>
                <w:top w:val="none" w:sz="0" w:space="0" w:color="auto"/>
                <w:left w:val="none" w:sz="0" w:space="0" w:color="auto"/>
                <w:bottom w:val="none" w:sz="0" w:space="0" w:color="auto"/>
                <w:right w:val="none" w:sz="0" w:space="0" w:color="auto"/>
              </w:divBdr>
            </w:div>
            <w:div w:id="158749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58073">
      <w:bodyDiv w:val="1"/>
      <w:marLeft w:val="0"/>
      <w:marRight w:val="0"/>
      <w:marTop w:val="0"/>
      <w:marBottom w:val="0"/>
      <w:divBdr>
        <w:top w:val="none" w:sz="0" w:space="0" w:color="auto"/>
        <w:left w:val="none" w:sz="0" w:space="0" w:color="auto"/>
        <w:bottom w:val="none" w:sz="0" w:space="0" w:color="auto"/>
        <w:right w:val="none" w:sz="0" w:space="0" w:color="auto"/>
      </w:divBdr>
      <w:divsChild>
        <w:div w:id="390690006">
          <w:marLeft w:val="547"/>
          <w:marRight w:val="0"/>
          <w:marTop w:val="96"/>
          <w:marBottom w:val="0"/>
          <w:divBdr>
            <w:top w:val="none" w:sz="0" w:space="0" w:color="auto"/>
            <w:left w:val="none" w:sz="0" w:space="0" w:color="auto"/>
            <w:bottom w:val="none" w:sz="0" w:space="0" w:color="auto"/>
            <w:right w:val="none" w:sz="0" w:space="0" w:color="auto"/>
          </w:divBdr>
        </w:div>
        <w:div w:id="538470673">
          <w:marLeft w:val="1166"/>
          <w:marRight w:val="0"/>
          <w:marTop w:val="86"/>
          <w:marBottom w:val="0"/>
          <w:divBdr>
            <w:top w:val="none" w:sz="0" w:space="0" w:color="auto"/>
            <w:left w:val="none" w:sz="0" w:space="0" w:color="auto"/>
            <w:bottom w:val="none" w:sz="0" w:space="0" w:color="auto"/>
            <w:right w:val="none" w:sz="0" w:space="0" w:color="auto"/>
          </w:divBdr>
        </w:div>
        <w:div w:id="579172363">
          <w:marLeft w:val="1166"/>
          <w:marRight w:val="0"/>
          <w:marTop w:val="86"/>
          <w:marBottom w:val="0"/>
          <w:divBdr>
            <w:top w:val="none" w:sz="0" w:space="0" w:color="auto"/>
            <w:left w:val="none" w:sz="0" w:space="0" w:color="auto"/>
            <w:bottom w:val="none" w:sz="0" w:space="0" w:color="auto"/>
            <w:right w:val="none" w:sz="0" w:space="0" w:color="auto"/>
          </w:divBdr>
        </w:div>
        <w:div w:id="822701778">
          <w:marLeft w:val="547"/>
          <w:marRight w:val="0"/>
          <w:marTop w:val="96"/>
          <w:marBottom w:val="0"/>
          <w:divBdr>
            <w:top w:val="none" w:sz="0" w:space="0" w:color="auto"/>
            <w:left w:val="none" w:sz="0" w:space="0" w:color="auto"/>
            <w:bottom w:val="none" w:sz="0" w:space="0" w:color="auto"/>
            <w:right w:val="none" w:sz="0" w:space="0" w:color="auto"/>
          </w:divBdr>
        </w:div>
        <w:div w:id="1245528906">
          <w:marLeft w:val="1166"/>
          <w:marRight w:val="0"/>
          <w:marTop w:val="86"/>
          <w:marBottom w:val="0"/>
          <w:divBdr>
            <w:top w:val="none" w:sz="0" w:space="0" w:color="auto"/>
            <w:left w:val="none" w:sz="0" w:space="0" w:color="auto"/>
            <w:bottom w:val="none" w:sz="0" w:space="0" w:color="auto"/>
            <w:right w:val="none" w:sz="0" w:space="0" w:color="auto"/>
          </w:divBdr>
        </w:div>
      </w:divsChild>
    </w:div>
    <w:div w:id="708183368">
      <w:bodyDiv w:val="1"/>
      <w:marLeft w:val="0"/>
      <w:marRight w:val="0"/>
      <w:marTop w:val="0"/>
      <w:marBottom w:val="0"/>
      <w:divBdr>
        <w:top w:val="none" w:sz="0" w:space="0" w:color="auto"/>
        <w:left w:val="none" w:sz="0" w:space="0" w:color="auto"/>
        <w:bottom w:val="none" w:sz="0" w:space="0" w:color="auto"/>
        <w:right w:val="none" w:sz="0" w:space="0" w:color="auto"/>
      </w:divBdr>
    </w:div>
    <w:div w:id="712270294">
      <w:bodyDiv w:val="1"/>
      <w:marLeft w:val="0"/>
      <w:marRight w:val="0"/>
      <w:marTop w:val="0"/>
      <w:marBottom w:val="0"/>
      <w:divBdr>
        <w:top w:val="none" w:sz="0" w:space="0" w:color="auto"/>
        <w:left w:val="none" w:sz="0" w:space="0" w:color="auto"/>
        <w:bottom w:val="none" w:sz="0" w:space="0" w:color="auto"/>
        <w:right w:val="none" w:sz="0" w:space="0" w:color="auto"/>
      </w:divBdr>
    </w:div>
    <w:div w:id="717439995">
      <w:bodyDiv w:val="1"/>
      <w:marLeft w:val="0"/>
      <w:marRight w:val="0"/>
      <w:marTop w:val="0"/>
      <w:marBottom w:val="0"/>
      <w:divBdr>
        <w:top w:val="none" w:sz="0" w:space="0" w:color="auto"/>
        <w:left w:val="none" w:sz="0" w:space="0" w:color="auto"/>
        <w:bottom w:val="none" w:sz="0" w:space="0" w:color="auto"/>
        <w:right w:val="none" w:sz="0" w:space="0" w:color="auto"/>
      </w:divBdr>
      <w:divsChild>
        <w:div w:id="948313842">
          <w:marLeft w:val="0"/>
          <w:marRight w:val="0"/>
          <w:marTop w:val="0"/>
          <w:marBottom w:val="0"/>
          <w:divBdr>
            <w:top w:val="none" w:sz="0" w:space="0" w:color="auto"/>
            <w:left w:val="none" w:sz="0" w:space="0" w:color="auto"/>
            <w:bottom w:val="none" w:sz="0" w:space="0" w:color="auto"/>
            <w:right w:val="none" w:sz="0" w:space="0" w:color="auto"/>
          </w:divBdr>
          <w:divsChild>
            <w:div w:id="35458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325289">
      <w:bodyDiv w:val="1"/>
      <w:marLeft w:val="0"/>
      <w:marRight w:val="0"/>
      <w:marTop w:val="0"/>
      <w:marBottom w:val="0"/>
      <w:divBdr>
        <w:top w:val="none" w:sz="0" w:space="0" w:color="auto"/>
        <w:left w:val="none" w:sz="0" w:space="0" w:color="auto"/>
        <w:bottom w:val="none" w:sz="0" w:space="0" w:color="auto"/>
        <w:right w:val="none" w:sz="0" w:space="0" w:color="auto"/>
      </w:divBdr>
    </w:div>
    <w:div w:id="724526203">
      <w:bodyDiv w:val="1"/>
      <w:marLeft w:val="0"/>
      <w:marRight w:val="0"/>
      <w:marTop w:val="0"/>
      <w:marBottom w:val="0"/>
      <w:divBdr>
        <w:top w:val="none" w:sz="0" w:space="0" w:color="auto"/>
        <w:left w:val="none" w:sz="0" w:space="0" w:color="auto"/>
        <w:bottom w:val="none" w:sz="0" w:space="0" w:color="auto"/>
        <w:right w:val="none" w:sz="0" w:space="0" w:color="auto"/>
      </w:divBdr>
    </w:div>
    <w:div w:id="738093281">
      <w:bodyDiv w:val="1"/>
      <w:marLeft w:val="0"/>
      <w:marRight w:val="0"/>
      <w:marTop w:val="0"/>
      <w:marBottom w:val="0"/>
      <w:divBdr>
        <w:top w:val="none" w:sz="0" w:space="0" w:color="auto"/>
        <w:left w:val="none" w:sz="0" w:space="0" w:color="auto"/>
        <w:bottom w:val="none" w:sz="0" w:space="0" w:color="auto"/>
        <w:right w:val="none" w:sz="0" w:space="0" w:color="auto"/>
      </w:divBdr>
      <w:divsChild>
        <w:div w:id="372661420">
          <w:marLeft w:val="1166"/>
          <w:marRight w:val="0"/>
          <w:marTop w:val="120"/>
          <w:marBottom w:val="0"/>
          <w:divBdr>
            <w:top w:val="none" w:sz="0" w:space="0" w:color="auto"/>
            <w:left w:val="none" w:sz="0" w:space="0" w:color="auto"/>
            <w:bottom w:val="none" w:sz="0" w:space="0" w:color="auto"/>
            <w:right w:val="none" w:sz="0" w:space="0" w:color="auto"/>
          </w:divBdr>
        </w:div>
        <w:div w:id="1434744367">
          <w:marLeft w:val="1166"/>
          <w:marRight w:val="0"/>
          <w:marTop w:val="120"/>
          <w:marBottom w:val="0"/>
          <w:divBdr>
            <w:top w:val="none" w:sz="0" w:space="0" w:color="auto"/>
            <w:left w:val="none" w:sz="0" w:space="0" w:color="auto"/>
            <w:bottom w:val="none" w:sz="0" w:space="0" w:color="auto"/>
            <w:right w:val="none" w:sz="0" w:space="0" w:color="auto"/>
          </w:divBdr>
        </w:div>
        <w:div w:id="1648126631">
          <w:marLeft w:val="1166"/>
          <w:marRight w:val="0"/>
          <w:marTop w:val="120"/>
          <w:marBottom w:val="0"/>
          <w:divBdr>
            <w:top w:val="none" w:sz="0" w:space="0" w:color="auto"/>
            <w:left w:val="none" w:sz="0" w:space="0" w:color="auto"/>
            <w:bottom w:val="none" w:sz="0" w:space="0" w:color="auto"/>
            <w:right w:val="none" w:sz="0" w:space="0" w:color="auto"/>
          </w:divBdr>
        </w:div>
      </w:divsChild>
    </w:div>
    <w:div w:id="746732874">
      <w:bodyDiv w:val="1"/>
      <w:marLeft w:val="0"/>
      <w:marRight w:val="0"/>
      <w:marTop w:val="0"/>
      <w:marBottom w:val="0"/>
      <w:divBdr>
        <w:top w:val="none" w:sz="0" w:space="0" w:color="auto"/>
        <w:left w:val="none" w:sz="0" w:space="0" w:color="auto"/>
        <w:bottom w:val="none" w:sz="0" w:space="0" w:color="auto"/>
        <w:right w:val="none" w:sz="0" w:space="0" w:color="auto"/>
      </w:divBdr>
    </w:div>
    <w:div w:id="751656385">
      <w:bodyDiv w:val="1"/>
      <w:marLeft w:val="0"/>
      <w:marRight w:val="0"/>
      <w:marTop w:val="0"/>
      <w:marBottom w:val="0"/>
      <w:divBdr>
        <w:top w:val="none" w:sz="0" w:space="0" w:color="auto"/>
        <w:left w:val="none" w:sz="0" w:space="0" w:color="auto"/>
        <w:bottom w:val="none" w:sz="0" w:space="0" w:color="auto"/>
        <w:right w:val="none" w:sz="0" w:space="0" w:color="auto"/>
      </w:divBdr>
    </w:div>
    <w:div w:id="756825164">
      <w:bodyDiv w:val="1"/>
      <w:marLeft w:val="0"/>
      <w:marRight w:val="0"/>
      <w:marTop w:val="0"/>
      <w:marBottom w:val="0"/>
      <w:divBdr>
        <w:top w:val="none" w:sz="0" w:space="0" w:color="auto"/>
        <w:left w:val="none" w:sz="0" w:space="0" w:color="auto"/>
        <w:bottom w:val="none" w:sz="0" w:space="0" w:color="auto"/>
        <w:right w:val="none" w:sz="0" w:space="0" w:color="auto"/>
      </w:divBdr>
    </w:div>
    <w:div w:id="759452713">
      <w:bodyDiv w:val="1"/>
      <w:marLeft w:val="0"/>
      <w:marRight w:val="0"/>
      <w:marTop w:val="0"/>
      <w:marBottom w:val="0"/>
      <w:divBdr>
        <w:top w:val="none" w:sz="0" w:space="0" w:color="auto"/>
        <w:left w:val="none" w:sz="0" w:space="0" w:color="auto"/>
        <w:bottom w:val="none" w:sz="0" w:space="0" w:color="auto"/>
        <w:right w:val="none" w:sz="0" w:space="0" w:color="auto"/>
      </w:divBdr>
      <w:divsChild>
        <w:div w:id="464658774">
          <w:marLeft w:val="1166"/>
          <w:marRight w:val="0"/>
          <w:marTop w:val="86"/>
          <w:marBottom w:val="0"/>
          <w:divBdr>
            <w:top w:val="none" w:sz="0" w:space="0" w:color="auto"/>
            <w:left w:val="none" w:sz="0" w:space="0" w:color="auto"/>
            <w:bottom w:val="none" w:sz="0" w:space="0" w:color="auto"/>
            <w:right w:val="none" w:sz="0" w:space="0" w:color="auto"/>
          </w:divBdr>
        </w:div>
        <w:div w:id="1390612192">
          <w:marLeft w:val="1166"/>
          <w:marRight w:val="0"/>
          <w:marTop w:val="86"/>
          <w:marBottom w:val="0"/>
          <w:divBdr>
            <w:top w:val="none" w:sz="0" w:space="0" w:color="auto"/>
            <w:left w:val="none" w:sz="0" w:space="0" w:color="auto"/>
            <w:bottom w:val="none" w:sz="0" w:space="0" w:color="auto"/>
            <w:right w:val="none" w:sz="0" w:space="0" w:color="auto"/>
          </w:divBdr>
        </w:div>
        <w:div w:id="1646544799">
          <w:marLeft w:val="1166"/>
          <w:marRight w:val="0"/>
          <w:marTop w:val="86"/>
          <w:marBottom w:val="0"/>
          <w:divBdr>
            <w:top w:val="none" w:sz="0" w:space="0" w:color="auto"/>
            <w:left w:val="none" w:sz="0" w:space="0" w:color="auto"/>
            <w:bottom w:val="none" w:sz="0" w:space="0" w:color="auto"/>
            <w:right w:val="none" w:sz="0" w:space="0" w:color="auto"/>
          </w:divBdr>
        </w:div>
      </w:divsChild>
    </w:div>
    <w:div w:id="767308534">
      <w:bodyDiv w:val="1"/>
      <w:marLeft w:val="0"/>
      <w:marRight w:val="0"/>
      <w:marTop w:val="0"/>
      <w:marBottom w:val="0"/>
      <w:divBdr>
        <w:top w:val="none" w:sz="0" w:space="0" w:color="auto"/>
        <w:left w:val="none" w:sz="0" w:space="0" w:color="auto"/>
        <w:bottom w:val="none" w:sz="0" w:space="0" w:color="auto"/>
        <w:right w:val="none" w:sz="0" w:space="0" w:color="auto"/>
      </w:divBdr>
      <w:divsChild>
        <w:div w:id="378214415">
          <w:marLeft w:val="1166"/>
          <w:marRight w:val="0"/>
          <w:marTop w:val="86"/>
          <w:marBottom w:val="0"/>
          <w:divBdr>
            <w:top w:val="none" w:sz="0" w:space="0" w:color="auto"/>
            <w:left w:val="none" w:sz="0" w:space="0" w:color="auto"/>
            <w:bottom w:val="none" w:sz="0" w:space="0" w:color="auto"/>
            <w:right w:val="none" w:sz="0" w:space="0" w:color="auto"/>
          </w:divBdr>
        </w:div>
        <w:div w:id="489830205">
          <w:marLeft w:val="547"/>
          <w:marRight w:val="0"/>
          <w:marTop w:val="96"/>
          <w:marBottom w:val="0"/>
          <w:divBdr>
            <w:top w:val="none" w:sz="0" w:space="0" w:color="auto"/>
            <w:left w:val="none" w:sz="0" w:space="0" w:color="auto"/>
            <w:bottom w:val="none" w:sz="0" w:space="0" w:color="auto"/>
            <w:right w:val="none" w:sz="0" w:space="0" w:color="auto"/>
          </w:divBdr>
        </w:div>
        <w:div w:id="557519220">
          <w:marLeft w:val="1166"/>
          <w:marRight w:val="0"/>
          <w:marTop w:val="86"/>
          <w:marBottom w:val="0"/>
          <w:divBdr>
            <w:top w:val="none" w:sz="0" w:space="0" w:color="auto"/>
            <w:left w:val="none" w:sz="0" w:space="0" w:color="auto"/>
            <w:bottom w:val="none" w:sz="0" w:space="0" w:color="auto"/>
            <w:right w:val="none" w:sz="0" w:space="0" w:color="auto"/>
          </w:divBdr>
        </w:div>
        <w:div w:id="575020664">
          <w:marLeft w:val="547"/>
          <w:marRight w:val="0"/>
          <w:marTop w:val="96"/>
          <w:marBottom w:val="0"/>
          <w:divBdr>
            <w:top w:val="none" w:sz="0" w:space="0" w:color="auto"/>
            <w:left w:val="none" w:sz="0" w:space="0" w:color="auto"/>
            <w:bottom w:val="none" w:sz="0" w:space="0" w:color="auto"/>
            <w:right w:val="none" w:sz="0" w:space="0" w:color="auto"/>
          </w:divBdr>
        </w:div>
        <w:div w:id="1460414141">
          <w:marLeft w:val="1166"/>
          <w:marRight w:val="0"/>
          <w:marTop w:val="86"/>
          <w:marBottom w:val="0"/>
          <w:divBdr>
            <w:top w:val="none" w:sz="0" w:space="0" w:color="auto"/>
            <w:left w:val="none" w:sz="0" w:space="0" w:color="auto"/>
            <w:bottom w:val="none" w:sz="0" w:space="0" w:color="auto"/>
            <w:right w:val="none" w:sz="0" w:space="0" w:color="auto"/>
          </w:divBdr>
        </w:div>
        <w:div w:id="1571231241">
          <w:marLeft w:val="1166"/>
          <w:marRight w:val="0"/>
          <w:marTop w:val="86"/>
          <w:marBottom w:val="0"/>
          <w:divBdr>
            <w:top w:val="none" w:sz="0" w:space="0" w:color="auto"/>
            <w:left w:val="none" w:sz="0" w:space="0" w:color="auto"/>
            <w:bottom w:val="none" w:sz="0" w:space="0" w:color="auto"/>
            <w:right w:val="none" w:sz="0" w:space="0" w:color="auto"/>
          </w:divBdr>
        </w:div>
        <w:div w:id="1593201948">
          <w:marLeft w:val="1166"/>
          <w:marRight w:val="0"/>
          <w:marTop w:val="86"/>
          <w:marBottom w:val="0"/>
          <w:divBdr>
            <w:top w:val="none" w:sz="0" w:space="0" w:color="auto"/>
            <w:left w:val="none" w:sz="0" w:space="0" w:color="auto"/>
            <w:bottom w:val="none" w:sz="0" w:space="0" w:color="auto"/>
            <w:right w:val="none" w:sz="0" w:space="0" w:color="auto"/>
          </w:divBdr>
        </w:div>
        <w:div w:id="1685477760">
          <w:marLeft w:val="1166"/>
          <w:marRight w:val="0"/>
          <w:marTop w:val="86"/>
          <w:marBottom w:val="0"/>
          <w:divBdr>
            <w:top w:val="none" w:sz="0" w:space="0" w:color="auto"/>
            <w:left w:val="none" w:sz="0" w:space="0" w:color="auto"/>
            <w:bottom w:val="none" w:sz="0" w:space="0" w:color="auto"/>
            <w:right w:val="none" w:sz="0" w:space="0" w:color="auto"/>
          </w:divBdr>
        </w:div>
        <w:div w:id="1728142389">
          <w:marLeft w:val="547"/>
          <w:marRight w:val="0"/>
          <w:marTop w:val="96"/>
          <w:marBottom w:val="0"/>
          <w:divBdr>
            <w:top w:val="none" w:sz="0" w:space="0" w:color="auto"/>
            <w:left w:val="none" w:sz="0" w:space="0" w:color="auto"/>
            <w:bottom w:val="none" w:sz="0" w:space="0" w:color="auto"/>
            <w:right w:val="none" w:sz="0" w:space="0" w:color="auto"/>
          </w:divBdr>
        </w:div>
        <w:div w:id="1830056087">
          <w:marLeft w:val="1166"/>
          <w:marRight w:val="0"/>
          <w:marTop w:val="86"/>
          <w:marBottom w:val="0"/>
          <w:divBdr>
            <w:top w:val="none" w:sz="0" w:space="0" w:color="auto"/>
            <w:left w:val="none" w:sz="0" w:space="0" w:color="auto"/>
            <w:bottom w:val="none" w:sz="0" w:space="0" w:color="auto"/>
            <w:right w:val="none" w:sz="0" w:space="0" w:color="auto"/>
          </w:divBdr>
        </w:div>
        <w:div w:id="2081169802">
          <w:marLeft w:val="547"/>
          <w:marRight w:val="0"/>
          <w:marTop w:val="96"/>
          <w:marBottom w:val="0"/>
          <w:divBdr>
            <w:top w:val="none" w:sz="0" w:space="0" w:color="auto"/>
            <w:left w:val="none" w:sz="0" w:space="0" w:color="auto"/>
            <w:bottom w:val="none" w:sz="0" w:space="0" w:color="auto"/>
            <w:right w:val="none" w:sz="0" w:space="0" w:color="auto"/>
          </w:divBdr>
        </w:div>
      </w:divsChild>
    </w:div>
    <w:div w:id="786781327">
      <w:bodyDiv w:val="1"/>
      <w:marLeft w:val="0"/>
      <w:marRight w:val="0"/>
      <w:marTop w:val="0"/>
      <w:marBottom w:val="0"/>
      <w:divBdr>
        <w:top w:val="none" w:sz="0" w:space="0" w:color="auto"/>
        <w:left w:val="none" w:sz="0" w:space="0" w:color="auto"/>
        <w:bottom w:val="none" w:sz="0" w:space="0" w:color="auto"/>
        <w:right w:val="none" w:sz="0" w:space="0" w:color="auto"/>
      </w:divBdr>
    </w:div>
    <w:div w:id="793452464">
      <w:bodyDiv w:val="1"/>
      <w:marLeft w:val="0"/>
      <w:marRight w:val="0"/>
      <w:marTop w:val="0"/>
      <w:marBottom w:val="0"/>
      <w:divBdr>
        <w:top w:val="none" w:sz="0" w:space="0" w:color="auto"/>
        <w:left w:val="none" w:sz="0" w:space="0" w:color="auto"/>
        <w:bottom w:val="none" w:sz="0" w:space="0" w:color="auto"/>
        <w:right w:val="none" w:sz="0" w:space="0" w:color="auto"/>
      </w:divBdr>
    </w:div>
    <w:div w:id="799763556">
      <w:bodyDiv w:val="1"/>
      <w:marLeft w:val="0"/>
      <w:marRight w:val="0"/>
      <w:marTop w:val="0"/>
      <w:marBottom w:val="0"/>
      <w:divBdr>
        <w:top w:val="none" w:sz="0" w:space="0" w:color="auto"/>
        <w:left w:val="none" w:sz="0" w:space="0" w:color="auto"/>
        <w:bottom w:val="none" w:sz="0" w:space="0" w:color="auto"/>
        <w:right w:val="none" w:sz="0" w:space="0" w:color="auto"/>
      </w:divBdr>
    </w:div>
    <w:div w:id="808473091">
      <w:bodyDiv w:val="1"/>
      <w:marLeft w:val="0"/>
      <w:marRight w:val="0"/>
      <w:marTop w:val="0"/>
      <w:marBottom w:val="0"/>
      <w:divBdr>
        <w:top w:val="none" w:sz="0" w:space="0" w:color="auto"/>
        <w:left w:val="none" w:sz="0" w:space="0" w:color="auto"/>
        <w:bottom w:val="none" w:sz="0" w:space="0" w:color="auto"/>
        <w:right w:val="none" w:sz="0" w:space="0" w:color="auto"/>
      </w:divBdr>
      <w:divsChild>
        <w:div w:id="1253781658">
          <w:marLeft w:val="547"/>
          <w:marRight w:val="0"/>
          <w:marTop w:val="96"/>
          <w:marBottom w:val="0"/>
          <w:divBdr>
            <w:top w:val="none" w:sz="0" w:space="0" w:color="auto"/>
            <w:left w:val="none" w:sz="0" w:space="0" w:color="auto"/>
            <w:bottom w:val="none" w:sz="0" w:space="0" w:color="auto"/>
            <w:right w:val="none" w:sz="0" w:space="0" w:color="auto"/>
          </w:divBdr>
        </w:div>
        <w:div w:id="2048993024">
          <w:marLeft w:val="1166"/>
          <w:marRight w:val="0"/>
          <w:marTop w:val="86"/>
          <w:marBottom w:val="0"/>
          <w:divBdr>
            <w:top w:val="none" w:sz="0" w:space="0" w:color="auto"/>
            <w:left w:val="none" w:sz="0" w:space="0" w:color="auto"/>
            <w:bottom w:val="none" w:sz="0" w:space="0" w:color="auto"/>
            <w:right w:val="none" w:sz="0" w:space="0" w:color="auto"/>
          </w:divBdr>
        </w:div>
        <w:div w:id="2133279226">
          <w:marLeft w:val="547"/>
          <w:marRight w:val="0"/>
          <w:marTop w:val="96"/>
          <w:marBottom w:val="0"/>
          <w:divBdr>
            <w:top w:val="none" w:sz="0" w:space="0" w:color="auto"/>
            <w:left w:val="none" w:sz="0" w:space="0" w:color="auto"/>
            <w:bottom w:val="none" w:sz="0" w:space="0" w:color="auto"/>
            <w:right w:val="none" w:sz="0" w:space="0" w:color="auto"/>
          </w:divBdr>
        </w:div>
      </w:divsChild>
    </w:div>
    <w:div w:id="826559525">
      <w:bodyDiv w:val="1"/>
      <w:marLeft w:val="0"/>
      <w:marRight w:val="0"/>
      <w:marTop w:val="0"/>
      <w:marBottom w:val="0"/>
      <w:divBdr>
        <w:top w:val="none" w:sz="0" w:space="0" w:color="auto"/>
        <w:left w:val="none" w:sz="0" w:space="0" w:color="auto"/>
        <w:bottom w:val="none" w:sz="0" w:space="0" w:color="auto"/>
        <w:right w:val="none" w:sz="0" w:space="0" w:color="auto"/>
      </w:divBdr>
    </w:div>
    <w:div w:id="831799865">
      <w:bodyDiv w:val="1"/>
      <w:marLeft w:val="0"/>
      <w:marRight w:val="0"/>
      <w:marTop w:val="0"/>
      <w:marBottom w:val="0"/>
      <w:divBdr>
        <w:top w:val="none" w:sz="0" w:space="0" w:color="auto"/>
        <w:left w:val="none" w:sz="0" w:space="0" w:color="auto"/>
        <w:bottom w:val="none" w:sz="0" w:space="0" w:color="auto"/>
        <w:right w:val="none" w:sz="0" w:space="0" w:color="auto"/>
      </w:divBdr>
      <w:divsChild>
        <w:div w:id="301469415">
          <w:marLeft w:val="994"/>
          <w:marRight w:val="0"/>
          <w:marTop w:val="0"/>
          <w:marBottom w:val="0"/>
          <w:divBdr>
            <w:top w:val="none" w:sz="0" w:space="0" w:color="auto"/>
            <w:left w:val="none" w:sz="0" w:space="0" w:color="auto"/>
            <w:bottom w:val="none" w:sz="0" w:space="0" w:color="auto"/>
            <w:right w:val="none" w:sz="0" w:space="0" w:color="auto"/>
          </w:divBdr>
        </w:div>
      </w:divsChild>
    </w:div>
    <w:div w:id="841091515">
      <w:bodyDiv w:val="1"/>
      <w:marLeft w:val="0"/>
      <w:marRight w:val="0"/>
      <w:marTop w:val="0"/>
      <w:marBottom w:val="0"/>
      <w:divBdr>
        <w:top w:val="none" w:sz="0" w:space="0" w:color="auto"/>
        <w:left w:val="none" w:sz="0" w:space="0" w:color="auto"/>
        <w:bottom w:val="none" w:sz="0" w:space="0" w:color="auto"/>
        <w:right w:val="none" w:sz="0" w:space="0" w:color="auto"/>
      </w:divBdr>
      <w:divsChild>
        <w:div w:id="415438130">
          <w:marLeft w:val="0"/>
          <w:marRight w:val="0"/>
          <w:marTop w:val="0"/>
          <w:marBottom w:val="0"/>
          <w:divBdr>
            <w:top w:val="none" w:sz="0" w:space="0" w:color="auto"/>
            <w:left w:val="none" w:sz="0" w:space="0" w:color="auto"/>
            <w:bottom w:val="none" w:sz="0" w:space="0" w:color="auto"/>
            <w:right w:val="none" w:sz="0" w:space="0" w:color="auto"/>
          </w:divBdr>
        </w:div>
      </w:divsChild>
    </w:div>
    <w:div w:id="848569405">
      <w:bodyDiv w:val="1"/>
      <w:marLeft w:val="0"/>
      <w:marRight w:val="0"/>
      <w:marTop w:val="0"/>
      <w:marBottom w:val="0"/>
      <w:divBdr>
        <w:top w:val="none" w:sz="0" w:space="0" w:color="auto"/>
        <w:left w:val="none" w:sz="0" w:space="0" w:color="auto"/>
        <w:bottom w:val="none" w:sz="0" w:space="0" w:color="auto"/>
        <w:right w:val="none" w:sz="0" w:space="0" w:color="auto"/>
      </w:divBdr>
      <w:divsChild>
        <w:div w:id="1262178544">
          <w:marLeft w:val="0"/>
          <w:marRight w:val="0"/>
          <w:marTop w:val="0"/>
          <w:marBottom w:val="0"/>
          <w:divBdr>
            <w:top w:val="none" w:sz="0" w:space="0" w:color="auto"/>
            <w:left w:val="none" w:sz="0" w:space="0" w:color="auto"/>
            <w:bottom w:val="none" w:sz="0" w:space="0" w:color="auto"/>
            <w:right w:val="none" w:sz="0" w:space="0" w:color="auto"/>
          </w:divBdr>
          <w:divsChild>
            <w:div w:id="688214639">
              <w:marLeft w:val="0"/>
              <w:marRight w:val="0"/>
              <w:marTop w:val="0"/>
              <w:marBottom w:val="0"/>
              <w:divBdr>
                <w:top w:val="none" w:sz="0" w:space="0" w:color="auto"/>
                <w:left w:val="none" w:sz="0" w:space="0" w:color="auto"/>
                <w:bottom w:val="none" w:sz="0" w:space="0" w:color="auto"/>
                <w:right w:val="none" w:sz="0" w:space="0" w:color="auto"/>
              </w:divBdr>
            </w:div>
            <w:div w:id="20903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6518">
      <w:bodyDiv w:val="1"/>
      <w:marLeft w:val="0"/>
      <w:marRight w:val="0"/>
      <w:marTop w:val="0"/>
      <w:marBottom w:val="0"/>
      <w:divBdr>
        <w:top w:val="none" w:sz="0" w:space="0" w:color="auto"/>
        <w:left w:val="none" w:sz="0" w:space="0" w:color="auto"/>
        <w:bottom w:val="none" w:sz="0" w:space="0" w:color="auto"/>
        <w:right w:val="none" w:sz="0" w:space="0" w:color="auto"/>
      </w:divBdr>
    </w:div>
    <w:div w:id="853307418">
      <w:bodyDiv w:val="1"/>
      <w:marLeft w:val="0"/>
      <w:marRight w:val="0"/>
      <w:marTop w:val="0"/>
      <w:marBottom w:val="0"/>
      <w:divBdr>
        <w:top w:val="none" w:sz="0" w:space="0" w:color="auto"/>
        <w:left w:val="none" w:sz="0" w:space="0" w:color="auto"/>
        <w:bottom w:val="none" w:sz="0" w:space="0" w:color="auto"/>
        <w:right w:val="none" w:sz="0" w:space="0" w:color="auto"/>
      </w:divBdr>
    </w:div>
    <w:div w:id="878593442">
      <w:bodyDiv w:val="1"/>
      <w:marLeft w:val="0"/>
      <w:marRight w:val="0"/>
      <w:marTop w:val="0"/>
      <w:marBottom w:val="0"/>
      <w:divBdr>
        <w:top w:val="none" w:sz="0" w:space="0" w:color="auto"/>
        <w:left w:val="none" w:sz="0" w:space="0" w:color="auto"/>
        <w:bottom w:val="none" w:sz="0" w:space="0" w:color="auto"/>
        <w:right w:val="none" w:sz="0" w:space="0" w:color="auto"/>
      </w:divBdr>
      <w:divsChild>
        <w:div w:id="930314283">
          <w:marLeft w:val="0"/>
          <w:marRight w:val="0"/>
          <w:marTop w:val="0"/>
          <w:marBottom w:val="0"/>
          <w:divBdr>
            <w:top w:val="none" w:sz="0" w:space="0" w:color="auto"/>
            <w:left w:val="none" w:sz="0" w:space="0" w:color="auto"/>
            <w:bottom w:val="none" w:sz="0" w:space="0" w:color="auto"/>
            <w:right w:val="none" w:sz="0" w:space="0" w:color="auto"/>
          </w:divBdr>
          <w:divsChild>
            <w:div w:id="248276533">
              <w:marLeft w:val="0"/>
              <w:marRight w:val="0"/>
              <w:marTop w:val="0"/>
              <w:marBottom w:val="0"/>
              <w:divBdr>
                <w:top w:val="none" w:sz="0" w:space="0" w:color="auto"/>
                <w:left w:val="none" w:sz="0" w:space="0" w:color="auto"/>
                <w:bottom w:val="none" w:sz="0" w:space="0" w:color="auto"/>
                <w:right w:val="none" w:sz="0" w:space="0" w:color="auto"/>
              </w:divBdr>
            </w:div>
            <w:div w:id="607155490">
              <w:marLeft w:val="0"/>
              <w:marRight w:val="0"/>
              <w:marTop w:val="0"/>
              <w:marBottom w:val="0"/>
              <w:divBdr>
                <w:top w:val="none" w:sz="0" w:space="0" w:color="auto"/>
                <w:left w:val="none" w:sz="0" w:space="0" w:color="auto"/>
                <w:bottom w:val="none" w:sz="0" w:space="0" w:color="auto"/>
                <w:right w:val="none" w:sz="0" w:space="0" w:color="auto"/>
              </w:divBdr>
            </w:div>
            <w:div w:id="718700256">
              <w:marLeft w:val="0"/>
              <w:marRight w:val="0"/>
              <w:marTop w:val="0"/>
              <w:marBottom w:val="0"/>
              <w:divBdr>
                <w:top w:val="none" w:sz="0" w:space="0" w:color="auto"/>
                <w:left w:val="none" w:sz="0" w:space="0" w:color="auto"/>
                <w:bottom w:val="none" w:sz="0" w:space="0" w:color="auto"/>
                <w:right w:val="none" w:sz="0" w:space="0" w:color="auto"/>
              </w:divBdr>
            </w:div>
            <w:div w:id="973292180">
              <w:marLeft w:val="0"/>
              <w:marRight w:val="0"/>
              <w:marTop w:val="0"/>
              <w:marBottom w:val="0"/>
              <w:divBdr>
                <w:top w:val="none" w:sz="0" w:space="0" w:color="auto"/>
                <w:left w:val="none" w:sz="0" w:space="0" w:color="auto"/>
                <w:bottom w:val="none" w:sz="0" w:space="0" w:color="auto"/>
                <w:right w:val="none" w:sz="0" w:space="0" w:color="auto"/>
              </w:divBdr>
            </w:div>
            <w:div w:id="122718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06462">
      <w:bodyDiv w:val="1"/>
      <w:marLeft w:val="0"/>
      <w:marRight w:val="0"/>
      <w:marTop w:val="0"/>
      <w:marBottom w:val="0"/>
      <w:divBdr>
        <w:top w:val="none" w:sz="0" w:space="0" w:color="auto"/>
        <w:left w:val="none" w:sz="0" w:space="0" w:color="auto"/>
        <w:bottom w:val="none" w:sz="0" w:space="0" w:color="auto"/>
        <w:right w:val="none" w:sz="0" w:space="0" w:color="auto"/>
      </w:divBdr>
      <w:divsChild>
        <w:div w:id="1207452665">
          <w:marLeft w:val="0"/>
          <w:marRight w:val="0"/>
          <w:marTop w:val="0"/>
          <w:marBottom w:val="0"/>
          <w:divBdr>
            <w:top w:val="none" w:sz="0" w:space="0" w:color="auto"/>
            <w:left w:val="none" w:sz="0" w:space="0" w:color="auto"/>
            <w:bottom w:val="none" w:sz="0" w:space="0" w:color="auto"/>
            <w:right w:val="none" w:sz="0" w:space="0" w:color="auto"/>
          </w:divBdr>
        </w:div>
      </w:divsChild>
    </w:div>
    <w:div w:id="889028277">
      <w:bodyDiv w:val="1"/>
      <w:marLeft w:val="0"/>
      <w:marRight w:val="0"/>
      <w:marTop w:val="0"/>
      <w:marBottom w:val="0"/>
      <w:divBdr>
        <w:top w:val="none" w:sz="0" w:space="0" w:color="auto"/>
        <w:left w:val="none" w:sz="0" w:space="0" w:color="auto"/>
        <w:bottom w:val="none" w:sz="0" w:space="0" w:color="auto"/>
        <w:right w:val="none" w:sz="0" w:space="0" w:color="auto"/>
      </w:divBdr>
    </w:div>
    <w:div w:id="902255969">
      <w:bodyDiv w:val="1"/>
      <w:marLeft w:val="0"/>
      <w:marRight w:val="0"/>
      <w:marTop w:val="0"/>
      <w:marBottom w:val="0"/>
      <w:divBdr>
        <w:top w:val="none" w:sz="0" w:space="0" w:color="auto"/>
        <w:left w:val="none" w:sz="0" w:space="0" w:color="auto"/>
        <w:bottom w:val="none" w:sz="0" w:space="0" w:color="auto"/>
        <w:right w:val="none" w:sz="0" w:space="0" w:color="auto"/>
      </w:divBdr>
    </w:div>
    <w:div w:id="907422741">
      <w:bodyDiv w:val="1"/>
      <w:marLeft w:val="0"/>
      <w:marRight w:val="0"/>
      <w:marTop w:val="0"/>
      <w:marBottom w:val="0"/>
      <w:divBdr>
        <w:top w:val="none" w:sz="0" w:space="0" w:color="auto"/>
        <w:left w:val="none" w:sz="0" w:space="0" w:color="auto"/>
        <w:bottom w:val="none" w:sz="0" w:space="0" w:color="auto"/>
        <w:right w:val="none" w:sz="0" w:space="0" w:color="auto"/>
      </w:divBdr>
      <w:divsChild>
        <w:div w:id="1079256708">
          <w:marLeft w:val="547"/>
          <w:marRight w:val="0"/>
          <w:marTop w:val="115"/>
          <w:marBottom w:val="0"/>
          <w:divBdr>
            <w:top w:val="none" w:sz="0" w:space="0" w:color="auto"/>
            <w:left w:val="none" w:sz="0" w:space="0" w:color="auto"/>
            <w:bottom w:val="none" w:sz="0" w:space="0" w:color="auto"/>
            <w:right w:val="none" w:sz="0" w:space="0" w:color="auto"/>
          </w:divBdr>
        </w:div>
      </w:divsChild>
    </w:div>
    <w:div w:id="919949011">
      <w:bodyDiv w:val="1"/>
      <w:marLeft w:val="0"/>
      <w:marRight w:val="0"/>
      <w:marTop w:val="0"/>
      <w:marBottom w:val="0"/>
      <w:divBdr>
        <w:top w:val="none" w:sz="0" w:space="0" w:color="auto"/>
        <w:left w:val="none" w:sz="0" w:space="0" w:color="auto"/>
        <w:bottom w:val="none" w:sz="0" w:space="0" w:color="auto"/>
        <w:right w:val="none" w:sz="0" w:space="0" w:color="auto"/>
      </w:divBdr>
    </w:div>
    <w:div w:id="923227803">
      <w:bodyDiv w:val="1"/>
      <w:marLeft w:val="0"/>
      <w:marRight w:val="0"/>
      <w:marTop w:val="0"/>
      <w:marBottom w:val="0"/>
      <w:divBdr>
        <w:top w:val="none" w:sz="0" w:space="0" w:color="auto"/>
        <w:left w:val="none" w:sz="0" w:space="0" w:color="auto"/>
        <w:bottom w:val="none" w:sz="0" w:space="0" w:color="auto"/>
        <w:right w:val="none" w:sz="0" w:space="0" w:color="auto"/>
      </w:divBdr>
    </w:div>
    <w:div w:id="932785728">
      <w:bodyDiv w:val="1"/>
      <w:marLeft w:val="0"/>
      <w:marRight w:val="0"/>
      <w:marTop w:val="0"/>
      <w:marBottom w:val="0"/>
      <w:divBdr>
        <w:top w:val="none" w:sz="0" w:space="0" w:color="auto"/>
        <w:left w:val="none" w:sz="0" w:space="0" w:color="auto"/>
        <w:bottom w:val="none" w:sz="0" w:space="0" w:color="auto"/>
        <w:right w:val="none" w:sz="0" w:space="0" w:color="auto"/>
      </w:divBdr>
    </w:div>
    <w:div w:id="947808198">
      <w:bodyDiv w:val="1"/>
      <w:marLeft w:val="0"/>
      <w:marRight w:val="0"/>
      <w:marTop w:val="0"/>
      <w:marBottom w:val="0"/>
      <w:divBdr>
        <w:top w:val="none" w:sz="0" w:space="0" w:color="auto"/>
        <w:left w:val="none" w:sz="0" w:space="0" w:color="auto"/>
        <w:bottom w:val="none" w:sz="0" w:space="0" w:color="auto"/>
        <w:right w:val="none" w:sz="0" w:space="0" w:color="auto"/>
      </w:divBdr>
      <w:divsChild>
        <w:div w:id="149256231">
          <w:marLeft w:val="1166"/>
          <w:marRight w:val="0"/>
          <w:marTop w:val="86"/>
          <w:marBottom w:val="0"/>
          <w:divBdr>
            <w:top w:val="none" w:sz="0" w:space="0" w:color="auto"/>
            <w:left w:val="none" w:sz="0" w:space="0" w:color="auto"/>
            <w:bottom w:val="none" w:sz="0" w:space="0" w:color="auto"/>
            <w:right w:val="none" w:sz="0" w:space="0" w:color="auto"/>
          </w:divBdr>
        </w:div>
        <w:div w:id="344133425">
          <w:marLeft w:val="547"/>
          <w:marRight w:val="0"/>
          <w:marTop w:val="96"/>
          <w:marBottom w:val="0"/>
          <w:divBdr>
            <w:top w:val="none" w:sz="0" w:space="0" w:color="auto"/>
            <w:left w:val="none" w:sz="0" w:space="0" w:color="auto"/>
            <w:bottom w:val="none" w:sz="0" w:space="0" w:color="auto"/>
            <w:right w:val="none" w:sz="0" w:space="0" w:color="auto"/>
          </w:divBdr>
        </w:div>
        <w:div w:id="702443919">
          <w:marLeft w:val="547"/>
          <w:marRight w:val="0"/>
          <w:marTop w:val="96"/>
          <w:marBottom w:val="0"/>
          <w:divBdr>
            <w:top w:val="none" w:sz="0" w:space="0" w:color="auto"/>
            <w:left w:val="none" w:sz="0" w:space="0" w:color="auto"/>
            <w:bottom w:val="none" w:sz="0" w:space="0" w:color="auto"/>
            <w:right w:val="none" w:sz="0" w:space="0" w:color="auto"/>
          </w:divBdr>
        </w:div>
        <w:div w:id="773748639">
          <w:marLeft w:val="1166"/>
          <w:marRight w:val="0"/>
          <w:marTop w:val="86"/>
          <w:marBottom w:val="0"/>
          <w:divBdr>
            <w:top w:val="none" w:sz="0" w:space="0" w:color="auto"/>
            <w:left w:val="none" w:sz="0" w:space="0" w:color="auto"/>
            <w:bottom w:val="none" w:sz="0" w:space="0" w:color="auto"/>
            <w:right w:val="none" w:sz="0" w:space="0" w:color="auto"/>
          </w:divBdr>
        </w:div>
        <w:div w:id="1135024662">
          <w:marLeft w:val="547"/>
          <w:marRight w:val="0"/>
          <w:marTop w:val="96"/>
          <w:marBottom w:val="0"/>
          <w:divBdr>
            <w:top w:val="none" w:sz="0" w:space="0" w:color="auto"/>
            <w:left w:val="none" w:sz="0" w:space="0" w:color="auto"/>
            <w:bottom w:val="none" w:sz="0" w:space="0" w:color="auto"/>
            <w:right w:val="none" w:sz="0" w:space="0" w:color="auto"/>
          </w:divBdr>
        </w:div>
        <w:div w:id="1333139393">
          <w:marLeft w:val="1166"/>
          <w:marRight w:val="0"/>
          <w:marTop w:val="86"/>
          <w:marBottom w:val="0"/>
          <w:divBdr>
            <w:top w:val="none" w:sz="0" w:space="0" w:color="auto"/>
            <w:left w:val="none" w:sz="0" w:space="0" w:color="auto"/>
            <w:bottom w:val="none" w:sz="0" w:space="0" w:color="auto"/>
            <w:right w:val="none" w:sz="0" w:space="0" w:color="auto"/>
          </w:divBdr>
        </w:div>
        <w:div w:id="1560245314">
          <w:marLeft w:val="547"/>
          <w:marRight w:val="0"/>
          <w:marTop w:val="96"/>
          <w:marBottom w:val="0"/>
          <w:divBdr>
            <w:top w:val="none" w:sz="0" w:space="0" w:color="auto"/>
            <w:left w:val="none" w:sz="0" w:space="0" w:color="auto"/>
            <w:bottom w:val="none" w:sz="0" w:space="0" w:color="auto"/>
            <w:right w:val="none" w:sz="0" w:space="0" w:color="auto"/>
          </w:divBdr>
        </w:div>
        <w:div w:id="1947543730">
          <w:marLeft w:val="547"/>
          <w:marRight w:val="0"/>
          <w:marTop w:val="96"/>
          <w:marBottom w:val="0"/>
          <w:divBdr>
            <w:top w:val="none" w:sz="0" w:space="0" w:color="auto"/>
            <w:left w:val="none" w:sz="0" w:space="0" w:color="auto"/>
            <w:bottom w:val="none" w:sz="0" w:space="0" w:color="auto"/>
            <w:right w:val="none" w:sz="0" w:space="0" w:color="auto"/>
          </w:divBdr>
        </w:div>
        <w:div w:id="2052414541">
          <w:marLeft w:val="1166"/>
          <w:marRight w:val="0"/>
          <w:marTop w:val="86"/>
          <w:marBottom w:val="0"/>
          <w:divBdr>
            <w:top w:val="none" w:sz="0" w:space="0" w:color="auto"/>
            <w:left w:val="none" w:sz="0" w:space="0" w:color="auto"/>
            <w:bottom w:val="none" w:sz="0" w:space="0" w:color="auto"/>
            <w:right w:val="none" w:sz="0" w:space="0" w:color="auto"/>
          </w:divBdr>
        </w:div>
        <w:div w:id="2137408694">
          <w:marLeft w:val="1166"/>
          <w:marRight w:val="0"/>
          <w:marTop w:val="86"/>
          <w:marBottom w:val="0"/>
          <w:divBdr>
            <w:top w:val="none" w:sz="0" w:space="0" w:color="auto"/>
            <w:left w:val="none" w:sz="0" w:space="0" w:color="auto"/>
            <w:bottom w:val="none" w:sz="0" w:space="0" w:color="auto"/>
            <w:right w:val="none" w:sz="0" w:space="0" w:color="auto"/>
          </w:divBdr>
        </w:div>
      </w:divsChild>
    </w:div>
    <w:div w:id="974145497">
      <w:bodyDiv w:val="1"/>
      <w:marLeft w:val="0"/>
      <w:marRight w:val="0"/>
      <w:marTop w:val="0"/>
      <w:marBottom w:val="0"/>
      <w:divBdr>
        <w:top w:val="none" w:sz="0" w:space="0" w:color="auto"/>
        <w:left w:val="none" w:sz="0" w:space="0" w:color="auto"/>
        <w:bottom w:val="none" w:sz="0" w:space="0" w:color="auto"/>
        <w:right w:val="none" w:sz="0" w:space="0" w:color="auto"/>
      </w:divBdr>
    </w:div>
    <w:div w:id="980303716">
      <w:bodyDiv w:val="1"/>
      <w:marLeft w:val="0"/>
      <w:marRight w:val="0"/>
      <w:marTop w:val="0"/>
      <w:marBottom w:val="0"/>
      <w:divBdr>
        <w:top w:val="none" w:sz="0" w:space="0" w:color="auto"/>
        <w:left w:val="none" w:sz="0" w:space="0" w:color="auto"/>
        <w:bottom w:val="none" w:sz="0" w:space="0" w:color="auto"/>
        <w:right w:val="none" w:sz="0" w:space="0" w:color="auto"/>
      </w:divBdr>
      <w:divsChild>
        <w:div w:id="2045709554">
          <w:marLeft w:val="0"/>
          <w:marRight w:val="0"/>
          <w:marTop w:val="0"/>
          <w:marBottom w:val="0"/>
          <w:divBdr>
            <w:top w:val="none" w:sz="0" w:space="0" w:color="auto"/>
            <w:left w:val="none" w:sz="0" w:space="0" w:color="auto"/>
            <w:bottom w:val="none" w:sz="0" w:space="0" w:color="auto"/>
            <w:right w:val="none" w:sz="0" w:space="0" w:color="auto"/>
          </w:divBdr>
        </w:div>
      </w:divsChild>
    </w:div>
    <w:div w:id="984820641">
      <w:bodyDiv w:val="1"/>
      <w:marLeft w:val="0"/>
      <w:marRight w:val="0"/>
      <w:marTop w:val="0"/>
      <w:marBottom w:val="0"/>
      <w:divBdr>
        <w:top w:val="none" w:sz="0" w:space="0" w:color="auto"/>
        <w:left w:val="none" w:sz="0" w:space="0" w:color="auto"/>
        <w:bottom w:val="none" w:sz="0" w:space="0" w:color="auto"/>
        <w:right w:val="none" w:sz="0" w:space="0" w:color="auto"/>
      </w:divBdr>
      <w:divsChild>
        <w:div w:id="12615234">
          <w:marLeft w:val="446"/>
          <w:marRight w:val="0"/>
          <w:marTop w:val="0"/>
          <w:marBottom w:val="0"/>
          <w:divBdr>
            <w:top w:val="none" w:sz="0" w:space="0" w:color="auto"/>
            <w:left w:val="none" w:sz="0" w:space="0" w:color="auto"/>
            <w:bottom w:val="none" w:sz="0" w:space="0" w:color="auto"/>
            <w:right w:val="none" w:sz="0" w:space="0" w:color="auto"/>
          </w:divBdr>
        </w:div>
        <w:div w:id="947588906">
          <w:marLeft w:val="446"/>
          <w:marRight w:val="0"/>
          <w:marTop w:val="0"/>
          <w:marBottom w:val="0"/>
          <w:divBdr>
            <w:top w:val="none" w:sz="0" w:space="0" w:color="auto"/>
            <w:left w:val="none" w:sz="0" w:space="0" w:color="auto"/>
            <w:bottom w:val="none" w:sz="0" w:space="0" w:color="auto"/>
            <w:right w:val="none" w:sz="0" w:space="0" w:color="auto"/>
          </w:divBdr>
        </w:div>
        <w:div w:id="1021708186">
          <w:marLeft w:val="446"/>
          <w:marRight w:val="0"/>
          <w:marTop w:val="0"/>
          <w:marBottom w:val="0"/>
          <w:divBdr>
            <w:top w:val="none" w:sz="0" w:space="0" w:color="auto"/>
            <w:left w:val="none" w:sz="0" w:space="0" w:color="auto"/>
            <w:bottom w:val="none" w:sz="0" w:space="0" w:color="auto"/>
            <w:right w:val="none" w:sz="0" w:space="0" w:color="auto"/>
          </w:divBdr>
        </w:div>
        <w:div w:id="1792942116">
          <w:marLeft w:val="446"/>
          <w:marRight w:val="0"/>
          <w:marTop w:val="0"/>
          <w:marBottom w:val="0"/>
          <w:divBdr>
            <w:top w:val="none" w:sz="0" w:space="0" w:color="auto"/>
            <w:left w:val="none" w:sz="0" w:space="0" w:color="auto"/>
            <w:bottom w:val="none" w:sz="0" w:space="0" w:color="auto"/>
            <w:right w:val="none" w:sz="0" w:space="0" w:color="auto"/>
          </w:divBdr>
        </w:div>
        <w:div w:id="1842771673">
          <w:marLeft w:val="446"/>
          <w:marRight w:val="0"/>
          <w:marTop w:val="0"/>
          <w:marBottom w:val="0"/>
          <w:divBdr>
            <w:top w:val="none" w:sz="0" w:space="0" w:color="auto"/>
            <w:left w:val="none" w:sz="0" w:space="0" w:color="auto"/>
            <w:bottom w:val="none" w:sz="0" w:space="0" w:color="auto"/>
            <w:right w:val="none" w:sz="0" w:space="0" w:color="auto"/>
          </w:divBdr>
        </w:div>
      </w:divsChild>
    </w:div>
    <w:div w:id="988558876">
      <w:bodyDiv w:val="1"/>
      <w:marLeft w:val="0"/>
      <w:marRight w:val="0"/>
      <w:marTop w:val="0"/>
      <w:marBottom w:val="0"/>
      <w:divBdr>
        <w:top w:val="none" w:sz="0" w:space="0" w:color="auto"/>
        <w:left w:val="none" w:sz="0" w:space="0" w:color="auto"/>
        <w:bottom w:val="none" w:sz="0" w:space="0" w:color="auto"/>
        <w:right w:val="none" w:sz="0" w:space="0" w:color="auto"/>
      </w:divBdr>
      <w:divsChild>
        <w:div w:id="671496658">
          <w:marLeft w:val="1440"/>
          <w:marRight w:val="0"/>
          <w:marTop w:val="0"/>
          <w:marBottom w:val="0"/>
          <w:divBdr>
            <w:top w:val="none" w:sz="0" w:space="0" w:color="auto"/>
            <w:left w:val="none" w:sz="0" w:space="0" w:color="auto"/>
            <w:bottom w:val="none" w:sz="0" w:space="0" w:color="auto"/>
            <w:right w:val="none" w:sz="0" w:space="0" w:color="auto"/>
          </w:divBdr>
        </w:div>
        <w:div w:id="1474102430">
          <w:marLeft w:val="1440"/>
          <w:marRight w:val="0"/>
          <w:marTop w:val="0"/>
          <w:marBottom w:val="0"/>
          <w:divBdr>
            <w:top w:val="none" w:sz="0" w:space="0" w:color="auto"/>
            <w:left w:val="none" w:sz="0" w:space="0" w:color="auto"/>
            <w:bottom w:val="none" w:sz="0" w:space="0" w:color="auto"/>
            <w:right w:val="none" w:sz="0" w:space="0" w:color="auto"/>
          </w:divBdr>
        </w:div>
      </w:divsChild>
    </w:div>
    <w:div w:id="993097508">
      <w:bodyDiv w:val="1"/>
      <w:marLeft w:val="0"/>
      <w:marRight w:val="0"/>
      <w:marTop w:val="0"/>
      <w:marBottom w:val="0"/>
      <w:divBdr>
        <w:top w:val="none" w:sz="0" w:space="0" w:color="auto"/>
        <w:left w:val="none" w:sz="0" w:space="0" w:color="auto"/>
        <w:bottom w:val="none" w:sz="0" w:space="0" w:color="auto"/>
        <w:right w:val="none" w:sz="0" w:space="0" w:color="auto"/>
      </w:divBdr>
    </w:div>
    <w:div w:id="1001083717">
      <w:bodyDiv w:val="1"/>
      <w:marLeft w:val="0"/>
      <w:marRight w:val="0"/>
      <w:marTop w:val="0"/>
      <w:marBottom w:val="0"/>
      <w:divBdr>
        <w:top w:val="none" w:sz="0" w:space="0" w:color="auto"/>
        <w:left w:val="none" w:sz="0" w:space="0" w:color="auto"/>
        <w:bottom w:val="none" w:sz="0" w:space="0" w:color="auto"/>
        <w:right w:val="none" w:sz="0" w:space="0" w:color="auto"/>
      </w:divBdr>
    </w:div>
    <w:div w:id="1016808691">
      <w:bodyDiv w:val="1"/>
      <w:marLeft w:val="0"/>
      <w:marRight w:val="0"/>
      <w:marTop w:val="0"/>
      <w:marBottom w:val="0"/>
      <w:divBdr>
        <w:top w:val="none" w:sz="0" w:space="0" w:color="auto"/>
        <w:left w:val="none" w:sz="0" w:space="0" w:color="auto"/>
        <w:bottom w:val="none" w:sz="0" w:space="0" w:color="auto"/>
        <w:right w:val="none" w:sz="0" w:space="0" w:color="auto"/>
      </w:divBdr>
    </w:div>
    <w:div w:id="1028793585">
      <w:bodyDiv w:val="1"/>
      <w:marLeft w:val="0"/>
      <w:marRight w:val="0"/>
      <w:marTop w:val="0"/>
      <w:marBottom w:val="0"/>
      <w:divBdr>
        <w:top w:val="none" w:sz="0" w:space="0" w:color="auto"/>
        <w:left w:val="none" w:sz="0" w:space="0" w:color="auto"/>
        <w:bottom w:val="none" w:sz="0" w:space="0" w:color="auto"/>
        <w:right w:val="none" w:sz="0" w:space="0" w:color="auto"/>
      </w:divBdr>
      <w:divsChild>
        <w:div w:id="1358235393">
          <w:marLeft w:val="0"/>
          <w:marRight w:val="0"/>
          <w:marTop w:val="0"/>
          <w:marBottom w:val="0"/>
          <w:divBdr>
            <w:top w:val="none" w:sz="0" w:space="0" w:color="auto"/>
            <w:left w:val="none" w:sz="0" w:space="0" w:color="auto"/>
            <w:bottom w:val="none" w:sz="0" w:space="0" w:color="auto"/>
            <w:right w:val="none" w:sz="0" w:space="0" w:color="auto"/>
          </w:divBdr>
        </w:div>
      </w:divsChild>
    </w:div>
    <w:div w:id="1044478909">
      <w:bodyDiv w:val="1"/>
      <w:marLeft w:val="0"/>
      <w:marRight w:val="0"/>
      <w:marTop w:val="0"/>
      <w:marBottom w:val="0"/>
      <w:divBdr>
        <w:top w:val="none" w:sz="0" w:space="0" w:color="auto"/>
        <w:left w:val="none" w:sz="0" w:space="0" w:color="auto"/>
        <w:bottom w:val="none" w:sz="0" w:space="0" w:color="auto"/>
        <w:right w:val="none" w:sz="0" w:space="0" w:color="auto"/>
      </w:divBdr>
    </w:div>
    <w:div w:id="1044908299">
      <w:bodyDiv w:val="1"/>
      <w:marLeft w:val="0"/>
      <w:marRight w:val="0"/>
      <w:marTop w:val="0"/>
      <w:marBottom w:val="0"/>
      <w:divBdr>
        <w:top w:val="none" w:sz="0" w:space="0" w:color="auto"/>
        <w:left w:val="none" w:sz="0" w:space="0" w:color="auto"/>
        <w:bottom w:val="none" w:sz="0" w:space="0" w:color="auto"/>
        <w:right w:val="none" w:sz="0" w:space="0" w:color="auto"/>
      </w:divBdr>
    </w:div>
    <w:div w:id="1047217250">
      <w:bodyDiv w:val="1"/>
      <w:marLeft w:val="0"/>
      <w:marRight w:val="0"/>
      <w:marTop w:val="0"/>
      <w:marBottom w:val="0"/>
      <w:divBdr>
        <w:top w:val="none" w:sz="0" w:space="0" w:color="auto"/>
        <w:left w:val="none" w:sz="0" w:space="0" w:color="auto"/>
        <w:bottom w:val="none" w:sz="0" w:space="0" w:color="auto"/>
        <w:right w:val="none" w:sz="0" w:space="0" w:color="auto"/>
      </w:divBdr>
    </w:div>
    <w:div w:id="1049378159">
      <w:bodyDiv w:val="1"/>
      <w:marLeft w:val="0"/>
      <w:marRight w:val="0"/>
      <w:marTop w:val="0"/>
      <w:marBottom w:val="0"/>
      <w:divBdr>
        <w:top w:val="none" w:sz="0" w:space="0" w:color="auto"/>
        <w:left w:val="none" w:sz="0" w:space="0" w:color="auto"/>
        <w:bottom w:val="none" w:sz="0" w:space="0" w:color="auto"/>
        <w:right w:val="none" w:sz="0" w:space="0" w:color="auto"/>
      </w:divBdr>
      <w:divsChild>
        <w:div w:id="1503351889">
          <w:marLeft w:val="446"/>
          <w:marRight w:val="0"/>
          <w:marTop w:val="0"/>
          <w:marBottom w:val="0"/>
          <w:divBdr>
            <w:top w:val="none" w:sz="0" w:space="0" w:color="auto"/>
            <w:left w:val="none" w:sz="0" w:space="0" w:color="auto"/>
            <w:bottom w:val="none" w:sz="0" w:space="0" w:color="auto"/>
            <w:right w:val="none" w:sz="0" w:space="0" w:color="auto"/>
          </w:divBdr>
        </w:div>
      </w:divsChild>
    </w:div>
    <w:div w:id="1064840481">
      <w:bodyDiv w:val="1"/>
      <w:marLeft w:val="0"/>
      <w:marRight w:val="0"/>
      <w:marTop w:val="0"/>
      <w:marBottom w:val="0"/>
      <w:divBdr>
        <w:top w:val="none" w:sz="0" w:space="0" w:color="auto"/>
        <w:left w:val="none" w:sz="0" w:space="0" w:color="auto"/>
        <w:bottom w:val="none" w:sz="0" w:space="0" w:color="auto"/>
        <w:right w:val="none" w:sz="0" w:space="0" w:color="auto"/>
      </w:divBdr>
      <w:divsChild>
        <w:div w:id="366613537">
          <w:marLeft w:val="0"/>
          <w:marRight w:val="0"/>
          <w:marTop w:val="0"/>
          <w:marBottom w:val="0"/>
          <w:divBdr>
            <w:top w:val="none" w:sz="0" w:space="0" w:color="auto"/>
            <w:left w:val="none" w:sz="0" w:space="0" w:color="auto"/>
            <w:bottom w:val="none" w:sz="0" w:space="0" w:color="auto"/>
            <w:right w:val="none" w:sz="0" w:space="0" w:color="auto"/>
          </w:divBdr>
        </w:div>
      </w:divsChild>
    </w:div>
    <w:div w:id="1071776114">
      <w:bodyDiv w:val="1"/>
      <w:marLeft w:val="0"/>
      <w:marRight w:val="0"/>
      <w:marTop w:val="0"/>
      <w:marBottom w:val="0"/>
      <w:divBdr>
        <w:top w:val="none" w:sz="0" w:space="0" w:color="auto"/>
        <w:left w:val="none" w:sz="0" w:space="0" w:color="auto"/>
        <w:bottom w:val="none" w:sz="0" w:space="0" w:color="auto"/>
        <w:right w:val="none" w:sz="0" w:space="0" w:color="auto"/>
      </w:divBdr>
      <w:divsChild>
        <w:div w:id="107359715">
          <w:marLeft w:val="547"/>
          <w:marRight w:val="0"/>
          <w:marTop w:val="96"/>
          <w:marBottom w:val="0"/>
          <w:divBdr>
            <w:top w:val="none" w:sz="0" w:space="0" w:color="auto"/>
            <w:left w:val="none" w:sz="0" w:space="0" w:color="auto"/>
            <w:bottom w:val="none" w:sz="0" w:space="0" w:color="auto"/>
            <w:right w:val="none" w:sz="0" w:space="0" w:color="auto"/>
          </w:divBdr>
        </w:div>
        <w:div w:id="164587924">
          <w:marLeft w:val="1166"/>
          <w:marRight w:val="0"/>
          <w:marTop w:val="86"/>
          <w:marBottom w:val="0"/>
          <w:divBdr>
            <w:top w:val="none" w:sz="0" w:space="0" w:color="auto"/>
            <w:left w:val="none" w:sz="0" w:space="0" w:color="auto"/>
            <w:bottom w:val="none" w:sz="0" w:space="0" w:color="auto"/>
            <w:right w:val="none" w:sz="0" w:space="0" w:color="auto"/>
          </w:divBdr>
        </w:div>
        <w:div w:id="672956231">
          <w:marLeft w:val="1166"/>
          <w:marRight w:val="0"/>
          <w:marTop w:val="86"/>
          <w:marBottom w:val="0"/>
          <w:divBdr>
            <w:top w:val="none" w:sz="0" w:space="0" w:color="auto"/>
            <w:left w:val="none" w:sz="0" w:space="0" w:color="auto"/>
            <w:bottom w:val="none" w:sz="0" w:space="0" w:color="auto"/>
            <w:right w:val="none" w:sz="0" w:space="0" w:color="auto"/>
          </w:divBdr>
        </w:div>
        <w:div w:id="915289802">
          <w:marLeft w:val="1166"/>
          <w:marRight w:val="0"/>
          <w:marTop w:val="86"/>
          <w:marBottom w:val="0"/>
          <w:divBdr>
            <w:top w:val="none" w:sz="0" w:space="0" w:color="auto"/>
            <w:left w:val="none" w:sz="0" w:space="0" w:color="auto"/>
            <w:bottom w:val="none" w:sz="0" w:space="0" w:color="auto"/>
            <w:right w:val="none" w:sz="0" w:space="0" w:color="auto"/>
          </w:divBdr>
        </w:div>
        <w:div w:id="920256764">
          <w:marLeft w:val="1166"/>
          <w:marRight w:val="0"/>
          <w:marTop w:val="86"/>
          <w:marBottom w:val="0"/>
          <w:divBdr>
            <w:top w:val="none" w:sz="0" w:space="0" w:color="auto"/>
            <w:left w:val="none" w:sz="0" w:space="0" w:color="auto"/>
            <w:bottom w:val="none" w:sz="0" w:space="0" w:color="auto"/>
            <w:right w:val="none" w:sz="0" w:space="0" w:color="auto"/>
          </w:divBdr>
        </w:div>
        <w:div w:id="1207832077">
          <w:marLeft w:val="547"/>
          <w:marRight w:val="0"/>
          <w:marTop w:val="96"/>
          <w:marBottom w:val="0"/>
          <w:divBdr>
            <w:top w:val="none" w:sz="0" w:space="0" w:color="auto"/>
            <w:left w:val="none" w:sz="0" w:space="0" w:color="auto"/>
            <w:bottom w:val="none" w:sz="0" w:space="0" w:color="auto"/>
            <w:right w:val="none" w:sz="0" w:space="0" w:color="auto"/>
          </w:divBdr>
        </w:div>
        <w:div w:id="1313561421">
          <w:marLeft w:val="547"/>
          <w:marRight w:val="0"/>
          <w:marTop w:val="96"/>
          <w:marBottom w:val="0"/>
          <w:divBdr>
            <w:top w:val="none" w:sz="0" w:space="0" w:color="auto"/>
            <w:left w:val="none" w:sz="0" w:space="0" w:color="auto"/>
            <w:bottom w:val="none" w:sz="0" w:space="0" w:color="auto"/>
            <w:right w:val="none" w:sz="0" w:space="0" w:color="auto"/>
          </w:divBdr>
        </w:div>
        <w:div w:id="1865947526">
          <w:marLeft w:val="1166"/>
          <w:marRight w:val="0"/>
          <w:marTop w:val="86"/>
          <w:marBottom w:val="0"/>
          <w:divBdr>
            <w:top w:val="none" w:sz="0" w:space="0" w:color="auto"/>
            <w:left w:val="none" w:sz="0" w:space="0" w:color="auto"/>
            <w:bottom w:val="none" w:sz="0" w:space="0" w:color="auto"/>
            <w:right w:val="none" w:sz="0" w:space="0" w:color="auto"/>
          </w:divBdr>
        </w:div>
        <w:div w:id="1891455812">
          <w:marLeft w:val="547"/>
          <w:marRight w:val="0"/>
          <w:marTop w:val="96"/>
          <w:marBottom w:val="0"/>
          <w:divBdr>
            <w:top w:val="none" w:sz="0" w:space="0" w:color="auto"/>
            <w:left w:val="none" w:sz="0" w:space="0" w:color="auto"/>
            <w:bottom w:val="none" w:sz="0" w:space="0" w:color="auto"/>
            <w:right w:val="none" w:sz="0" w:space="0" w:color="auto"/>
          </w:divBdr>
        </w:div>
        <w:div w:id="2035381607">
          <w:marLeft w:val="547"/>
          <w:marRight w:val="0"/>
          <w:marTop w:val="96"/>
          <w:marBottom w:val="0"/>
          <w:divBdr>
            <w:top w:val="none" w:sz="0" w:space="0" w:color="auto"/>
            <w:left w:val="none" w:sz="0" w:space="0" w:color="auto"/>
            <w:bottom w:val="none" w:sz="0" w:space="0" w:color="auto"/>
            <w:right w:val="none" w:sz="0" w:space="0" w:color="auto"/>
          </w:divBdr>
        </w:div>
      </w:divsChild>
    </w:div>
    <w:div w:id="1073743961">
      <w:bodyDiv w:val="1"/>
      <w:marLeft w:val="0"/>
      <w:marRight w:val="0"/>
      <w:marTop w:val="0"/>
      <w:marBottom w:val="0"/>
      <w:divBdr>
        <w:top w:val="none" w:sz="0" w:space="0" w:color="auto"/>
        <w:left w:val="none" w:sz="0" w:space="0" w:color="auto"/>
        <w:bottom w:val="none" w:sz="0" w:space="0" w:color="auto"/>
        <w:right w:val="none" w:sz="0" w:space="0" w:color="auto"/>
      </w:divBdr>
    </w:div>
    <w:div w:id="1077171721">
      <w:bodyDiv w:val="1"/>
      <w:marLeft w:val="0"/>
      <w:marRight w:val="0"/>
      <w:marTop w:val="0"/>
      <w:marBottom w:val="0"/>
      <w:divBdr>
        <w:top w:val="none" w:sz="0" w:space="0" w:color="auto"/>
        <w:left w:val="none" w:sz="0" w:space="0" w:color="auto"/>
        <w:bottom w:val="none" w:sz="0" w:space="0" w:color="auto"/>
        <w:right w:val="none" w:sz="0" w:space="0" w:color="auto"/>
      </w:divBdr>
    </w:div>
    <w:div w:id="1098060254">
      <w:bodyDiv w:val="1"/>
      <w:marLeft w:val="0"/>
      <w:marRight w:val="0"/>
      <w:marTop w:val="0"/>
      <w:marBottom w:val="0"/>
      <w:divBdr>
        <w:top w:val="none" w:sz="0" w:space="0" w:color="auto"/>
        <w:left w:val="none" w:sz="0" w:space="0" w:color="auto"/>
        <w:bottom w:val="none" w:sz="0" w:space="0" w:color="auto"/>
        <w:right w:val="none" w:sz="0" w:space="0" w:color="auto"/>
      </w:divBdr>
    </w:div>
    <w:div w:id="1117412917">
      <w:bodyDiv w:val="1"/>
      <w:marLeft w:val="0"/>
      <w:marRight w:val="0"/>
      <w:marTop w:val="0"/>
      <w:marBottom w:val="0"/>
      <w:divBdr>
        <w:top w:val="none" w:sz="0" w:space="0" w:color="auto"/>
        <w:left w:val="none" w:sz="0" w:space="0" w:color="auto"/>
        <w:bottom w:val="none" w:sz="0" w:space="0" w:color="auto"/>
        <w:right w:val="none" w:sz="0" w:space="0" w:color="auto"/>
      </w:divBdr>
    </w:div>
    <w:div w:id="1121847643">
      <w:bodyDiv w:val="1"/>
      <w:marLeft w:val="0"/>
      <w:marRight w:val="0"/>
      <w:marTop w:val="0"/>
      <w:marBottom w:val="0"/>
      <w:divBdr>
        <w:top w:val="none" w:sz="0" w:space="0" w:color="auto"/>
        <w:left w:val="none" w:sz="0" w:space="0" w:color="auto"/>
        <w:bottom w:val="none" w:sz="0" w:space="0" w:color="auto"/>
        <w:right w:val="none" w:sz="0" w:space="0" w:color="auto"/>
      </w:divBdr>
      <w:divsChild>
        <w:div w:id="1725638420">
          <w:marLeft w:val="1166"/>
          <w:marRight w:val="0"/>
          <w:marTop w:val="120"/>
          <w:marBottom w:val="0"/>
          <w:divBdr>
            <w:top w:val="none" w:sz="0" w:space="0" w:color="auto"/>
            <w:left w:val="none" w:sz="0" w:space="0" w:color="auto"/>
            <w:bottom w:val="none" w:sz="0" w:space="0" w:color="auto"/>
            <w:right w:val="none" w:sz="0" w:space="0" w:color="auto"/>
          </w:divBdr>
        </w:div>
      </w:divsChild>
    </w:div>
    <w:div w:id="1125469741">
      <w:bodyDiv w:val="1"/>
      <w:marLeft w:val="0"/>
      <w:marRight w:val="0"/>
      <w:marTop w:val="0"/>
      <w:marBottom w:val="0"/>
      <w:divBdr>
        <w:top w:val="none" w:sz="0" w:space="0" w:color="auto"/>
        <w:left w:val="none" w:sz="0" w:space="0" w:color="auto"/>
        <w:bottom w:val="none" w:sz="0" w:space="0" w:color="auto"/>
        <w:right w:val="none" w:sz="0" w:space="0" w:color="auto"/>
      </w:divBdr>
    </w:div>
    <w:div w:id="1130123394">
      <w:bodyDiv w:val="1"/>
      <w:marLeft w:val="0"/>
      <w:marRight w:val="0"/>
      <w:marTop w:val="0"/>
      <w:marBottom w:val="0"/>
      <w:divBdr>
        <w:top w:val="none" w:sz="0" w:space="0" w:color="auto"/>
        <w:left w:val="none" w:sz="0" w:space="0" w:color="auto"/>
        <w:bottom w:val="none" w:sz="0" w:space="0" w:color="auto"/>
        <w:right w:val="none" w:sz="0" w:space="0" w:color="auto"/>
      </w:divBdr>
      <w:divsChild>
        <w:div w:id="504905098">
          <w:marLeft w:val="1800"/>
          <w:marRight w:val="0"/>
          <w:marTop w:val="58"/>
          <w:marBottom w:val="0"/>
          <w:divBdr>
            <w:top w:val="none" w:sz="0" w:space="0" w:color="auto"/>
            <w:left w:val="none" w:sz="0" w:space="0" w:color="auto"/>
            <w:bottom w:val="none" w:sz="0" w:space="0" w:color="auto"/>
            <w:right w:val="none" w:sz="0" w:space="0" w:color="auto"/>
          </w:divBdr>
        </w:div>
        <w:div w:id="1165512454">
          <w:marLeft w:val="1800"/>
          <w:marRight w:val="0"/>
          <w:marTop w:val="58"/>
          <w:marBottom w:val="0"/>
          <w:divBdr>
            <w:top w:val="none" w:sz="0" w:space="0" w:color="auto"/>
            <w:left w:val="none" w:sz="0" w:space="0" w:color="auto"/>
            <w:bottom w:val="none" w:sz="0" w:space="0" w:color="auto"/>
            <w:right w:val="none" w:sz="0" w:space="0" w:color="auto"/>
          </w:divBdr>
        </w:div>
      </w:divsChild>
    </w:div>
    <w:div w:id="1132940517">
      <w:bodyDiv w:val="1"/>
      <w:marLeft w:val="0"/>
      <w:marRight w:val="0"/>
      <w:marTop w:val="0"/>
      <w:marBottom w:val="0"/>
      <w:divBdr>
        <w:top w:val="none" w:sz="0" w:space="0" w:color="auto"/>
        <w:left w:val="none" w:sz="0" w:space="0" w:color="auto"/>
        <w:bottom w:val="none" w:sz="0" w:space="0" w:color="auto"/>
        <w:right w:val="none" w:sz="0" w:space="0" w:color="auto"/>
      </w:divBdr>
    </w:div>
    <w:div w:id="1135874829">
      <w:bodyDiv w:val="1"/>
      <w:marLeft w:val="0"/>
      <w:marRight w:val="0"/>
      <w:marTop w:val="0"/>
      <w:marBottom w:val="0"/>
      <w:divBdr>
        <w:top w:val="none" w:sz="0" w:space="0" w:color="auto"/>
        <w:left w:val="none" w:sz="0" w:space="0" w:color="auto"/>
        <w:bottom w:val="none" w:sz="0" w:space="0" w:color="auto"/>
        <w:right w:val="none" w:sz="0" w:space="0" w:color="auto"/>
      </w:divBdr>
    </w:div>
    <w:div w:id="1142311235">
      <w:bodyDiv w:val="1"/>
      <w:marLeft w:val="0"/>
      <w:marRight w:val="0"/>
      <w:marTop w:val="0"/>
      <w:marBottom w:val="0"/>
      <w:divBdr>
        <w:top w:val="none" w:sz="0" w:space="0" w:color="auto"/>
        <w:left w:val="none" w:sz="0" w:space="0" w:color="auto"/>
        <w:bottom w:val="none" w:sz="0" w:space="0" w:color="auto"/>
        <w:right w:val="none" w:sz="0" w:space="0" w:color="auto"/>
      </w:divBdr>
    </w:div>
    <w:div w:id="1146705052">
      <w:bodyDiv w:val="1"/>
      <w:marLeft w:val="0"/>
      <w:marRight w:val="0"/>
      <w:marTop w:val="0"/>
      <w:marBottom w:val="0"/>
      <w:divBdr>
        <w:top w:val="none" w:sz="0" w:space="0" w:color="auto"/>
        <w:left w:val="none" w:sz="0" w:space="0" w:color="auto"/>
        <w:bottom w:val="none" w:sz="0" w:space="0" w:color="auto"/>
        <w:right w:val="none" w:sz="0" w:space="0" w:color="auto"/>
      </w:divBdr>
    </w:div>
    <w:div w:id="1164129064">
      <w:bodyDiv w:val="1"/>
      <w:marLeft w:val="0"/>
      <w:marRight w:val="0"/>
      <w:marTop w:val="0"/>
      <w:marBottom w:val="0"/>
      <w:divBdr>
        <w:top w:val="none" w:sz="0" w:space="0" w:color="auto"/>
        <w:left w:val="none" w:sz="0" w:space="0" w:color="auto"/>
        <w:bottom w:val="none" w:sz="0" w:space="0" w:color="auto"/>
        <w:right w:val="none" w:sz="0" w:space="0" w:color="auto"/>
      </w:divBdr>
    </w:div>
    <w:div w:id="1166821187">
      <w:bodyDiv w:val="1"/>
      <w:marLeft w:val="0"/>
      <w:marRight w:val="0"/>
      <w:marTop w:val="0"/>
      <w:marBottom w:val="0"/>
      <w:divBdr>
        <w:top w:val="none" w:sz="0" w:space="0" w:color="auto"/>
        <w:left w:val="none" w:sz="0" w:space="0" w:color="auto"/>
        <w:bottom w:val="none" w:sz="0" w:space="0" w:color="auto"/>
        <w:right w:val="none" w:sz="0" w:space="0" w:color="auto"/>
      </w:divBdr>
    </w:div>
    <w:div w:id="1171065963">
      <w:bodyDiv w:val="1"/>
      <w:marLeft w:val="0"/>
      <w:marRight w:val="0"/>
      <w:marTop w:val="0"/>
      <w:marBottom w:val="0"/>
      <w:divBdr>
        <w:top w:val="none" w:sz="0" w:space="0" w:color="auto"/>
        <w:left w:val="none" w:sz="0" w:space="0" w:color="auto"/>
        <w:bottom w:val="none" w:sz="0" w:space="0" w:color="auto"/>
        <w:right w:val="none" w:sz="0" w:space="0" w:color="auto"/>
      </w:divBdr>
      <w:divsChild>
        <w:div w:id="947813540">
          <w:marLeft w:val="0"/>
          <w:marRight w:val="0"/>
          <w:marTop w:val="0"/>
          <w:marBottom w:val="0"/>
          <w:divBdr>
            <w:top w:val="none" w:sz="0" w:space="0" w:color="auto"/>
            <w:left w:val="none" w:sz="0" w:space="0" w:color="auto"/>
            <w:bottom w:val="none" w:sz="0" w:space="0" w:color="auto"/>
            <w:right w:val="none" w:sz="0" w:space="0" w:color="auto"/>
          </w:divBdr>
        </w:div>
      </w:divsChild>
    </w:div>
    <w:div w:id="1171414400">
      <w:bodyDiv w:val="1"/>
      <w:marLeft w:val="0"/>
      <w:marRight w:val="0"/>
      <w:marTop w:val="0"/>
      <w:marBottom w:val="0"/>
      <w:divBdr>
        <w:top w:val="none" w:sz="0" w:space="0" w:color="auto"/>
        <w:left w:val="none" w:sz="0" w:space="0" w:color="auto"/>
        <w:bottom w:val="none" w:sz="0" w:space="0" w:color="auto"/>
        <w:right w:val="none" w:sz="0" w:space="0" w:color="auto"/>
      </w:divBdr>
    </w:div>
    <w:div w:id="1213230203">
      <w:bodyDiv w:val="1"/>
      <w:marLeft w:val="0"/>
      <w:marRight w:val="0"/>
      <w:marTop w:val="0"/>
      <w:marBottom w:val="0"/>
      <w:divBdr>
        <w:top w:val="none" w:sz="0" w:space="0" w:color="auto"/>
        <w:left w:val="none" w:sz="0" w:space="0" w:color="auto"/>
        <w:bottom w:val="none" w:sz="0" w:space="0" w:color="auto"/>
        <w:right w:val="none" w:sz="0" w:space="0" w:color="auto"/>
      </w:divBdr>
    </w:div>
    <w:div w:id="1216812607">
      <w:bodyDiv w:val="1"/>
      <w:marLeft w:val="0"/>
      <w:marRight w:val="0"/>
      <w:marTop w:val="0"/>
      <w:marBottom w:val="0"/>
      <w:divBdr>
        <w:top w:val="none" w:sz="0" w:space="0" w:color="auto"/>
        <w:left w:val="none" w:sz="0" w:space="0" w:color="auto"/>
        <w:bottom w:val="none" w:sz="0" w:space="0" w:color="auto"/>
        <w:right w:val="none" w:sz="0" w:space="0" w:color="auto"/>
      </w:divBdr>
      <w:divsChild>
        <w:div w:id="267002958">
          <w:marLeft w:val="0"/>
          <w:marRight w:val="0"/>
          <w:marTop w:val="0"/>
          <w:marBottom w:val="0"/>
          <w:divBdr>
            <w:top w:val="none" w:sz="0" w:space="0" w:color="auto"/>
            <w:left w:val="none" w:sz="0" w:space="0" w:color="auto"/>
            <w:bottom w:val="none" w:sz="0" w:space="0" w:color="auto"/>
            <w:right w:val="none" w:sz="0" w:space="0" w:color="auto"/>
          </w:divBdr>
          <w:divsChild>
            <w:div w:id="25293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414347">
      <w:bodyDiv w:val="1"/>
      <w:marLeft w:val="0"/>
      <w:marRight w:val="0"/>
      <w:marTop w:val="0"/>
      <w:marBottom w:val="0"/>
      <w:divBdr>
        <w:top w:val="none" w:sz="0" w:space="0" w:color="auto"/>
        <w:left w:val="none" w:sz="0" w:space="0" w:color="auto"/>
        <w:bottom w:val="none" w:sz="0" w:space="0" w:color="auto"/>
        <w:right w:val="none" w:sz="0" w:space="0" w:color="auto"/>
      </w:divBdr>
      <w:divsChild>
        <w:div w:id="1998456016">
          <w:marLeft w:val="1800"/>
          <w:marRight w:val="0"/>
          <w:marTop w:val="77"/>
          <w:marBottom w:val="0"/>
          <w:divBdr>
            <w:top w:val="none" w:sz="0" w:space="0" w:color="auto"/>
            <w:left w:val="none" w:sz="0" w:space="0" w:color="auto"/>
            <w:bottom w:val="none" w:sz="0" w:space="0" w:color="auto"/>
            <w:right w:val="none" w:sz="0" w:space="0" w:color="auto"/>
          </w:divBdr>
        </w:div>
        <w:div w:id="2059670154">
          <w:marLeft w:val="1800"/>
          <w:marRight w:val="0"/>
          <w:marTop w:val="77"/>
          <w:marBottom w:val="0"/>
          <w:divBdr>
            <w:top w:val="none" w:sz="0" w:space="0" w:color="auto"/>
            <w:left w:val="none" w:sz="0" w:space="0" w:color="auto"/>
            <w:bottom w:val="none" w:sz="0" w:space="0" w:color="auto"/>
            <w:right w:val="none" w:sz="0" w:space="0" w:color="auto"/>
          </w:divBdr>
        </w:div>
        <w:div w:id="2137212533">
          <w:marLeft w:val="1800"/>
          <w:marRight w:val="0"/>
          <w:marTop w:val="77"/>
          <w:marBottom w:val="0"/>
          <w:divBdr>
            <w:top w:val="none" w:sz="0" w:space="0" w:color="auto"/>
            <w:left w:val="none" w:sz="0" w:space="0" w:color="auto"/>
            <w:bottom w:val="none" w:sz="0" w:space="0" w:color="auto"/>
            <w:right w:val="none" w:sz="0" w:space="0" w:color="auto"/>
          </w:divBdr>
        </w:div>
      </w:divsChild>
    </w:div>
    <w:div w:id="1270435114">
      <w:bodyDiv w:val="1"/>
      <w:marLeft w:val="0"/>
      <w:marRight w:val="0"/>
      <w:marTop w:val="0"/>
      <w:marBottom w:val="0"/>
      <w:divBdr>
        <w:top w:val="none" w:sz="0" w:space="0" w:color="auto"/>
        <w:left w:val="none" w:sz="0" w:space="0" w:color="auto"/>
        <w:bottom w:val="none" w:sz="0" w:space="0" w:color="auto"/>
        <w:right w:val="none" w:sz="0" w:space="0" w:color="auto"/>
      </w:divBdr>
    </w:div>
    <w:div w:id="1289434131">
      <w:bodyDiv w:val="1"/>
      <w:marLeft w:val="0"/>
      <w:marRight w:val="0"/>
      <w:marTop w:val="0"/>
      <w:marBottom w:val="0"/>
      <w:divBdr>
        <w:top w:val="none" w:sz="0" w:space="0" w:color="auto"/>
        <w:left w:val="none" w:sz="0" w:space="0" w:color="auto"/>
        <w:bottom w:val="none" w:sz="0" w:space="0" w:color="auto"/>
        <w:right w:val="none" w:sz="0" w:space="0" w:color="auto"/>
      </w:divBdr>
      <w:divsChild>
        <w:div w:id="124468108">
          <w:marLeft w:val="1714"/>
          <w:marRight w:val="0"/>
          <w:marTop w:val="77"/>
          <w:marBottom w:val="0"/>
          <w:divBdr>
            <w:top w:val="none" w:sz="0" w:space="0" w:color="auto"/>
            <w:left w:val="none" w:sz="0" w:space="0" w:color="auto"/>
            <w:bottom w:val="none" w:sz="0" w:space="0" w:color="auto"/>
            <w:right w:val="none" w:sz="0" w:space="0" w:color="auto"/>
          </w:divBdr>
        </w:div>
        <w:div w:id="961427248">
          <w:marLeft w:val="1714"/>
          <w:marRight w:val="0"/>
          <w:marTop w:val="77"/>
          <w:marBottom w:val="0"/>
          <w:divBdr>
            <w:top w:val="none" w:sz="0" w:space="0" w:color="auto"/>
            <w:left w:val="none" w:sz="0" w:space="0" w:color="auto"/>
            <w:bottom w:val="none" w:sz="0" w:space="0" w:color="auto"/>
            <w:right w:val="none" w:sz="0" w:space="0" w:color="auto"/>
          </w:divBdr>
        </w:div>
        <w:div w:id="1827745257">
          <w:marLeft w:val="446"/>
          <w:marRight w:val="0"/>
          <w:marTop w:val="0"/>
          <w:marBottom w:val="0"/>
          <w:divBdr>
            <w:top w:val="none" w:sz="0" w:space="0" w:color="auto"/>
            <w:left w:val="none" w:sz="0" w:space="0" w:color="auto"/>
            <w:bottom w:val="none" w:sz="0" w:space="0" w:color="auto"/>
            <w:right w:val="none" w:sz="0" w:space="0" w:color="auto"/>
          </w:divBdr>
        </w:div>
      </w:divsChild>
    </w:div>
    <w:div w:id="1298031937">
      <w:bodyDiv w:val="1"/>
      <w:marLeft w:val="0"/>
      <w:marRight w:val="0"/>
      <w:marTop w:val="0"/>
      <w:marBottom w:val="0"/>
      <w:divBdr>
        <w:top w:val="none" w:sz="0" w:space="0" w:color="auto"/>
        <w:left w:val="none" w:sz="0" w:space="0" w:color="auto"/>
        <w:bottom w:val="none" w:sz="0" w:space="0" w:color="auto"/>
        <w:right w:val="none" w:sz="0" w:space="0" w:color="auto"/>
      </w:divBdr>
    </w:div>
    <w:div w:id="1303539523">
      <w:bodyDiv w:val="1"/>
      <w:marLeft w:val="0"/>
      <w:marRight w:val="0"/>
      <w:marTop w:val="0"/>
      <w:marBottom w:val="0"/>
      <w:divBdr>
        <w:top w:val="none" w:sz="0" w:space="0" w:color="auto"/>
        <w:left w:val="none" w:sz="0" w:space="0" w:color="auto"/>
        <w:bottom w:val="none" w:sz="0" w:space="0" w:color="auto"/>
        <w:right w:val="none" w:sz="0" w:space="0" w:color="auto"/>
      </w:divBdr>
    </w:div>
    <w:div w:id="1339693508">
      <w:bodyDiv w:val="1"/>
      <w:marLeft w:val="0"/>
      <w:marRight w:val="0"/>
      <w:marTop w:val="0"/>
      <w:marBottom w:val="0"/>
      <w:divBdr>
        <w:top w:val="none" w:sz="0" w:space="0" w:color="auto"/>
        <w:left w:val="none" w:sz="0" w:space="0" w:color="auto"/>
        <w:bottom w:val="none" w:sz="0" w:space="0" w:color="auto"/>
        <w:right w:val="none" w:sz="0" w:space="0" w:color="auto"/>
      </w:divBdr>
    </w:div>
    <w:div w:id="1344167168">
      <w:bodyDiv w:val="1"/>
      <w:marLeft w:val="0"/>
      <w:marRight w:val="0"/>
      <w:marTop w:val="0"/>
      <w:marBottom w:val="0"/>
      <w:divBdr>
        <w:top w:val="none" w:sz="0" w:space="0" w:color="auto"/>
        <w:left w:val="none" w:sz="0" w:space="0" w:color="auto"/>
        <w:bottom w:val="none" w:sz="0" w:space="0" w:color="auto"/>
        <w:right w:val="none" w:sz="0" w:space="0" w:color="auto"/>
      </w:divBdr>
    </w:div>
    <w:div w:id="1346665130">
      <w:bodyDiv w:val="1"/>
      <w:marLeft w:val="0"/>
      <w:marRight w:val="0"/>
      <w:marTop w:val="0"/>
      <w:marBottom w:val="0"/>
      <w:divBdr>
        <w:top w:val="none" w:sz="0" w:space="0" w:color="auto"/>
        <w:left w:val="none" w:sz="0" w:space="0" w:color="auto"/>
        <w:bottom w:val="none" w:sz="0" w:space="0" w:color="auto"/>
        <w:right w:val="none" w:sz="0" w:space="0" w:color="auto"/>
      </w:divBdr>
    </w:div>
    <w:div w:id="1357275249">
      <w:bodyDiv w:val="1"/>
      <w:marLeft w:val="0"/>
      <w:marRight w:val="0"/>
      <w:marTop w:val="0"/>
      <w:marBottom w:val="0"/>
      <w:divBdr>
        <w:top w:val="none" w:sz="0" w:space="0" w:color="auto"/>
        <w:left w:val="none" w:sz="0" w:space="0" w:color="auto"/>
        <w:bottom w:val="none" w:sz="0" w:space="0" w:color="auto"/>
        <w:right w:val="none" w:sz="0" w:space="0" w:color="auto"/>
      </w:divBdr>
      <w:divsChild>
        <w:div w:id="716929612">
          <w:marLeft w:val="994"/>
          <w:marRight w:val="0"/>
          <w:marTop w:val="0"/>
          <w:marBottom w:val="0"/>
          <w:divBdr>
            <w:top w:val="none" w:sz="0" w:space="0" w:color="auto"/>
            <w:left w:val="none" w:sz="0" w:space="0" w:color="auto"/>
            <w:bottom w:val="none" w:sz="0" w:space="0" w:color="auto"/>
            <w:right w:val="none" w:sz="0" w:space="0" w:color="auto"/>
          </w:divBdr>
        </w:div>
      </w:divsChild>
    </w:div>
    <w:div w:id="1360858461">
      <w:bodyDiv w:val="1"/>
      <w:marLeft w:val="0"/>
      <w:marRight w:val="0"/>
      <w:marTop w:val="0"/>
      <w:marBottom w:val="0"/>
      <w:divBdr>
        <w:top w:val="none" w:sz="0" w:space="0" w:color="auto"/>
        <w:left w:val="none" w:sz="0" w:space="0" w:color="auto"/>
        <w:bottom w:val="none" w:sz="0" w:space="0" w:color="auto"/>
        <w:right w:val="none" w:sz="0" w:space="0" w:color="auto"/>
      </w:divBdr>
    </w:div>
    <w:div w:id="1366519845">
      <w:bodyDiv w:val="1"/>
      <w:marLeft w:val="0"/>
      <w:marRight w:val="0"/>
      <w:marTop w:val="0"/>
      <w:marBottom w:val="0"/>
      <w:divBdr>
        <w:top w:val="none" w:sz="0" w:space="0" w:color="auto"/>
        <w:left w:val="none" w:sz="0" w:space="0" w:color="auto"/>
        <w:bottom w:val="none" w:sz="0" w:space="0" w:color="auto"/>
        <w:right w:val="none" w:sz="0" w:space="0" w:color="auto"/>
      </w:divBdr>
      <w:divsChild>
        <w:div w:id="1114058063">
          <w:marLeft w:val="1166"/>
          <w:marRight w:val="0"/>
          <w:marTop w:val="86"/>
          <w:marBottom w:val="0"/>
          <w:divBdr>
            <w:top w:val="none" w:sz="0" w:space="0" w:color="auto"/>
            <w:left w:val="none" w:sz="0" w:space="0" w:color="auto"/>
            <w:bottom w:val="none" w:sz="0" w:space="0" w:color="auto"/>
            <w:right w:val="none" w:sz="0" w:space="0" w:color="auto"/>
          </w:divBdr>
        </w:div>
      </w:divsChild>
    </w:div>
    <w:div w:id="1396198555">
      <w:bodyDiv w:val="1"/>
      <w:marLeft w:val="0"/>
      <w:marRight w:val="0"/>
      <w:marTop w:val="0"/>
      <w:marBottom w:val="0"/>
      <w:divBdr>
        <w:top w:val="none" w:sz="0" w:space="0" w:color="auto"/>
        <w:left w:val="none" w:sz="0" w:space="0" w:color="auto"/>
        <w:bottom w:val="none" w:sz="0" w:space="0" w:color="auto"/>
        <w:right w:val="none" w:sz="0" w:space="0" w:color="auto"/>
      </w:divBdr>
      <w:divsChild>
        <w:div w:id="796878587">
          <w:marLeft w:val="1800"/>
          <w:marRight w:val="0"/>
          <w:marTop w:val="120"/>
          <w:marBottom w:val="0"/>
          <w:divBdr>
            <w:top w:val="none" w:sz="0" w:space="0" w:color="auto"/>
            <w:left w:val="none" w:sz="0" w:space="0" w:color="auto"/>
            <w:bottom w:val="none" w:sz="0" w:space="0" w:color="auto"/>
            <w:right w:val="none" w:sz="0" w:space="0" w:color="auto"/>
          </w:divBdr>
        </w:div>
      </w:divsChild>
    </w:div>
    <w:div w:id="1403600104">
      <w:bodyDiv w:val="1"/>
      <w:marLeft w:val="0"/>
      <w:marRight w:val="0"/>
      <w:marTop w:val="0"/>
      <w:marBottom w:val="0"/>
      <w:divBdr>
        <w:top w:val="none" w:sz="0" w:space="0" w:color="auto"/>
        <w:left w:val="none" w:sz="0" w:space="0" w:color="auto"/>
        <w:bottom w:val="none" w:sz="0" w:space="0" w:color="auto"/>
        <w:right w:val="none" w:sz="0" w:space="0" w:color="auto"/>
      </w:divBdr>
    </w:div>
    <w:div w:id="1406343211">
      <w:bodyDiv w:val="1"/>
      <w:marLeft w:val="0"/>
      <w:marRight w:val="0"/>
      <w:marTop w:val="0"/>
      <w:marBottom w:val="0"/>
      <w:divBdr>
        <w:top w:val="none" w:sz="0" w:space="0" w:color="auto"/>
        <w:left w:val="none" w:sz="0" w:space="0" w:color="auto"/>
        <w:bottom w:val="none" w:sz="0" w:space="0" w:color="auto"/>
        <w:right w:val="none" w:sz="0" w:space="0" w:color="auto"/>
      </w:divBdr>
      <w:divsChild>
        <w:div w:id="1896428420">
          <w:marLeft w:val="994"/>
          <w:marRight w:val="0"/>
          <w:marTop w:val="96"/>
          <w:marBottom w:val="0"/>
          <w:divBdr>
            <w:top w:val="none" w:sz="0" w:space="0" w:color="auto"/>
            <w:left w:val="none" w:sz="0" w:space="0" w:color="auto"/>
            <w:bottom w:val="none" w:sz="0" w:space="0" w:color="auto"/>
            <w:right w:val="none" w:sz="0" w:space="0" w:color="auto"/>
          </w:divBdr>
        </w:div>
      </w:divsChild>
    </w:div>
    <w:div w:id="1424959367">
      <w:bodyDiv w:val="1"/>
      <w:marLeft w:val="0"/>
      <w:marRight w:val="0"/>
      <w:marTop w:val="0"/>
      <w:marBottom w:val="0"/>
      <w:divBdr>
        <w:top w:val="none" w:sz="0" w:space="0" w:color="auto"/>
        <w:left w:val="none" w:sz="0" w:space="0" w:color="auto"/>
        <w:bottom w:val="none" w:sz="0" w:space="0" w:color="auto"/>
        <w:right w:val="none" w:sz="0" w:space="0" w:color="auto"/>
      </w:divBdr>
    </w:div>
    <w:div w:id="1429278846">
      <w:bodyDiv w:val="1"/>
      <w:marLeft w:val="0"/>
      <w:marRight w:val="0"/>
      <w:marTop w:val="0"/>
      <w:marBottom w:val="0"/>
      <w:divBdr>
        <w:top w:val="none" w:sz="0" w:space="0" w:color="auto"/>
        <w:left w:val="none" w:sz="0" w:space="0" w:color="auto"/>
        <w:bottom w:val="none" w:sz="0" w:space="0" w:color="auto"/>
        <w:right w:val="none" w:sz="0" w:space="0" w:color="auto"/>
      </w:divBdr>
    </w:div>
    <w:div w:id="1436554297">
      <w:bodyDiv w:val="1"/>
      <w:marLeft w:val="0"/>
      <w:marRight w:val="0"/>
      <w:marTop w:val="0"/>
      <w:marBottom w:val="0"/>
      <w:divBdr>
        <w:top w:val="none" w:sz="0" w:space="0" w:color="auto"/>
        <w:left w:val="none" w:sz="0" w:space="0" w:color="auto"/>
        <w:bottom w:val="none" w:sz="0" w:space="0" w:color="auto"/>
        <w:right w:val="none" w:sz="0" w:space="0" w:color="auto"/>
      </w:divBdr>
      <w:divsChild>
        <w:div w:id="1988316991">
          <w:marLeft w:val="0"/>
          <w:marRight w:val="0"/>
          <w:marTop w:val="0"/>
          <w:marBottom w:val="0"/>
          <w:divBdr>
            <w:top w:val="none" w:sz="0" w:space="0" w:color="auto"/>
            <w:left w:val="none" w:sz="0" w:space="0" w:color="auto"/>
            <w:bottom w:val="none" w:sz="0" w:space="0" w:color="auto"/>
            <w:right w:val="none" w:sz="0" w:space="0" w:color="auto"/>
          </w:divBdr>
          <w:divsChild>
            <w:div w:id="210776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82896">
      <w:bodyDiv w:val="1"/>
      <w:marLeft w:val="0"/>
      <w:marRight w:val="0"/>
      <w:marTop w:val="0"/>
      <w:marBottom w:val="0"/>
      <w:divBdr>
        <w:top w:val="none" w:sz="0" w:space="0" w:color="auto"/>
        <w:left w:val="none" w:sz="0" w:space="0" w:color="auto"/>
        <w:bottom w:val="none" w:sz="0" w:space="0" w:color="auto"/>
        <w:right w:val="none" w:sz="0" w:space="0" w:color="auto"/>
      </w:divBdr>
      <w:divsChild>
        <w:div w:id="1922643740">
          <w:marLeft w:val="1886"/>
          <w:marRight w:val="0"/>
          <w:marTop w:val="22"/>
          <w:marBottom w:val="0"/>
          <w:divBdr>
            <w:top w:val="none" w:sz="0" w:space="0" w:color="auto"/>
            <w:left w:val="none" w:sz="0" w:space="0" w:color="auto"/>
            <w:bottom w:val="none" w:sz="0" w:space="0" w:color="auto"/>
            <w:right w:val="none" w:sz="0" w:space="0" w:color="auto"/>
          </w:divBdr>
        </w:div>
      </w:divsChild>
    </w:div>
    <w:div w:id="1457942691">
      <w:bodyDiv w:val="1"/>
      <w:marLeft w:val="0"/>
      <w:marRight w:val="0"/>
      <w:marTop w:val="0"/>
      <w:marBottom w:val="0"/>
      <w:divBdr>
        <w:top w:val="none" w:sz="0" w:space="0" w:color="auto"/>
        <w:left w:val="none" w:sz="0" w:space="0" w:color="auto"/>
        <w:bottom w:val="none" w:sz="0" w:space="0" w:color="auto"/>
        <w:right w:val="none" w:sz="0" w:space="0" w:color="auto"/>
      </w:divBdr>
    </w:div>
    <w:div w:id="1463964039">
      <w:bodyDiv w:val="1"/>
      <w:marLeft w:val="0"/>
      <w:marRight w:val="0"/>
      <w:marTop w:val="0"/>
      <w:marBottom w:val="0"/>
      <w:divBdr>
        <w:top w:val="none" w:sz="0" w:space="0" w:color="auto"/>
        <w:left w:val="none" w:sz="0" w:space="0" w:color="auto"/>
        <w:bottom w:val="none" w:sz="0" w:space="0" w:color="auto"/>
        <w:right w:val="none" w:sz="0" w:space="0" w:color="auto"/>
      </w:divBdr>
    </w:div>
    <w:div w:id="1468350368">
      <w:bodyDiv w:val="1"/>
      <w:marLeft w:val="0"/>
      <w:marRight w:val="0"/>
      <w:marTop w:val="0"/>
      <w:marBottom w:val="0"/>
      <w:divBdr>
        <w:top w:val="none" w:sz="0" w:space="0" w:color="auto"/>
        <w:left w:val="none" w:sz="0" w:space="0" w:color="auto"/>
        <w:bottom w:val="none" w:sz="0" w:space="0" w:color="auto"/>
        <w:right w:val="none" w:sz="0" w:space="0" w:color="auto"/>
      </w:divBdr>
    </w:div>
    <w:div w:id="1474833233">
      <w:bodyDiv w:val="1"/>
      <w:marLeft w:val="0"/>
      <w:marRight w:val="0"/>
      <w:marTop w:val="0"/>
      <w:marBottom w:val="0"/>
      <w:divBdr>
        <w:top w:val="none" w:sz="0" w:space="0" w:color="auto"/>
        <w:left w:val="none" w:sz="0" w:space="0" w:color="auto"/>
        <w:bottom w:val="none" w:sz="0" w:space="0" w:color="auto"/>
        <w:right w:val="none" w:sz="0" w:space="0" w:color="auto"/>
      </w:divBdr>
    </w:div>
    <w:div w:id="1485466082">
      <w:bodyDiv w:val="1"/>
      <w:marLeft w:val="0"/>
      <w:marRight w:val="0"/>
      <w:marTop w:val="0"/>
      <w:marBottom w:val="0"/>
      <w:divBdr>
        <w:top w:val="none" w:sz="0" w:space="0" w:color="auto"/>
        <w:left w:val="none" w:sz="0" w:space="0" w:color="auto"/>
        <w:bottom w:val="none" w:sz="0" w:space="0" w:color="auto"/>
        <w:right w:val="none" w:sz="0" w:space="0" w:color="auto"/>
      </w:divBdr>
      <w:divsChild>
        <w:div w:id="631062782">
          <w:marLeft w:val="0"/>
          <w:marRight w:val="0"/>
          <w:marTop w:val="0"/>
          <w:marBottom w:val="0"/>
          <w:divBdr>
            <w:top w:val="none" w:sz="0" w:space="0" w:color="auto"/>
            <w:left w:val="none" w:sz="0" w:space="0" w:color="auto"/>
            <w:bottom w:val="none" w:sz="0" w:space="0" w:color="auto"/>
            <w:right w:val="none" w:sz="0" w:space="0" w:color="auto"/>
          </w:divBdr>
          <w:divsChild>
            <w:div w:id="104028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248116">
      <w:bodyDiv w:val="1"/>
      <w:marLeft w:val="0"/>
      <w:marRight w:val="0"/>
      <w:marTop w:val="0"/>
      <w:marBottom w:val="0"/>
      <w:divBdr>
        <w:top w:val="none" w:sz="0" w:space="0" w:color="auto"/>
        <w:left w:val="none" w:sz="0" w:space="0" w:color="auto"/>
        <w:bottom w:val="none" w:sz="0" w:space="0" w:color="auto"/>
        <w:right w:val="none" w:sz="0" w:space="0" w:color="auto"/>
      </w:divBdr>
    </w:div>
    <w:div w:id="1522354085">
      <w:bodyDiv w:val="1"/>
      <w:marLeft w:val="0"/>
      <w:marRight w:val="0"/>
      <w:marTop w:val="0"/>
      <w:marBottom w:val="0"/>
      <w:divBdr>
        <w:top w:val="none" w:sz="0" w:space="0" w:color="auto"/>
        <w:left w:val="none" w:sz="0" w:space="0" w:color="auto"/>
        <w:bottom w:val="none" w:sz="0" w:space="0" w:color="auto"/>
        <w:right w:val="none" w:sz="0" w:space="0" w:color="auto"/>
      </w:divBdr>
      <w:divsChild>
        <w:div w:id="319505058">
          <w:marLeft w:val="0"/>
          <w:marRight w:val="0"/>
          <w:marTop w:val="0"/>
          <w:marBottom w:val="0"/>
          <w:divBdr>
            <w:top w:val="none" w:sz="0" w:space="0" w:color="auto"/>
            <w:left w:val="none" w:sz="0" w:space="0" w:color="auto"/>
            <w:bottom w:val="none" w:sz="0" w:space="0" w:color="auto"/>
            <w:right w:val="none" w:sz="0" w:space="0" w:color="auto"/>
          </w:divBdr>
          <w:divsChild>
            <w:div w:id="241331015">
              <w:marLeft w:val="0"/>
              <w:marRight w:val="0"/>
              <w:marTop w:val="0"/>
              <w:marBottom w:val="0"/>
              <w:divBdr>
                <w:top w:val="none" w:sz="0" w:space="0" w:color="auto"/>
                <w:left w:val="none" w:sz="0" w:space="0" w:color="auto"/>
                <w:bottom w:val="none" w:sz="0" w:space="0" w:color="auto"/>
                <w:right w:val="none" w:sz="0" w:space="0" w:color="auto"/>
              </w:divBdr>
            </w:div>
            <w:div w:id="551816435">
              <w:marLeft w:val="0"/>
              <w:marRight w:val="0"/>
              <w:marTop w:val="0"/>
              <w:marBottom w:val="0"/>
              <w:divBdr>
                <w:top w:val="none" w:sz="0" w:space="0" w:color="auto"/>
                <w:left w:val="none" w:sz="0" w:space="0" w:color="auto"/>
                <w:bottom w:val="none" w:sz="0" w:space="0" w:color="auto"/>
                <w:right w:val="none" w:sz="0" w:space="0" w:color="auto"/>
              </w:divBdr>
            </w:div>
            <w:div w:id="128130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22348">
      <w:bodyDiv w:val="1"/>
      <w:marLeft w:val="0"/>
      <w:marRight w:val="0"/>
      <w:marTop w:val="0"/>
      <w:marBottom w:val="0"/>
      <w:divBdr>
        <w:top w:val="none" w:sz="0" w:space="0" w:color="auto"/>
        <w:left w:val="none" w:sz="0" w:space="0" w:color="auto"/>
        <w:bottom w:val="none" w:sz="0" w:space="0" w:color="auto"/>
        <w:right w:val="none" w:sz="0" w:space="0" w:color="auto"/>
      </w:divBdr>
    </w:div>
    <w:div w:id="1536579940">
      <w:bodyDiv w:val="1"/>
      <w:marLeft w:val="0"/>
      <w:marRight w:val="0"/>
      <w:marTop w:val="0"/>
      <w:marBottom w:val="0"/>
      <w:divBdr>
        <w:top w:val="none" w:sz="0" w:space="0" w:color="auto"/>
        <w:left w:val="none" w:sz="0" w:space="0" w:color="auto"/>
        <w:bottom w:val="none" w:sz="0" w:space="0" w:color="auto"/>
        <w:right w:val="none" w:sz="0" w:space="0" w:color="auto"/>
      </w:divBdr>
    </w:div>
    <w:div w:id="1543899632">
      <w:bodyDiv w:val="1"/>
      <w:marLeft w:val="0"/>
      <w:marRight w:val="0"/>
      <w:marTop w:val="0"/>
      <w:marBottom w:val="0"/>
      <w:divBdr>
        <w:top w:val="none" w:sz="0" w:space="0" w:color="auto"/>
        <w:left w:val="none" w:sz="0" w:space="0" w:color="auto"/>
        <w:bottom w:val="none" w:sz="0" w:space="0" w:color="auto"/>
        <w:right w:val="none" w:sz="0" w:space="0" w:color="auto"/>
      </w:divBdr>
    </w:div>
    <w:div w:id="1555895587">
      <w:bodyDiv w:val="1"/>
      <w:marLeft w:val="0"/>
      <w:marRight w:val="0"/>
      <w:marTop w:val="0"/>
      <w:marBottom w:val="0"/>
      <w:divBdr>
        <w:top w:val="none" w:sz="0" w:space="0" w:color="auto"/>
        <w:left w:val="none" w:sz="0" w:space="0" w:color="auto"/>
        <w:bottom w:val="none" w:sz="0" w:space="0" w:color="auto"/>
        <w:right w:val="none" w:sz="0" w:space="0" w:color="auto"/>
      </w:divBdr>
    </w:div>
    <w:div w:id="1556310347">
      <w:bodyDiv w:val="1"/>
      <w:marLeft w:val="0"/>
      <w:marRight w:val="0"/>
      <w:marTop w:val="0"/>
      <w:marBottom w:val="0"/>
      <w:divBdr>
        <w:top w:val="none" w:sz="0" w:space="0" w:color="auto"/>
        <w:left w:val="none" w:sz="0" w:space="0" w:color="auto"/>
        <w:bottom w:val="none" w:sz="0" w:space="0" w:color="auto"/>
        <w:right w:val="none" w:sz="0" w:space="0" w:color="auto"/>
      </w:divBdr>
    </w:div>
    <w:div w:id="1557542394">
      <w:bodyDiv w:val="1"/>
      <w:marLeft w:val="0"/>
      <w:marRight w:val="0"/>
      <w:marTop w:val="0"/>
      <w:marBottom w:val="0"/>
      <w:divBdr>
        <w:top w:val="none" w:sz="0" w:space="0" w:color="auto"/>
        <w:left w:val="none" w:sz="0" w:space="0" w:color="auto"/>
        <w:bottom w:val="none" w:sz="0" w:space="0" w:color="auto"/>
        <w:right w:val="none" w:sz="0" w:space="0" w:color="auto"/>
      </w:divBdr>
      <w:divsChild>
        <w:div w:id="466625377">
          <w:marLeft w:val="1166"/>
          <w:marRight w:val="0"/>
          <w:marTop w:val="120"/>
          <w:marBottom w:val="0"/>
          <w:divBdr>
            <w:top w:val="none" w:sz="0" w:space="0" w:color="auto"/>
            <w:left w:val="none" w:sz="0" w:space="0" w:color="auto"/>
            <w:bottom w:val="none" w:sz="0" w:space="0" w:color="auto"/>
            <w:right w:val="none" w:sz="0" w:space="0" w:color="auto"/>
          </w:divBdr>
        </w:div>
      </w:divsChild>
    </w:div>
    <w:div w:id="1566910039">
      <w:bodyDiv w:val="1"/>
      <w:marLeft w:val="0"/>
      <w:marRight w:val="0"/>
      <w:marTop w:val="0"/>
      <w:marBottom w:val="0"/>
      <w:divBdr>
        <w:top w:val="none" w:sz="0" w:space="0" w:color="auto"/>
        <w:left w:val="none" w:sz="0" w:space="0" w:color="auto"/>
        <w:bottom w:val="none" w:sz="0" w:space="0" w:color="auto"/>
        <w:right w:val="none" w:sz="0" w:space="0" w:color="auto"/>
      </w:divBdr>
    </w:div>
    <w:div w:id="1587030574">
      <w:bodyDiv w:val="1"/>
      <w:marLeft w:val="0"/>
      <w:marRight w:val="0"/>
      <w:marTop w:val="0"/>
      <w:marBottom w:val="0"/>
      <w:divBdr>
        <w:top w:val="none" w:sz="0" w:space="0" w:color="auto"/>
        <w:left w:val="none" w:sz="0" w:space="0" w:color="auto"/>
        <w:bottom w:val="none" w:sz="0" w:space="0" w:color="auto"/>
        <w:right w:val="none" w:sz="0" w:space="0" w:color="auto"/>
      </w:divBdr>
      <w:divsChild>
        <w:div w:id="623318293">
          <w:marLeft w:val="1166"/>
          <w:marRight w:val="0"/>
          <w:marTop w:val="86"/>
          <w:marBottom w:val="0"/>
          <w:divBdr>
            <w:top w:val="none" w:sz="0" w:space="0" w:color="auto"/>
            <w:left w:val="none" w:sz="0" w:space="0" w:color="auto"/>
            <w:bottom w:val="none" w:sz="0" w:space="0" w:color="auto"/>
            <w:right w:val="none" w:sz="0" w:space="0" w:color="auto"/>
          </w:divBdr>
        </w:div>
        <w:div w:id="859318657">
          <w:marLeft w:val="547"/>
          <w:marRight w:val="0"/>
          <w:marTop w:val="96"/>
          <w:marBottom w:val="0"/>
          <w:divBdr>
            <w:top w:val="none" w:sz="0" w:space="0" w:color="auto"/>
            <w:left w:val="none" w:sz="0" w:space="0" w:color="auto"/>
            <w:bottom w:val="none" w:sz="0" w:space="0" w:color="auto"/>
            <w:right w:val="none" w:sz="0" w:space="0" w:color="auto"/>
          </w:divBdr>
        </w:div>
        <w:div w:id="1431701357">
          <w:marLeft w:val="1800"/>
          <w:marRight w:val="0"/>
          <w:marTop w:val="77"/>
          <w:marBottom w:val="0"/>
          <w:divBdr>
            <w:top w:val="none" w:sz="0" w:space="0" w:color="auto"/>
            <w:left w:val="none" w:sz="0" w:space="0" w:color="auto"/>
            <w:bottom w:val="none" w:sz="0" w:space="0" w:color="auto"/>
            <w:right w:val="none" w:sz="0" w:space="0" w:color="auto"/>
          </w:divBdr>
        </w:div>
        <w:div w:id="1742285570">
          <w:marLeft w:val="1166"/>
          <w:marRight w:val="0"/>
          <w:marTop w:val="86"/>
          <w:marBottom w:val="0"/>
          <w:divBdr>
            <w:top w:val="none" w:sz="0" w:space="0" w:color="auto"/>
            <w:left w:val="none" w:sz="0" w:space="0" w:color="auto"/>
            <w:bottom w:val="none" w:sz="0" w:space="0" w:color="auto"/>
            <w:right w:val="none" w:sz="0" w:space="0" w:color="auto"/>
          </w:divBdr>
        </w:div>
        <w:div w:id="1803962453">
          <w:marLeft w:val="1800"/>
          <w:marRight w:val="0"/>
          <w:marTop w:val="77"/>
          <w:marBottom w:val="0"/>
          <w:divBdr>
            <w:top w:val="none" w:sz="0" w:space="0" w:color="auto"/>
            <w:left w:val="none" w:sz="0" w:space="0" w:color="auto"/>
            <w:bottom w:val="none" w:sz="0" w:space="0" w:color="auto"/>
            <w:right w:val="none" w:sz="0" w:space="0" w:color="auto"/>
          </w:divBdr>
        </w:div>
        <w:div w:id="1917324446">
          <w:marLeft w:val="1166"/>
          <w:marRight w:val="0"/>
          <w:marTop w:val="86"/>
          <w:marBottom w:val="0"/>
          <w:divBdr>
            <w:top w:val="none" w:sz="0" w:space="0" w:color="auto"/>
            <w:left w:val="none" w:sz="0" w:space="0" w:color="auto"/>
            <w:bottom w:val="none" w:sz="0" w:space="0" w:color="auto"/>
            <w:right w:val="none" w:sz="0" w:space="0" w:color="auto"/>
          </w:divBdr>
        </w:div>
      </w:divsChild>
    </w:div>
    <w:div w:id="1590039924">
      <w:bodyDiv w:val="1"/>
      <w:marLeft w:val="0"/>
      <w:marRight w:val="0"/>
      <w:marTop w:val="0"/>
      <w:marBottom w:val="0"/>
      <w:divBdr>
        <w:top w:val="none" w:sz="0" w:space="0" w:color="auto"/>
        <w:left w:val="none" w:sz="0" w:space="0" w:color="auto"/>
        <w:bottom w:val="none" w:sz="0" w:space="0" w:color="auto"/>
        <w:right w:val="none" w:sz="0" w:space="0" w:color="auto"/>
      </w:divBdr>
    </w:div>
    <w:div w:id="1610775346">
      <w:bodyDiv w:val="1"/>
      <w:marLeft w:val="0"/>
      <w:marRight w:val="0"/>
      <w:marTop w:val="0"/>
      <w:marBottom w:val="0"/>
      <w:divBdr>
        <w:top w:val="none" w:sz="0" w:space="0" w:color="auto"/>
        <w:left w:val="none" w:sz="0" w:space="0" w:color="auto"/>
        <w:bottom w:val="none" w:sz="0" w:space="0" w:color="auto"/>
        <w:right w:val="none" w:sz="0" w:space="0" w:color="auto"/>
      </w:divBdr>
    </w:div>
    <w:div w:id="1632403239">
      <w:bodyDiv w:val="1"/>
      <w:marLeft w:val="0"/>
      <w:marRight w:val="0"/>
      <w:marTop w:val="0"/>
      <w:marBottom w:val="0"/>
      <w:divBdr>
        <w:top w:val="none" w:sz="0" w:space="0" w:color="auto"/>
        <w:left w:val="none" w:sz="0" w:space="0" w:color="auto"/>
        <w:bottom w:val="none" w:sz="0" w:space="0" w:color="auto"/>
        <w:right w:val="none" w:sz="0" w:space="0" w:color="auto"/>
      </w:divBdr>
      <w:divsChild>
        <w:div w:id="720711629">
          <w:marLeft w:val="1800"/>
          <w:marRight w:val="0"/>
          <w:marTop w:val="67"/>
          <w:marBottom w:val="0"/>
          <w:divBdr>
            <w:top w:val="none" w:sz="0" w:space="0" w:color="auto"/>
            <w:left w:val="none" w:sz="0" w:space="0" w:color="auto"/>
            <w:bottom w:val="none" w:sz="0" w:space="0" w:color="auto"/>
            <w:right w:val="none" w:sz="0" w:space="0" w:color="auto"/>
          </w:divBdr>
        </w:div>
      </w:divsChild>
    </w:div>
    <w:div w:id="1638484801">
      <w:bodyDiv w:val="1"/>
      <w:marLeft w:val="0"/>
      <w:marRight w:val="0"/>
      <w:marTop w:val="0"/>
      <w:marBottom w:val="0"/>
      <w:divBdr>
        <w:top w:val="none" w:sz="0" w:space="0" w:color="auto"/>
        <w:left w:val="none" w:sz="0" w:space="0" w:color="auto"/>
        <w:bottom w:val="none" w:sz="0" w:space="0" w:color="auto"/>
        <w:right w:val="none" w:sz="0" w:space="0" w:color="auto"/>
      </w:divBdr>
      <w:divsChild>
        <w:div w:id="140075845">
          <w:marLeft w:val="446"/>
          <w:marRight w:val="0"/>
          <w:marTop w:val="0"/>
          <w:marBottom w:val="0"/>
          <w:divBdr>
            <w:top w:val="none" w:sz="0" w:space="0" w:color="auto"/>
            <w:left w:val="none" w:sz="0" w:space="0" w:color="auto"/>
            <w:bottom w:val="none" w:sz="0" w:space="0" w:color="auto"/>
            <w:right w:val="none" w:sz="0" w:space="0" w:color="auto"/>
          </w:divBdr>
        </w:div>
      </w:divsChild>
    </w:div>
    <w:div w:id="1639190347">
      <w:bodyDiv w:val="1"/>
      <w:marLeft w:val="0"/>
      <w:marRight w:val="0"/>
      <w:marTop w:val="0"/>
      <w:marBottom w:val="0"/>
      <w:divBdr>
        <w:top w:val="none" w:sz="0" w:space="0" w:color="auto"/>
        <w:left w:val="none" w:sz="0" w:space="0" w:color="auto"/>
        <w:bottom w:val="none" w:sz="0" w:space="0" w:color="auto"/>
        <w:right w:val="none" w:sz="0" w:space="0" w:color="auto"/>
      </w:divBdr>
    </w:div>
    <w:div w:id="1643464514">
      <w:bodyDiv w:val="1"/>
      <w:marLeft w:val="0"/>
      <w:marRight w:val="0"/>
      <w:marTop w:val="0"/>
      <w:marBottom w:val="0"/>
      <w:divBdr>
        <w:top w:val="none" w:sz="0" w:space="0" w:color="auto"/>
        <w:left w:val="none" w:sz="0" w:space="0" w:color="auto"/>
        <w:bottom w:val="none" w:sz="0" w:space="0" w:color="auto"/>
        <w:right w:val="none" w:sz="0" w:space="0" w:color="auto"/>
      </w:divBdr>
    </w:div>
    <w:div w:id="1645963698">
      <w:bodyDiv w:val="1"/>
      <w:marLeft w:val="0"/>
      <w:marRight w:val="0"/>
      <w:marTop w:val="0"/>
      <w:marBottom w:val="0"/>
      <w:divBdr>
        <w:top w:val="none" w:sz="0" w:space="0" w:color="auto"/>
        <w:left w:val="none" w:sz="0" w:space="0" w:color="auto"/>
        <w:bottom w:val="none" w:sz="0" w:space="0" w:color="auto"/>
        <w:right w:val="none" w:sz="0" w:space="0" w:color="auto"/>
      </w:divBdr>
    </w:div>
    <w:div w:id="1658994984">
      <w:bodyDiv w:val="1"/>
      <w:marLeft w:val="0"/>
      <w:marRight w:val="0"/>
      <w:marTop w:val="0"/>
      <w:marBottom w:val="0"/>
      <w:divBdr>
        <w:top w:val="none" w:sz="0" w:space="0" w:color="auto"/>
        <w:left w:val="none" w:sz="0" w:space="0" w:color="auto"/>
        <w:bottom w:val="none" w:sz="0" w:space="0" w:color="auto"/>
        <w:right w:val="none" w:sz="0" w:space="0" w:color="auto"/>
      </w:divBdr>
    </w:div>
    <w:div w:id="1670866539">
      <w:bodyDiv w:val="1"/>
      <w:marLeft w:val="0"/>
      <w:marRight w:val="0"/>
      <w:marTop w:val="0"/>
      <w:marBottom w:val="0"/>
      <w:divBdr>
        <w:top w:val="none" w:sz="0" w:space="0" w:color="auto"/>
        <w:left w:val="none" w:sz="0" w:space="0" w:color="auto"/>
        <w:bottom w:val="none" w:sz="0" w:space="0" w:color="auto"/>
        <w:right w:val="none" w:sz="0" w:space="0" w:color="auto"/>
      </w:divBdr>
      <w:divsChild>
        <w:div w:id="1221748903">
          <w:marLeft w:val="1166"/>
          <w:marRight w:val="0"/>
          <w:marTop w:val="0"/>
          <w:marBottom w:val="0"/>
          <w:divBdr>
            <w:top w:val="none" w:sz="0" w:space="0" w:color="auto"/>
            <w:left w:val="none" w:sz="0" w:space="0" w:color="auto"/>
            <w:bottom w:val="none" w:sz="0" w:space="0" w:color="auto"/>
            <w:right w:val="none" w:sz="0" w:space="0" w:color="auto"/>
          </w:divBdr>
        </w:div>
      </w:divsChild>
    </w:div>
    <w:div w:id="1678650369">
      <w:bodyDiv w:val="1"/>
      <w:marLeft w:val="0"/>
      <w:marRight w:val="0"/>
      <w:marTop w:val="0"/>
      <w:marBottom w:val="0"/>
      <w:divBdr>
        <w:top w:val="none" w:sz="0" w:space="0" w:color="auto"/>
        <w:left w:val="none" w:sz="0" w:space="0" w:color="auto"/>
        <w:bottom w:val="none" w:sz="0" w:space="0" w:color="auto"/>
        <w:right w:val="none" w:sz="0" w:space="0" w:color="auto"/>
      </w:divBdr>
    </w:div>
    <w:div w:id="1679966089">
      <w:bodyDiv w:val="1"/>
      <w:marLeft w:val="0"/>
      <w:marRight w:val="0"/>
      <w:marTop w:val="0"/>
      <w:marBottom w:val="0"/>
      <w:divBdr>
        <w:top w:val="none" w:sz="0" w:space="0" w:color="auto"/>
        <w:left w:val="none" w:sz="0" w:space="0" w:color="auto"/>
        <w:bottom w:val="none" w:sz="0" w:space="0" w:color="auto"/>
        <w:right w:val="none" w:sz="0" w:space="0" w:color="auto"/>
      </w:divBdr>
      <w:divsChild>
        <w:div w:id="1139690060">
          <w:marLeft w:val="994"/>
          <w:marRight w:val="0"/>
          <w:marTop w:val="0"/>
          <w:marBottom w:val="0"/>
          <w:divBdr>
            <w:top w:val="none" w:sz="0" w:space="0" w:color="auto"/>
            <w:left w:val="none" w:sz="0" w:space="0" w:color="auto"/>
            <w:bottom w:val="none" w:sz="0" w:space="0" w:color="auto"/>
            <w:right w:val="none" w:sz="0" w:space="0" w:color="auto"/>
          </w:divBdr>
        </w:div>
        <w:div w:id="1502772686">
          <w:marLeft w:val="994"/>
          <w:marRight w:val="0"/>
          <w:marTop w:val="0"/>
          <w:marBottom w:val="0"/>
          <w:divBdr>
            <w:top w:val="none" w:sz="0" w:space="0" w:color="auto"/>
            <w:left w:val="none" w:sz="0" w:space="0" w:color="auto"/>
            <w:bottom w:val="none" w:sz="0" w:space="0" w:color="auto"/>
            <w:right w:val="none" w:sz="0" w:space="0" w:color="auto"/>
          </w:divBdr>
        </w:div>
      </w:divsChild>
    </w:div>
    <w:div w:id="1683628209">
      <w:bodyDiv w:val="1"/>
      <w:marLeft w:val="0"/>
      <w:marRight w:val="0"/>
      <w:marTop w:val="0"/>
      <w:marBottom w:val="0"/>
      <w:divBdr>
        <w:top w:val="none" w:sz="0" w:space="0" w:color="auto"/>
        <w:left w:val="none" w:sz="0" w:space="0" w:color="auto"/>
        <w:bottom w:val="none" w:sz="0" w:space="0" w:color="auto"/>
        <w:right w:val="none" w:sz="0" w:space="0" w:color="auto"/>
      </w:divBdr>
      <w:divsChild>
        <w:div w:id="78447819">
          <w:marLeft w:val="446"/>
          <w:marRight w:val="0"/>
          <w:marTop w:val="0"/>
          <w:marBottom w:val="0"/>
          <w:divBdr>
            <w:top w:val="none" w:sz="0" w:space="0" w:color="auto"/>
            <w:left w:val="none" w:sz="0" w:space="0" w:color="auto"/>
            <w:bottom w:val="none" w:sz="0" w:space="0" w:color="auto"/>
            <w:right w:val="none" w:sz="0" w:space="0" w:color="auto"/>
          </w:divBdr>
        </w:div>
        <w:div w:id="214659948">
          <w:marLeft w:val="446"/>
          <w:marRight w:val="0"/>
          <w:marTop w:val="0"/>
          <w:marBottom w:val="0"/>
          <w:divBdr>
            <w:top w:val="none" w:sz="0" w:space="0" w:color="auto"/>
            <w:left w:val="none" w:sz="0" w:space="0" w:color="auto"/>
            <w:bottom w:val="none" w:sz="0" w:space="0" w:color="auto"/>
            <w:right w:val="none" w:sz="0" w:space="0" w:color="auto"/>
          </w:divBdr>
        </w:div>
        <w:div w:id="219169820">
          <w:marLeft w:val="446"/>
          <w:marRight w:val="0"/>
          <w:marTop w:val="0"/>
          <w:marBottom w:val="0"/>
          <w:divBdr>
            <w:top w:val="none" w:sz="0" w:space="0" w:color="auto"/>
            <w:left w:val="none" w:sz="0" w:space="0" w:color="auto"/>
            <w:bottom w:val="none" w:sz="0" w:space="0" w:color="auto"/>
            <w:right w:val="none" w:sz="0" w:space="0" w:color="auto"/>
          </w:divBdr>
        </w:div>
        <w:div w:id="1796094033">
          <w:marLeft w:val="446"/>
          <w:marRight w:val="0"/>
          <w:marTop w:val="0"/>
          <w:marBottom w:val="0"/>
          <w:divBdr>
            <w:top w:val="none" w:sz="0" w:space="0" w:color="auto"/>
            <w:left w:val="none" w:sz="0" w:space="0" w:color="auto"/>
            <w:bottom w:val="none" w:sz="0" w:space="0" w:color="auto"/>
            <w:right w:val="none" w:sz="0" w:space="0" w:color="auto"/>
          </w:divBdr>
        </w:div>
        <w:div w:id="2036036352">
          <w:marLeft w:val="446"/>
          <w:marRight w:val="0"/>
          <w:marTop w:val="0"/>
          <w:marBottom w:val="0"/>
          <w:divBdr>
            <w:top w:val="none" w:sz="0" w:space="0" w:color="auto"/>
            <w:left w:val="none" w:sz="0" w:space="0" w:color="auto"/>
            <w:bottom w:val="none" w:sz="0" w:space="0" w:color="auto"/>
            <w:right w:val="none" w:sz="0" w:space="0" w:color="auto"/>
          </w:divBdr>
        </w:div>
      </w:divsChild>
    </w:div>
    <w:div w:id="1683778750">
      <w:bodyDiv w:val="1"/>
      <w:marLeft w:val="0"/>
      <w:marRight w:val="0"/>
      <w:marTop w:val="0"/>
      <w:marBottom w:val="0"/>
      <w:divBdr>
        <w:top w:val="none" w:sz="0" w:space="0" w:color="auto"/>
        <w:left w:val="none" w:sz="0" w:space="0" w:color="auto"/>
        <w:bottom w:val="none" w:sz="0" w:space="0" w:color="auto"/>
        <w:right w:val="none" w:sz="0" w:space="0" w:color="auto"/>
      </w:divBdr>
    </w:div>
    <w:div w:id="1694915379">
      <w:bodyDiv w:val="1"/>
      <w:marLeft w:val="0"/>
      <w:marRight w:val="0"/>
      <w:marTop w:val="0"/>
      <w:marBottom w:val="0"/>
      <w:divBdr>
        <w:top w:val="none" w:sz="0" w:space="0" w:color="auto"/>
        <w:left w:val="none" w:sz="0" w:space="0" w:color="auto"/>
        <w:bottom w:val="none" w:sz="0" w:space="0" w:color="auto"/>
        <w:right w:val="none" w:sz="0" w:space="0" w:color="auto"/>
      </w:divBdr>
    </w:div>
    <w:div w:id="1697779359">
      <w:bodyDiv w:val="1"/>
      <w:marLeft w:val="0"/>
      <w:marRight w:val="0"/>
      <w:marTop w:val="0"/>
      <w:marBottom w:val="0"/>
      <w:divBdr>
        <w:top w:val="none" w:sz="0" w:space="0" w:color="auto"/>
        <w:left w:val="none" w:sz="0" w:space="0" w:color="auto"/>
        <w:bottom w:val="none" w:sz="0" w:space="0" w:color="auto"/>
        <w:right w:val="none" w:sz="0" w:space="0" w:color="auto"/>
      </w:divBdr>
    </w:div>
    <w:div w:id="1706977448">
      <w:bodyDiv w:val="1"/>
      <w:marLeft w:val="0"/>
      <w:marRight w:val="0"/>
      <w:marTop w:val="0"/>
      <w:marBottom w:val="0"/>
      <w:divBdr>
        <w:top w:val="none" w:sz="0" w:space="0" w:color="auto"/>
        <w:left w:val="none" w:sz="0" w:space="0" w:color="auto"/>
        <w:bottom w:val="none" w:sz="0" w:space="0" w:color="auto"/>
        <w:right w:val="none" w:sz="0" w:space="0" w:color="auto"/>
      </w:divBdr>
    </w:div>
    <w:div w:id="1710565959">
      <w:bodyDiv w:val="1"/>
      <w:marLeft w:val="0"/>
      <w:marRight w:val="0"/>
      <w:marTop w:val="0"/>
      <w:marBottom w:val="0"/>
      <w:divBdr>
        <w:top w:val="none" w:sz="0" w:space="0" w:color="auto"/>
        <w:left w:val="none" w:sz="0" w:space="0" w:color="auto"/>
        <w:bottom w:val="none" w:sz="0" w:space="0" w:color="auto"/>
        <w:right w:val="none" w:sz="0" w:space="0" w:color="auto"/>
      </w:divBdr>
      <w:divsChild>
        <w:div w:id="128284841">
          <w:marLeft w:val="1166"/>
          <w:marRight w:val="0"/>
          <w:marTop w:val="86"/>
          <w:marBottom w:val="0"/>
          <w:divBdr>
            <w:top w:val="none" w:sz="0" w:space="0" w:color="auto"/>
            <w:left w:val="none" w:sz="0" w:space="0" w:color="auto"/>
            <w:bottom w:val="none" w:sz="0" w:space="0" w:color="auto"/>
            <w:right w:val="none" w:sz="0" w:space="0" w:color="auto"/>
          </w:divBdr>
        </w:div>
        <w:div w:id="150144127">
          <w:marLeft w:val="547"/>
          <w:marRight w:val="0"/>
          <w:marTop w:val="96"/>
          <w:marBottom w:val="0"/>
          <w:divBdr>
            <w:top w:val="none" w:sz="0" w:space="0" w:color="auto"/>
            <w:left w:val="none" w:sz="0" w:space="0" w:color="auto"/>
            <w:bottom w:val="none" w:sz="0" w:space="0" w:color="auto"/>
            <w:right w:val="none" w:sz="0" w:space="0" w:color="auto"/>
          </w:divBdr>
        </w:div>
        <w:div w:id="804547527">
          <w:marLeft w:val="1166"/>
          <w:marRight w:val="0"/>
          <w:marTop w:val="86"/>
          <w:marBottom w:val="0"/>
          <w:divBdr>
            <w:top w:val="none" w:sz="0" w:space="0" w:color="auto"/>
            <w:left w:val="none" w:sz="0" w:space="0" w:color="auto"/>
            <w:bottom w:val="none" w:sz="0" w:space="0" w:color="auto"/>
            <w:right w:val="none" w:sz="0" w:space="0" w:color="auto"/>
          </w:divBdr>
        </w:div>
        <w:div w:id="1261984078">
          <w:marLeft w:val="1166"/>
          <w:marRight w:val="0"/>
          <w:marTop w:val="86"/>
          <w:marBottom w:val="0"/>
          <w:divBdr>
            <w:top w:val="none" w:sz="0" w:space="0" w:color="auto"/>
            <w:left w:val="none" w:sz="0" w:space="0" w:color="auto"/>
            <w:bottom w:val="none" w:sz="0" w:space="0" w:color="auto"/>
            <w:right w:val="none" w:sz="0" w:space="0" w:color="auto"/>
          </w:divBdr>
        </w:div>
        <w:div w:id="1380200454">
          <w:marLeft w:val="547"/>
          <w:marRight w:val="0"/>
          <w:marTop w:val="96"/>
          <w:marBottom w:val="0"/>
          <w:divBdr>
            <w:top w:val="none" w:sz="0" w:space="0" w:color="auto"/>
            <w:left w:val="none" w:sz="0" w:space="0" w:color="auto"/>
            <w:bottom w:val="none" w:sz="0" w:space="0" w:color="auto"/>
            <w:right w:val="none" w:sz="0" w:space="0" w:color="auto"/>
          </w:divBdr>
        </w:div>
        <w:div w:id="1442915316">
          <w:marLeft w:val="547"/>
          <w:marRight w:val="0"/>
          <w:marTop w:val="96"/>
          <w:marBottom w:val="0"/>
          <w:divBdr>
            <w:top w:val="none" w:sz="0" w:space="0" w:color="auto"/>
            <w:left w:val="none" w:sz="0" w:space="0" w:color="auto"/>
            <w:bottom w:val="none" w:sz="0" w:space="0" w:color="auto"/>
            <w:right w:val="none" w:sz="0" w:space="0" w:color="auto"/>
          </w:divBdr>
        </w:div>
        <w:div w:id="1557738757">
          <w:marLeft w:val="1166"/>
          <w:marRight w:val="0"/>
          <w:marTop w:val="86"/>
          <w:marBottom w:val="0"/>
          <w:divBdr>
            <w:top w:val="none" w:sz="0" w:space="0" w:color="auto"/>
            <w:left w:val="none" w:sz="0" w:space="0" w:color="auto"/>
            <w:bottom w:val="none" w:sz="0" w:space="0" w:color="auto"/>
            <w:right w:val="none" w:sz="0" w:space="0" w:color="auto"/>
          </w:divBdr>
        </w:div>
        <w:div w:id="1756974533">
          <w:marLeft w:val="547"/>
          <w:marRight w:val="0"/>
          <w:marTop w:val="96"/>
          <w:marBottom w:val="0"/>
          <w:divBdr>
            <w:top w:val="none" w:sz="0" w:space="0" w:color="auto"/>
            <w:left w:val="none" w:sz="0" w:space="0" w:color="auto"/>
            <w:bottom w:val="none" w:sz="0" w:space="0" w:color="auto"/>
            <w:right w:val="none" w:sz="0" w:space="0" w:color="auto"/>
          </w:divBdr>
        </w:div>
        <w:div w:id="1798983099">
          <w:marLeft w:val="1166"/>
          <w:marRight w:val="0"/>
          <w:marTop w:val="86"/>
          <w:marBottom w:val="0"/>
          <w:divBdr>
            <w:top w:val="none" w:sz="0" w:space="0" w:color="auto"/>
            <w:left w:val="none" w:sz="0" w:space="0" w:color="auto"/>
            <w:bottom w:val="none" w:sz="0" w:space="0" w:color="auto"/>
            <w:right w:val="none" w:sz="0" w:space="0" w:color="auto"/>
          </w:divBdr>
        </w:div>
      </w:divsChild>
    </w:div>
    <w:div w:id="1710686984">
      <w:bodyDiv w:val="1"/>
      <w:marLeft w:val="0"/>
      <w:marRight w:val="0"/>
      <w:marTop w:val="0"/>
      <w:marBottom w:val="0"/>
      <w:divBdr>
        <w:top w:val="none" w:sz="0" w:space="0" w:color="auto"/>
        <w:left w:val="none" w:sz="0" w:space="0" w:color="auto"/>
        <w:bottom w:val="none" w:sz="0" w:space="0" w:color="auto"/>
        <w:right w:val="none" w:sz="0" w:space="0" w:color="auto"/>
      </w:divBdr>
    </w:div>
    <w:div w:id="1711877493">
      <w:bodyDiv w:val="1"/>
      <w:marLeft w:val="0"/>
      <w:marRight w:val="0"/>
      <w:marTop w:val="0"/>
      <w:marBottom w:val="0"/>
      <w:divBdr>
        <w:top w:val="none" w:sz="0" w:space="0" w:color="auto"/>
        <w:left w:val="none" w:sz="0" w:space="0" w:color="auto"/>
        <w:bottom w:val="none" w:sz="0" w:space="0" w:color="auto"/>
        <w:right w:val="none" w:sz="0" w:space="0" w:color="auto"/>
      </w:divBdr>
    </w:div>
    <w:div w:id="1712152519">
      <w:bodyDiv w:val="1"/>
      <w:marLeft w:val="0"/>
      <w:marRight w:val="0"/>
      <w:marTop w:val="0"/>
      <w:marBottom w:val="0"/>
      <w:divBdr>
        <w:top w:val="none" w:sz="0" w:space="0" w:color="auto"/>
        <w:left w:val="none" w:sz="0" w:space="0" w:color="auto"/>
        <w:bottom w:val="none" w:sz="0" w:space="0" w:color="auto"/>
        <w:right w:val="none" w:sz="0" w:space="0" w:color="auto"/>
      </w:divBdr>
    </w:div>
    <w:div w:id="1712876626">
      <w:bodyDiv w:val="1"/>
      <w:marLeft w:val="0"/>
      <w:marRight w:val="0"/>
      <w:marTop w:val="0"/>
      <w:marBottom w:val="0"/>
      <w:divBdr>
        <w:top w:val="none" w:sz="0" w:space="0" w:color="auto"/>
        <w:left w:val="none" w:sz="0" w:space="0" w:color="auto"/>
        <w:bottom w:val="none" w:sz="0" w:space="0" w:color="auto"/>
        <w:right w:val="none" w:sz="0" w:space="0" w:color="auto"/>
      </w:divBdr>
    </w:div>
    <w:div w:id="1739203421">
      <w:bodyDiv w:val="1"/>
      <w:marLeft w:val="0"/>
      <w:marRight w:val="0"/>
      <w:marTop w:val="0"/>
      <w:marBottom w:val="0"/>
      <w:divBdr>
        <w:top w:val="none" w:sz="0" w:space="0" w:color="auto"/>
        <w:left w:val="none" w:sz="0" w:space="0" w:color="auto"/>
        <w:bottom w:val="none" w:sz="0" w:space="0" w:color="auto"/>
        <w:right w:val="none" w:sz="0" w:space="0" w:color="auto"/>
      </w:divBdr>
      <w:divsChild>
        <w:div w:id="1155759933">
          <w:marLeft w:val="2520"/>
          <w:marRight w:val="0"/>
          <w:marTop w:val="48"/>
          <w:marBottom w:val="0"/>
          <w:divBdr>
            <w:top w:val="none" w:sz="0" w:space="0" w:color="auto"/>
            <w:left w:val="none" w:sz="0" w:space="0" w:color="auto"/>
            <w:bottom w:val="none" w:sz="0" w:space="0" w:color="auto"/>
            <w:right w:val="none" w:sz="0" w:space="0" w:color="auto"/>
          </w:divBdr>
        </w:div>
        <w:div w:id="1578515941">
          <w:marLeft w:val="1800"/>
          <w:marRight w:val="0"/>
          <w:marTop w:val="58"/>
          <w:marBottom w:val="0"/>
          <w:divBdr>
            <w:top w:val="none" w:sz="0" w:space="0" w:color="auto"/>
            <w:left w:val="none" w:sz="0" w:space="0" w:color="auto"/>
            <w:bottom w:val="none" w:sz="0" w:space="0" w:color="auto"/>
            <w:right w:val="none" w:sz="0" w:space="0" w:color="auto"/>
          </w:divBdr>
        </w:div>
      </w:divsChild>
    </w:div>
    <w:div w:id="1776901080">
      <w:bodyDiv w:val="1"/>
      <w:marLeft w:val="0"/>
      <w:marRight w:val="0"/>
      <w:marTop w:val="0"/>
      <w:marBottom w:val="0"/>
      <w:divBdr>
        <w:top w:val="none" w:sz="0" w:space="0" w:color="auto"/>
        <w:left w:val="none" w:sz="0" w:space="0" w:color="auto"/>
        <w:bottom w:val="none" w:sz="0" w:space="0" w:color="auto"/>
        <w:right w:val="none" w:sz="0" w:space="0" w:color="auto"/>
      </w:divBdr>
      <w:divsChild>
        <w:div w:id="1040058281">
          <w:marLeft w:val="0"/>
          <w:marRight w:val="0"/>
          <w:marTop w:val="0"/>
          <w:marBottom w:val="0"/>
          <w:divBdr>
            <w:top w:val="none" w:sz="0" w:space="0" w:color="auto"/>
            <w:left w:val="none" w:sz="0" w:space="0" w:color="auto"/>
            <w:bottom w:val="none" w:sz="0" w:space="0" w:color="auto"/>
            <w:right w:val="none" w:sz="0" w:space="0" w:color="auto"/>
          </w:divBdr>
          <w:divsChild>
            <w:div w:id="137306543">
              <w:marLeft w:val="0"/>
              <w:marRight w:val="0"/>
              <w:marTop w:val="0"/>
              <w:marBottom w:val="0"/>
              <w:divBdr>
                <w:top w:val="none" w:sz="0" w:space="0" w:color="auto"/>
                <w:left w:val="none" w:sz="0" w:space="0" w:color="auto"/>
                <w:bottom w:val="none" w:sz="0" w:space="0" w:color="auto"/>
                <w:right w:val="none" w:sz="0" w:space="0" w:color="auto"/>
              </w:divBdr>
            </w:div>
            <w:div w:id="264266877">
              <w:marLeft w:val="0"/>
              <w:marRight w:val="0"/>
              <w:marTop w:val="0"/>
              <w:marBottom w:val="0"/>
              <w:divBdr>
                <w:top w:val="none" w:sz="0" w:space="0" w:color="auto"/>
                <w:left w:val="none" w:sz="0" w:space="0" w:color="auto"/>
                <w:bottom w:val="none" w:sz="0" w:space="0" w:color="auto"/>
                <w:right w:val="none" w:sz="0" w:space="0" w:color="auto"/>
              </w:divBdr>
            </w:div>
            <w:div w:id="409280167">
              <w:marLeft w:val="0"/>
              <w:marRight w:val="0"/>
              <w:marTop w:val="0"/>
              <w:marBottom w:val="0"/>
              <w:divBdr>
                <w:top w:val="none" w:sz="0" w:space="0" w:color="auto"/>
                <w:left w:val="none" w:sz="0" w:space="0" w:color="auto"/>
                <w:bottom w:val="none" w:sz="0" w:space="0" w:color="auto"/>
                <w:right w:val="none" w:sz="0" w:space="0" w:color="auto"/>
              </w:divBdr>
            </w:div>
            <w:div w:id="702362604">
              <w:marLeft w:val="0"/>
              <w:marRight w:val="0"/>
              <w:marTop w:val="0"/>
              <w:marBottom w:val="0"/>
              <w:divBdr>
                <w:top w:val="none" w:sz="0" w:space="0" w:color="auto"/>
                <w:left w:val="none" w:sz="0" w:space="0" w:color="auto"/>
                <w:bottom w:val="none" w:sz="0" w:space="0" w:color="auto"/>
                <w:right w:val="none" w:sz="0" w:space="0" w:color="auto"/>
              </w:divBdr>
            </w:div>
            <w:div w:id="1429233194">
              <w:marLeft w:val="0"/>
              <w:marRight w:val="0"/>
              <w:marTop w:val="0"/>
              <w:marBottom w:val="0"/>
              <w:divBdr>
                <w:top w:val="none" w:sz="0" w:space="0" w:color="auto"/>
                <w:left w:val="none" w:sz="0" w:space="0" w:color="auto"/>
                <w:bottom w:val="none" w:sz="0" w:space="0" w:color="auto"/>
                <w:right w:val="none" w:sz="0" w:space="0" w:color="auto"/>
              </w:divBdr>
            </w:div>
            <w:div w:id="1470586810">
              <w:marLeft w:val="0"/>
              <w:marRight w:val="0"/>
              <w:marTop w:val="0"/>
              <w:marBottom w:val="0"/>
              <w:divBdr>
                <w:top w:val="none" w:sz="0" w:space="0" w:color="auto"/>
                <w:left w:val="none" w:sz="0" w:space="0" w:color="auto"/>
                <w:bottom w:val="none" w:sz="0" w:space="0" w:color="auto"/>
                <w:right w:val="none" w:sz="0" w:space="0" w:color="auto"/>
              </w:divBdr>
            </w:div>
            <w:div w:id="1821841632">
              <w:marLeft w:val="0"/>
              <w:marRight w:val="0"/>
              <w:marTop w:val="0"/>
              <w:marBottom w:val="0"/>
              <w:divBdr>
                <w:top w:val="none" w:sz="0" w:space="0" w:color="auto"/>
                <w:left w:val="none" w:sz="0" w:space="0" w:color="auto"/>
                <w:bottom w:val="none" w:sz="0" w:space="0" w:color="auto"/>
                <w:right w:val="none" w:sz="0" w:space="0" w:color="auto"/>
              </w:divBdr>
            </w:div>
            <w:div w:id="213486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946073">
      <w:bodyDiv w:val="1"/>
      <w:marLeft w:val="0"/>
      <w:marRight w:val="0"/>
      <w:marTop w:val="0"/>
      <w:marBottom w:val="0"/>
      <w:divBdr>
        <w:top w:val="none" w:sz="0" w:space="0" w:color="auto"/>
        <w:left w:val="none" w:sz="0" w:space="0" w:color="auto"/>
        <w:bottom w:val="none" w:sz="0" w:space="0" w:color="auto"/>
        <w:right w:val="none" w:sz="0" w:space="0" w:color="auto"/>
      </w:divBdr>
      <w:divsChild>
        <w:div w:id="849028675">
          <w:marLeft w:val="1800"/>
          <w:marRight w:val="0"/>
          <w:marTop w:val="67"/>
          <w:marBottom w:val="0"/>
          <w:divBdr>
            <w:top w:val="none" w:sz="0" w:space="0" w:color="auto"/>
            <w:left w:val="none" w:sz="0" w:space="0" w:color="auto"/>
            <w:bottom w:val="none" w:sz="0" w:space="0" w:color="auto"/>
            <w:right w:val="none" w:sz="0" w:space="0" w:color="auto"/>
          </w:divBdr>
        </w:div>
      </w:divsChild>
    </w:div>
    <w:div w:id="1780567454">
      <w:bodyDiv w:val="1"/>
      <w:marLeft w:val="0"/>
      <w:marRight w:val="0"/>
      <w:marTop w:val="0"/>
      <w:marBottom w:val="0"/>
      <w:divBdr>
        <w:top w:val="none" w:sz="0" w:space="0" w:color="auto"/>
        <w:left w:val="none" w:sz="0" w:space="0" w:color="auto"/>
        <w:bottom w:val="none" w:sz="0" w:space="0" w:color="auto"/>
        <w:right w:val="none" w:sz="0" w:space="0" w:color="auto"/>
      </w:divBdr>
    </w:div>
    <w:div w:id="1793816055">
      <w:bodyDiv w:val="1"/>
      <w:marLeft w:val="0"/>
      <w:marRight w:val="0"/>
      <w:marTop w:val="0"/>
      <w:marBottom w:val="0"/>
      <w:divBdr>
        <w:top w:val="none" w:sz="0" w:space="0" w:color="auto"/>
        <w:left w:val="none" w:sz="0" w:space="0" w:color="auto"/>
        <w:bottom w:val="none" w:sz="0" w:space="0" w:color="auto"/>
        <w:right w:val="none" w:sz="0" w:space="0" w:color="auto"/>
      </w:divBdr>
    </w:div>
    <w:div w:id="1820724854">
      <w:bodyDiv w:val="1"/>
      <w:marLeft w:val="0"/>
      <w:marRight w:val="0"/>
      <w:marTop w:val="0"/>
      <w:marBottom w:val="0"/>
      <w:divBdr>
        <w:top w:val="none" w:sz="0" w:space="0" w:color="auto"/>
        <w:left w:val="none" w:sz="0" w:space="0" w:color="auto"/>
        <w:bottom w:val="none" w:sz="0" w:space="0" w:color="auto"/>
        <w:right w:val="none" w:sz="0" w:space="0" w:color="auto"/>
      </w:divBdr>
      <w:divsChild>
        <w:div w:id="89206006">
          <w:marLeft w:val="446"/>
          <w:marRight w:val="0"/>
          <w:marTop w:val="0"/>
          <w:marBottom w:val="0"/>
          <w:divBdr>
            <w:top w:val="none" w:sz="0" w:space="0" w:color="auto"/>
            <w:left w:val="none" w:sz="0" w:space="0" w:color="auto"/>
            <w:bottom w:val="none" w:sz="0" w:space="0" w:color="auto"/>
            <w:right w:val="none" w:sz="0" w:space="0" w:color="auto"/>
          </w:divBdr>
        </w:div>
        <w:div w:id="123163462">
          <w:marLeft w:val="446"/>
          <w:marRight w:val="0"/>
          <w:marTop w:val="0"/>
          <w:marBottom w:val="0"/>
          <w:divBdr>
            <w:top w:val="none" w:sz="0" w:space="0" w:color="auto"/>
            <w:left w:val="none" w:sz="0" w:space="0" w:color="auto"/>
            <w:bottom w:val="none" w:sz="0" w:space="0" w:color="auto"/>
            <w:right w:val="none" w:sz="0" w:space="0" w:color="auto"/>
          </w:divBdr>
        </w:div>
        <w:div w:id="524170631">
          <w:marLeft w:val="446"/>
          <w:marRight w:val="0"/>
          <w:marTop w:val="0"/>
          <w:marBottom w:val="0"/>
          <w:divBdr>
            <w:top w:val="none" w:sz="0" w:space="0" w:color="auto"/>
            <w:left w:val="none" w:sz="0" w:space="0" w:color="auto"/>
            <w:bottom w:val="none" w:sz="0" w:space="0" w:color="auto"/>
            <w:right w:val="none" w:sz="0" w:space="0" w:color="auto"/>
          </w:divBdr>
        </w:div>
        <w:div w:id="635178969">
          <w:marLeft w:val="446"/>
          <w:marRight w:val="0"/>
          <w:marTop w:val="0"/>
          <w:marBottom w:val="0"/>
          <w:divBdr>
            <w:top w:val="none" w:sz="0" w:space="0" w:color="auto"/>
            <w:left w:val="none" w:sz="0" w:space="0" w:color="auto"/>
            <w:bottom w:val="none" w:sz="0" w:space="0" w:color="auto"/>
            <w:right w:val="none" w:sz="0" w:space="0" w:color="auto"/>
          </w:divBdr>
        </w:div>
        <w:div w:id="893471520">
          <w:marLeft w:val="446"/>
          <w:marRight w:val="0"/>
          <w:marTop w:val="0"/>
          <w:marBottom w:val="0"/>
          <w:divBdr>
            <w:top w:val="none" w:sz="0" w:space="0" w:color="auto"/>
            <w:left w:val="none" w:sz="0" w:space="0" w:color="auto"/>
            <w:bottom w:val="none" w:sz="0" w:space="0" w:color="auto"/>
            <w:right w:val="none" w:sz="0" w:space="0" w:color="auto"/>
          </w:divBdr>
        </w:div>
      </w:divsChild>
    </w:div>
    <w:div w:id="1822195149">
      <w:bodyDiv w:val="1"/>
      <w:marLeft w:val="0"/>
      <w:marRight w:val="0"/>
      <w:marTop w:val="0"/>
      <w:marBottom w:val="0"/>
      <w:divBdr>
        <w:top w:val="none" w:sz="0" w:space="0" w:color="auto"/>
        <w:left w:val="none" w:sz="0" w:space="0" w:color="auto"/>
        <w:bottom w:val="none" w:sz="0" w:space="0" w:color="auto"/>
        <w:right w:val="none" w:sz="0" w:space="0" w:color="auto"/>
      </w:divBdr>
    </w:div>
    <w:div w:id="1846092444">
      <w:bodyDiv w:val="1"/>
      <w:marLeft w:val="0"/>
      <w:marRight w:val="0"/>
      <w:marTop w:val="0"/>
      <w:marBottom w:val="0"/>
      <w:divBdr>
        <w:top w:val="none" w:sz="0" w:space="0" w:color="auto"/>
        <w:left w:val="none" w:sz="0" w:space="0" w:color="auto"/>
        <w:bottom w:val="none" w:sz="0" w:space="0" w:color="auto"/>
        <w:right w:val="none" w:sz="0" w:space="0" w:color="auto"/>
      </w:divBdr>
    </w:div>
    <w:div w:id="1847789965">
      <w:bodyDiv w:val="1"/>
      <w:marLeft w:val="0"/>
      <w:marRight w:val="0"/>
      <w:marTop w:val="0"/>
      <w:marBottom w:val="0"/>
      <w:divBdr>
        <w:top w:val="none" w:sz="0" w:space="0" w:color="auto"/>
        <w:left w:val="none" w:sz="0" w:space="0" w:color="auto"/>
        <w:bottom w:val="none" w:sz="0" w:space="0" w:color="auto"/>
        <w:right w:val="none" w:sz="0" w:space="0" w:color="auto"/>
      </w:divBdr>
    </w:div>
    <w:div w:id="1854955731">
      <w:bodyDiv w:val="1"/>
      <w:marLeft w:val="0"/>
      <w:marRight w:val="0"/>
      <w:marTop w:val="0"/>
      <w:marBottom w:val="0"/>
      <w:divBdr>
        <w:top w:val="none" w:sz="0" w:space="0" w:color="auto"/>
        <w:left w:val="none" w:sz="0" w:space="0" w:color="auto"/>
        <w:bottom w:val="none" w:sz="0" w:space="0" w:color="auto"/>
        <w:right w:val="none" w:sz="0" w:space="0" w:color="auto"/>
      </w:divBdr>
    </w:div>
    <w:div w:id="1860197074">
      <w:bodyDiv w:val="1"/>
      <w:marLeft w:val="0"/>
      <w:marRight w:val="0"/>
      <w:marTop w:val="0"/>
      <w:marBottom w:val="0"/>
      <w:divBdr>
        <w:top w:val="none" w:sz="0" w:space="0" w:color="auto"/>
        <w:left w:val="none" w:sz="0" w:space="0" w:color="auto"/>
        <w:bottom w:val="none" w:sz="0" w:space="0" w:color="auto"/>
        <w:right w:val="none" w:sz="0" w:space="0" w:color="auto"/>
      </w:divBdr>
      <w:divsChild>
        <w:div w:id="217206295">
          <w:marLeft w:val="1440"/>
          <w:marRight w:val="0"/>
          <w:marTop w:val="86"/>
          <w:marBottom w:val="0"/>
          <w:divBdr>
            <w:top w:val="none" w:sz="0" w:space="0" w:color="auto"/>
            <w:left w:val="none" w:sz="0" w:space="0" w:color="auto"/>
            <w:bottom w:val="none" w:sz="0" w:space="0" w:color="auto"/>
            <w:right w:val="none" w:sz="0" w:space="0" w:color="auto"/>
          </w:divBdr>
        </w:div>
        <w:div w:id="436675904">
          <w:marLeft w:val="1440"/>
          <w:marRight w:val="0"/>
          <w:marTop w:val="86"/>
          <w:marBottom w:val="0"/>
          <w:divBdr>
            <w:top w:val="none" w:sz="0" w:space="0" w:color="auto"/>
            <w:left w:val="none" w:sz="0" w:space="0" w:color="auto"/>
            <w:bottom w:val="none" w:sz="0" w:space="0" w:color="auto"/>
            <w:right w:val="none" w:sz="0" w:space="0" w:color="auto"/>
          </w:divBdr>
        </w:div>
        <w:div w:id="1988584748">
          <w:marLeft w:val="1440"/>
          <w:marRight w:val="0"/>
          <w:marTop w:val="86"/>
          <w:marBottom w:val="0"/>
          <w:divBdr>
            <w:top w:val="none" w:sz="0" w:space="0" w:color="auto"/>
            <w:left w:val="none" w:sz="0" w:space="0" w:color="auto"/>
            <w:bottom w:val="none" w:sz="0" w:space="0" w:color="auto"/>
            <w:right w:val="none" w:sz="0" w:space="0" w:color="auto"/>
          </w:divBdr>
        </w:div>
      </w:divsChild>
    </w:div>
    <w:div w:id="1865245114">
      <w:bodyDiv w:val="1"/>
      <w:marLeft w:val="0"/>
      <w:marRight w:val="0"/>
      <w:marTop w:val="0"/>
      <w:marBottom w:val="0"/>
      <w:divBdr>
        <w:top w:val="none" w:sz="0" w:space="0" w:color="auto"/>
        <w:left w:val="none" w:sz="0" w:space="0" w:color="auto"/>
        <w:bottom w:val="none" w:sz="0" w:space="0" w:color="auto"/>
        <w:right w:val="none" w:sz="0" w:space="0" w:color="auto"/>
      </w:divBdr>
    </w:div>
    <w:div w:id="1883900205">
      <w:bodyDiv w:val="1"/>
      <w:marLeft w:val="0"/>
      <w:marRight w:val="0"/>
      <w:marTop w:val="0"/>
      <w:marBottom w:val="0"/>
      <w:divBdr>
        <w:top w:val="none" w:sz="0" w:space="0" w:color="auto"/>
        <w:left w:val="none" w:sz="0" w:space="0" w:color="auto"/>
        <w:bottom w:val="none" w:sz="0" w:space="0" w:color="auto"/>
        <w:right w:val="none" w:sz="0" w:space="0" w:color="auto"/>
      </w:divBdr>
    </w:div>
    <w:div w:id="1890216656">
      <w:bodyDiv w:val="1"/>
      <w:marLeft w:val="0"/>
      <w:marRight w:val="0"/>
      <w:marTop w:val="0"/>
      <w:marBottom w:val="0"/>
      <w:divBdr>
        <w:top w:val="none" w:sz="0" w:space="0" w:color="auto"/>
        <w:left w:val="none" w:sz="0" w:space="0" w:color="auto"/>
        <w:bottom w:val="none" w:sz="0" w:space="0" w:color="auto"/>
        <w:right w:val="none" w:sz="0" w:space="0" w:color="auto"/>
      </w:divBdr>
    </w:div>
    <w:div w:id="1898321448">
      <w:bodyDiv w:val="1"/>
      <w:marLeft w:val="0"/>
      <w:marRight w:val="0"/>
      <w:marTop w:val="0"/>
      <w:marBottom w:val="0"/>
      <w:divBdr>
        <w:top w:val="none" w:sz="0" w:space="0" w:color="auto"/>
        <w:left w:val="none" w:sz="0" w:space="0" w:color="auto"/>
        <w:bottom w:val="none" w:sz="0" w:space="0" w:color="auto"/>
        <w:right w:val="none" w:sz="0" w:space="0" w:color="auto"/>
      </w:divBdr>
    </w:div>
    <w:div w:id="1901595570">
      <w:bodyDiv w:val="1"/>
      <w:marLeft w:val="0"/>
      <w:marRight w:val="0"/>
      <w:marTop w:val="0"/>
      <w:marBottom w:val="0"/>
      <w:divBdr>
        <w:top w:val="none" w:sz="0" w:space="0" w:color="auto"/>
        <w:left w:val="none" w:sz="0" w:space="0" w:color="auto"/>
        <w:bottom w:val="none" w:sz="0" w:space="0" w:color="auto"/>
        <w:right w:val="none" w:sz="0" w:space="0" w:color="auto"/>
      </w:divBdr>
      <w:divsChild>
        <w:div w:id="1609583491">
          <w:marLeft w:val="547"/>
          <w:marRight w:val="0"/>
          <w:marTop w:val="86"/>
          <w:marBottom w:val="0"/>
          <w:divBdr>
            <w:top w:val="none" w:sz="0" w:space="0" w:color="auto"/>
            <w:left w:val="none" w:sz="0" w:space="0" w:color="auto"/>
            <w:bottom w:val="none" w:sz="0" w:space="0" w:color="auto"/>
            <w:right w:val="none" w:sz="0" w:space="0" w:color="auto"/>
          </w:divBdr>
        </w:div>
      </w:divsChild>
    </w:div>
    <w:div w:id="1910650079">
      <w:bodyDiv w:val="1"/>
      <w:marLeft w:val="0"/>
      <w:marRight w:val="0"/>
      <w:marTop w:val="0"/>
      <w:marBottom w:val="0"/>
      <w:divBdr>
        <w:top w:val="none" w:sz="0" w:space="0" w:color="auto"/>
        <w:left w:val="none" w:sz="0" w:space="0" w:color="auto"/>
        <w:bottom w:val="none" w:sz="0" w:space="0" w:color="auto"/>
        <w:right w:val="none" w:sz="0" w:space="0" w:color="auto"/>
      </w:divBdr>
      <w:divsChild>
        <w:div w:id="1158228050">
          <w:marLeft w:val="0"/>
          <w:marRight w:val="0"/>
          <w:marTop w:val="0"/>
          <w:marBottom w:val="0"/>
          <w:divBdr>
            <w:top w:val="none" w:sz="0" w:space="0" w:color="auto"/>
            <w:left w:val="none" w:sz="0" w:space="0" w:color="auto"/>
            <w:bottom w:val="none" w:sz="0" w:space="0" w:color="auto"/>
            <w:right w:val="none" w:sz="0" w:space="0" w:color="auto"/>
          </w:divBdr>
          <w:divsChild>
            <w:div w:id="280694475">
              <w:marLeft w:val="0"/>
              <w:marRight w:val="0"/>
              <w:marTop w:val="0"/>
              <w:marBottom w:val="0"/>
              <w:divBdr>
                <w:top w:val="none" w:sz="0" w:space="0" w:color="auto"/>
                <w:left w:val="none" w:sz="0" w:space="0" w:color="auto"/>
                <w:bottom w:val="none" w:sz="0" w:space="0" w:color="auto"/>
                <w:right w:val="none" w:sz="0" w:space="0" w:color="auto"/>
              </w:divBdr>
            </w:div>
            <w:div w:id="501117459">
              <w:marLeft w:val="0"/>
              <w:marRight w:val="0"/>
              <w:marTop w:val="0"/>
              <w:marBottom w:val="0"/>
              <w:divBdr>
                <w:top w:val="none" w:sz="0" w:space="0" w:color="auto"/>
                <w:left w:val="none" w:sz="0" w:space="0" w:color="auto"/>
                <w:bottom w:val="none" w:sz="0" w:space="0" w:color="auto"/>
                <w:right w:val="none" w:sz="0" w:space="0" w:color="auto"/>
              </w:divBdr>
            </w:div>
            <w:div w:id="1237745463">
              <w:marLeft w:val="0"/>
              <w:marRight w:val="0"/>
              <w:marTop w:val="0"/>
              <w:marBottom w:val="0"/>
              <w:divBdr>
                <w:top w:val="none" w:sz="0" w:space="0" w:color="auto"/>
                <w:left w:val="none" w:sz="0" w:space="0" w:color="auto"/>
                <w:bottom w:val="none" w:sz="0" w:space="0" w:color="auto"/>
                <w:right w:val="none" w:sz="0" w:space="0" w:color="auto"/>
              </w:divBdr>
            </w:div>
            <w:div w:id="1349060065">
              <w:marLeft w:val="0"/>
              <w:marRight w:val="0"/>
              <w:marTop w:val="0"/>
              <w:marBottom w:val="0"/>
              <w:divBdr>
                <w:top w:val="none" w:sz="0" w:space="0" w:color="auto"/>
                <w:left w:val="none" w:sz="0" w:space="0" w:color="auto"/>
                <w:bottom w:val="none" w:sz="0" w:space="0" w:color="auto"/>
                <w:right w:val="none" w:sz="0" w:space="0" w:color="auto"/>
              </w:divBdr>
            </w:div>
            <w:div w:id="1990209815">
              <w:marLeft w:val="0"/>
              <w:marRight w:val="0"/>
              <w:marTop w:val="0"/>
              <w:marBottom w:val="0"/>
              <w:divBdr>
                <w:top w:val="none" w:sz="0" w:space="0" w:color="auto"/>
                <w:left w:val="none" w:sz="0" w:space="0" w:color="auto"/>
                <w:bottom w:val="none" w:sz="0" w:space="0" w:color="auto"/>
                <w:right w:val="none" w:sz="0" w:space="0" w:color="auto"/>
              </w:divBdr>
            </w:div>
            <w:div w:id="214253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52844">
      <w:bodyDiv w:val="1"/>
      <w:marLeft w:val="0"/>
      <w:marRight w:val="0"/>
      <w:marTop w:val="0"/>
      <w:marBottom w:val="0"/>
      <w:divBdr>
        <w:top w:val="none" w:sz="0" w:space="0" w:color="auto"/>
        <w:left w:val="none" w:sz="0" w:space="0" w:color="auto"/>
        <w:bottom w:val="none" w:sz="0" w:space="0" w:color="auto"/>
        <w:right w:val="none" w:sz="0" w:space="0" w:color="auto"/>
      </w:divBdr>
    </w:div>
    <w:div w:id="1915973696">
      <w:bodyDiv w:val="1"/>
      <w:marLeft w:val="0"/>
      <w:marRight w:val="0"/>
      <w:marTop w:val="0"/>
      <w:marBottom w:val="0"/>
      <w:divBdr>
        <w:top w:val="none" w:sz="0" w:space="0" w:color="auto"/>
        <w:left w:val="none" w:sz="0" w:space="0" w:color="auto"/>
        <w:bottom w:val="none" w:sz="0" w:space="0" w:color="auto"/>
        <w:right w:val="none" w:sz="0" w:space="0" w:color="auto"/>
      </w:divBdr>
      <w:divsChild>
        <w:div w:id="189226268">
          <w:marLeft w:val="547"/>
          <w:marRight w:val="0"/>
          <w:marTop w:val="96"/>
          <w:marBottom w:val="0"/>
          <w:divBdr>
            <w:top w:val="none" w:sz="0" w:space="0" w:color="auto"/>
            <w:left w:val="none" w:sz="0" w:space="0" w:color="auto"/>
            <w:bottom w:val="none" w:sz="0" w:space="0" w:color="auto"/>
            <w:right w:val="none" w:sz="0" w:space="0" w:color="auto"/>
          </w:divBdr>
        </w:div>
        <w:div w:id="440877877">
          <w:marLeft w:val="547"/>
          <w:marRight w:val="0"/>
          <w:marTop w:val="96"/>
          <w:marBottom w:val="0"/>
          <w:divBdr>
            <w:top w:val="none" w:sz="0" w:space="0" w:color="auto"/>
            <w:left w:val="none" w:sz="0" w:space="0" w:color="auto"/>
            <w:bottom w:val="none" w:sz="0" w:space="0" w:color="auto"/>
            <w:right w:val="none" w:sz="0" w:space="0" w:color="auto"/>
          </w:divBdr>
        </w:div>
        <w:div w:id="706567080">
          <w:marLeft w:val="547"/>
          <w:marRight w:val="0"/>
          <w:marTop w:val="96"/>
          <w:marBottom w:val="0"/>
          <w:divBdr>
            <w:top w:val="none" w:sz="0" w:space="0" w:color="auto"/>
            <w:left w:val="none" w:sz="0" w:space="0" w:color="auto"/>
            <w:bottom w:val="none" w:sz="0" w:space="0" w:color="auto"/>
            <w:right w:val="none" w:sz="0" w:space="0" w:color="auto"/>
          </w:divBdr>
        </w:div>
        <w:div w:id="790708110">
          <w:marLeft w:val="1166"/>
          <w:marRight w:val="0"/>
          <w:marTop w:val="86"/>
          <w:marBottom w:val="0"/>
          <w:divBdr>
            <w:top w:val="none" w:sz="0" w:space="0" w:color="auto"/>
            <w:left w:val="none" w:sz="0" w:space="0" w:color="auto"/>
            <w:bottom w:val="none" w:sz="0" w:space="0" w:color="auto"/>
            <w:right w:val="none" w:sz="0" w:space="0" w:color="auto"/>
          </w:divBdr>
        </w:div>
        <w:div w:id="871116351">
          <w:marLeft w:val="547"/>
          <w:marRight w:val="0"/>
          <w:marTop w:val="96"/>
          <w:marBottom w:val="0"/>
          <w:divBdr>
            <w:top w:val="none" w:sz="0" w:space="0" w:color="auto"/>
            <w:left w:val="none" w:sz="0" w:space="0" w:color="auto"/>
            <w:bottom w:val="none" w:sz="0" w:space="0" w:color="auto"/>
            <w:right w:val="none" w:sz="0" w:space="0" w:color="auto"/>
          </w:divBdr>
        </w:div>
        <w:div w:id="946933229">
          <w:marLeft w:val="1166"/>
          <w:marRight w:val="0"/>
          <w:marTop w:val="86"/>
          <w:marBottom w:val="0"/>
          <w:divBdr>
            <w:top w:val="none" w:sz="0" w:space="0" w:color="auto"/>
            <w:left w:val="none" w:sz="0" w:space="0" w:color="auto"/>
            <w:bottom w:val="none" w:sz="0" w:space="0" w:color="auto"/>
            <w:right w:val="none" w:sz="0" w:space="0" w:color="auto"/>
          </w:divBdr>
        </w:div>
        <w:div w:id="1047098820">
          <w:marLeft w:val="547"/>
          <w:marRight w:val="0"/>
          <w:marTop w:val="96"/>
          <w:marBottom w:val="0"/>
          <w:divBdr>
            <w:top w:val="none" w:sz="0" w:space="0" w:color="auto"/>
            <w:left w:val="none" w:sz="0" w:space="0" w:color="auto"/>
            <w:bottom w:val="none" w:sz="0" w:space="0" w:color="auto"/>
            <w:right w:val="none" w:sz="0" w:space="0" w:color="auto"/>
          </w:divBdr>
        </w:div>
        <w:div w:id="1284195807">
          <w:marLeft w:val="1166"/>
          <w:marRight w:val="0"/>
          <w:marTop w:val="86"/>
          <w:marBottom w:val="0"/>
          <w:divBdr>
            <w:top w:val="none" w:sz="0" w:space="0" w:color="auto"/>
            <w:left w:val="none" w:sz="0" w:space="0" w:color="auto"/>
            <w:bottom w:val="none" w:sz="0" w:space="0" w:color="auto"/>
            <w:right w:val="none" w:sz="0" w:space="0" w:color="auto"/>
          </w:divBdr>
        </w:div>
        <w:div w:id="1776902476">
          <w:marLeft w:val="1166"/>
          <w:marRight w:val="0"/>
          <w:marTop w:val="86"/>
          <w:marBottom w:val="0"/>
          <w:divBdr>
            <w:top w:val="none" w:sz="0" w:space="0" w:color="auto"/>
            <w:left w:val="none" w:sz="0" w:space="0" w:color="auto"/>
            <w:bottom w:val="none" w:sz="0" w:space="0" w:color="auto"/>
            <w:right w:val="none" w:sz="0" w:space="0" w:color="auto"/>
          </w:divBdr>
        </w:div>
        <w:div w:id="2109037423">
          <w:marLeft w:val="547"/>
          <w:marRight w:val="0"/>
          <w:marTop w:val="96"/>
          <w:marBottom w:val="0"/>
          <w:divBdr>
            <w:top w:val="none" w:sz="0" w:space="0" w:color="auto"/>
            <w:left w:val="none" w:sz="0" w:space="0" w:color="auto"/>
            <w:bottom w:val="none" w:sz="0" w:space="0" w:color="auto"/>
            <w:right w:val="none" w:sz="0" w:space="0" w:color="auto"/>
          </w:divBdr>
        </w:div>
      </w:divsChild>
    </w:div>
    <w:div w:id="1944457255">
      <w:bodyDiv w:val="1"/>
      <w:marLeft w:val="0"/>
      <w:marRight w:val="0"/>
      <w:marTop w:val="0"/>
      <w:marBottom w:val="0"/>
      <w:divBdr>
        <w:top w:val="none" w:sz="0" w:space="0" w:color="auto"/>
        <w:left w:val="none" w:sz="0" w:space="0" w:color="auto"/>
        <w:bottom w:val="none" w:sz="0" w:space="0" w:color="auto"/>
        <w:right w:val="none" w:sz="0" w:space="0" w:color="auto"/>
      </w:divBdr>
    </w:div>
    <w:div w:id="1957171659">
      <w:bodyDiv w:val="1"/>
      <w:marLeft w:val="0"/>
      <w:marRight w:val="0"/>
      <w:marTop w:val="0"/>
      <w:marBottom w:val="0"/>
      <w:divBdr>
        <w:top w:val="none" w:sz="0" w:space="0" w:color="auto"/>
        <w:left w:val="none" w:sz="0" w:space="0" w:color="auto"/>
        <w:bottom w:val="none" w:sz="0" w:space="0" w:color="auto"/>
        <w:right w:val="none" w:sz="0" w:space="0" w:color="auto"/>
      </w:divBdr>
    </w:div>
    <w:div w:id="1961371952">
      <w:bodyDiv w:val="1"/>
      <w:marLeft w:val="0"/>
      <w:marRight w:val="0"/>
      <w:marTop w:val="0"/>
      <w:marBottom w:val="0"/>
      <w:divBdr>
        <w:top w:val="none" w:sz="0" w:space="0" w:color="auto"/>
        <w:left w:val="none" w:sz="0" w:space="0" w:color="auto"/>
        <w:bottom w:val="none" w:sz="0" w:space="0" w:color="auto"/>
        <w:right w:val="none" w:sz="0" w:space="0" w:color="auto"/>
      </w:divBdr>
      <w:divsChild>
        <w:div w:id="238948713">
          <w:marLeft w:val="1166"/>
          <w:marRight w:val="0"/>
          <w:marTop w:val="0"/>
          <w:marBottom w:val="0"/>
          <w:divBdr>
            <w:top w:val="none" w:sz="0" w:space="0" w:color="auto"/>
            <w:left w:val="none" w:sz="0" w:space="0" w:color="auto"/>
            <w:bottom w:val="none" w:sz="0" w:space="0" w:color="auto"/>
            <w:right w:val="none" w:sz="0" w:space="0" w:color="auto"/>
          </w:divBdr>
        </w:div>
      </w:divsChild>
    </w:div>
    <w:div w:id="1966883711">
      <w:bodyDiv w:val="1"/>
      <w:marLeft w:val="0"/>
      <w:marRight w:val="0"/>
      <w:marTop w:val="0"/>
      <w:marBottom w:val="0"/>
      <w:divBdr>
        <w:top w:val="none" w:sz="0" w:space="0" w:color="auto"/>
        <w:left w:val="none" w:sz="0" w:space="0" w:color="auto"/>
        <w:bottom w:val="none" w:sz="0" w:space="0" w:color="auto"/>
        <w:right w:val="none" w:sz="0" w:space="0" w:color="auto"/>
      </w:divBdr>
    </w:div>
    <w:div w:id="1971208375">
      <w:bodyDiv w:val="1"/>
      <w:marLeft w:val="0"/>
      <w:marRight w:val="0"/>
      <w:marTop w:val="0"/>
      <w:marBottom w:val="0"/>
      <w:divBdr>
        <w:top w:val="none" w:sz="0" w:space="0" w:color="auto"/>
        <w:left w:val="none" w:sz="0" w:space="0" w:color="auto"/>
        <w:bottom w:val="none" w:sz="0" w:space="0" w:color="auto"/>
        <w:right w:val="none" w:sz="0" w:space="0" w:color="auto"/>
      </w:divBdr>
    </w:div>
    <w:div w:id="1990090701">
      <w:bodyDiv w:val="1"/>
      <w:marLeft w:val="0"/>
      <w:marRight w:val="0"/>
      <w:marTop w:val="0"/>
      <w:marBottom w:val="0"/>
      <w:divBdr>
        <w:top w:val="none" w:sz="0" w:space="0" w:color="auto"/>
        <w:left w:val="none" w:sz="0" w:space="0" w:color="auto"/>
        <w:bottom w:val="none" w:sz="0" w:space="0" w:color="auto"/>
        <w:right w:val="none" w:sz="0" w:space="0" w:color="auto"/>
      </w:divBdr>
    </w:div>
    <w:div w:id="2025281124">
      <w:bodyDiv w:val="1"/>
      <w:marLeft w:val="0"/>
      <w:marRight w:val="0"/>
      <w:marTop w:val="0"/>
      <w:marBottom w:val="0"/>
      <w:divBdr>
        <w:top w:val="none" w:sz="0" w:space="0" w:color="auto"/>
        <w:left w:val="none" w:sz="0" w:space="0" w:color="auto"/>
        <w:bottom w:val="none" w:sz="0" w:space="0" w:color="auto"/>
        <w:right w:val="none" w:sz="0" w:space="0" w:color="auto"/>
      </w:divBdr>
      <w:divsChild>
        <w:div w:id="51733877">
          <w:marLeft w:val="1800"/>
          <w:marRight w:val="0"/>
          <w:marTop w:val="120"/>
          <w:marBottom w:val="0"/>
          <w:divBdr>
            <w:top w:val="none" w:sz="0" w:space="0" w:color="auto"/>
            <w:left w:val="none" w:sz="0" w:space="0" w:color="auto"/>
            <w:bottom w:val="none" w:sz="0" w:space="0" w:color="auto"/>
            <w:right w:val="none" w:sz="0" w:space="0" w:color="auto"/>
          </w:divBdr>
        </w:div>
        <w:div w:id="105079830">
          <w:marLeft w:val="1166"/>
          <w:marRight w:val="0"/>
          <w:marTop w:val="120"/>
          <w:marBottom w:val="0"/>
          <w:divBdr>
            <w:top w:val="none" w:sz="0" w:space="0" w:color="auto"/>
            <w:left w:val="none" w:sz="0" w:space="0" w:color="auto"/>
            <w:bottom w:val="none" w:sz="0" w:space="0" w:color="auto"/>
            <w:right w:val="none" w:sz="0" w:space="0" w:color="auto"/>
          </w:divBdr>
        </w:div>
        <w:div w:id="134836562">
          <w:marLeft w:val="1166"/>
          <w:marRight w:val="0"/>
          <w:marTop w:val="120"/>
          <w:marBottom w:val="0"/>
          <w:divBdr>
            <w:top w:val="none" w:sz="0" w:space="0" w:color="auto"/>
            <w:left w:val="none" w:sz="0" w:space="0" w:color="auto"/>
            <w:bottom w:val="none" w:sz="0" w:space="0" w:color="auto"/>
            <w:right w:val="none" w:sz="0" w:space="0" w:color="auto"/>
          </w:divBdr>
        </w:div>
        <w:div w:id="144320007">
          <w:marLeft w:val="1166"/>
          <w:marRight w:val="0"/>
          <w:marTop w:val="120"/>
          <w:marBottom w:val="0"/>
          <w:divBdr>
            <w:top w:val="none" w:sz="0" w:space="0" w:color="auto"/>
            <w:left w:val="none" w:sz="0" w:space="0" w:color="auto"/>
            <w:bottom w:val="none" w:sz="0" w:space="0" w:color="auto"/>
            <w:right w:val="none" w:sz="0" w:space="0" w:color="auto"/>
          </w:divBdr>
        </w:div>
        <w:div w:id="438374087">
          <w:marLeft w:val="1166"/>
          <w:marRight w:val="0"/>
          <w:marTop w:val="120"/>
          <w:marBottom w:val="0"/>
          <w:divBdr>
            <w:top w:val="none" w:sz="0" w:space="0" w:color="auto"/>
            <w:left w:val="none" w:sz="0" w:space="0" w:color="auto"/>
            <w:bottom w:val="none" w:sz="0" w:space="0" w:color="auto"/>
            <w:right w:val="none" w:sz="0" w:space="0" w:color="auto"/>
          </w:divBdr>
        </w:div>
        <w:div w:id="568269899">
          <w:marLeft w:val="1800"/>
          <w:marRight w:val="0"/>
          <w:marTop w:val="120"/>
          <w:marBottom w:val="0"/>
          <w:divBdr>
            <w:top w:val="none" w:sz="0" w:space="0" w:color="auto"/>
            <w:left w:val="none" w:sz="0" w:space="0" w:color="auto"/>
            <w:bottom w:val="none" w:sz="0" w:space="0" w:color="auto"/>
            <w:right w:val="none" w:sz="0" w:space="0" w:color="auto"/>
          </w:divBdr>
        </w:div>
        <w:div w:id="1042945569">
          <w:marLeft w:val="1166"/>
          <w:marRight w:val="0"/>
          <w:marTop w:val="120"/>
          <w:marBottom w:val="0"/>
          <w:divBdr>
            <w:top w:val="none" w:sz="0" w:space="0" w:color="auto"/>
            <w:left w:val="none" w:sz="0" w:space="0" w:color="auto"/>
            <w:bottom w:val="none" w:sz="0" w:space="0" w:color="auto"/>
            <w:right w:val="none" w:sz="0" w:space="0" w:color="auto"/>
          </w:divBdr>
        </w:div>
        <w:div w:id="1298218161">
          <w:marLeft w:val="1800"/>
          <w:marRight w:val="0"/>
          <w:marTop w:val="120"/>
          <w:marBottom w:val="0"/>
          <w:divBdr>
            <w:top w:val="none" w:sz="0" w:space="0" w:color="auto"/>
            <w:left w:val="none" w:sz="0" w:space="0" w:color="auto"/>
            <w:bottom w:val="none" w:sz="0" w:space="0" w:color="auto"/>
            <w:right w:val="none" w:sz="0" w:space="0" w:color="auto"/>
          </w:divBdr>
        </w:div>
      </w:divsChild>
    </w:div>
    <w:div w:id="2039886423">
      <w:bodyDiv w:val="1"/>
      <w:marLeft w:val="0"/>
      <w:marRight w:val="0"/>
      <w:marTop w:val="0"/>
      <w:marBottom w:val="0"/>
      <w:divBdr>
        <w:top w:val="none" w:sz="0" w:space="0" w:color="auto"/>
        <w:left w:val="none" w:sz="0" w:space="0" w:color="auto"/>
        <w:bottom w:val="none" w:sz="0" w:space="0" w:color="auto"/>
        <w:right w:val="none" w:sz="0" w:space="0" w:color="auto"/>
      </w:divBdr>
    </w:div>
    <w:div w:id="2050298847">
      <w:bodyDiv w:val="1"/>
      <w:marLeft w:val="0"/>
      <w:marRight w:val="0"/>
      <w:marTop w:val="0"/>
      <w:marBottom w:val="0"/>
      <w:divBdr>
        <w:top w:val="none" w:sz="0" w:space="0" w:color="auto"/>
        <w:left w:val="none" w:sz="0" w:space="0" w:color="auto"/>
        <w:bottom w:val="none" w:sz="0" w:space="0" w:color="auto"/>
        <w:right w:val="none" w:sz="0" w:space="0" w:color="auto"/>
      </w:divBdr>
    </w:div>
    <w:div w:id="2050832626">
      <w:bodyDiv w:val="1"/>
      <w:marLeft w:val="0"/>
      <w:marRight w:val="0"/>
      <w:marTop w:val="0"/>
      <w:marBottom w:val="0"/>
      <w:divBdr>
        <w:top w:val="none" w:sz="0" w:space="0" w:color="auto"/>
        <w:left w:val="none" w:sz="0" w:space="0" w:color="auto"/>
        <w:bottom w:val="none" w:sz="0" w:space="0" w:color="auto"/>
        <w:right w:val="none" w:sz="0" w:space="0" w:color="auto"/>
      </w:divBdr>
    </w:div>
    <w:div w:id="2052336148">
      <w:bodyDiv w:val="1"/>
      <w:marLeft w:val="0"/>
      <w:marRight w:val="0"/>
      <w:marTop w:val="0"/>
      <w:marBottom w:val="0"/>
      <w:divBdr>
        <w:top w:val="none" w:sz="0" w:space="0" w:color="auto"/>
        <w:left w:val="none" w:sz="0" w:space="0" w:color="auto"/>
        <w:bottom w:val="none" w:sz="0" w:space="0" w:color="auto"/>
        <w:right w:val="none" w:sz="0" w:space="0" w:color="auto"/>
      </w:divBdr>
    </w:div>
    <w:div w:id="2056345738">
      <w:bodyDiv w:val="1"/>
      <w:marLeft w:val="0"/>
      <w:marRight w:val="0"/>
      <w:marTop w:val="0"/>
      <w:marBottom w:val="0"/>
      <w:divBdr>
        <w:top w:val="none" w:sz="0" w:space="0" w:color="auto"/>
        <w:left w:val="none" w:sz="0" w:space="0" w:color="auto"/>
        <w:bottom w:val="none" w:sz="0" w:space="0" w:color="auto"/>
        <w:right w:val="none" w:sz="0" w:space="0" w:color="auto"/>
      </w:divBdr>
      <w:divsChild>
        <w:div w:id="690955631">
          <w:marLeft w:val="1166"/>
          <w:marRight w:val="0"/>
          <w:marTop w:val="0"/>
          <w:marBottom w:val="0"/>
          <w:divBdr>
            <w:top w:val="none" w:sz="0" w:space="0" w:color="auto"/>
            <w:left w:val="none" w:sz="0" w:space="0" w:color="auto"/>
            <w:bottom w:val="none" w:sz="0" w:space="0" w:color="auto"/>
            <w:right w:val="none" w:sz="0" w:space="0" w:color="auto"/>
          </w:divBdr>
        </w:div>
        <w:div w:id="1820536882">
          <w:marLeft w:val="1166"/>
          <w:marRight w:val="0"/>
          <w:marTop w:val="0"/>
          <w:marBottom w:val="0"/>
          <w:divBdr>
            <w:top w:val="none" w:sz="0" w:space="0" w:color="auto"/>
            <w:left w:val="none" w:sz="0" w:space="0" w:color="auto"/>
            <w:bottom w:val="none" w:sz="0" w:space="0" w:color="auto"/>
            <w:right w:val="none" w:sz="0" w:space="0" w:color="auto"/>
          </w:divBdr>
        </w:div>
        <w:div w:id="1981493178">
          <w:marLeft w:val="1166"/>
          <w:marRight w:val="0"/>
          <w:marTop w:val="0"/>
          <w:marBottom w:val="0"/>
          <w:divBdr>
            <w:top w:val="none" w:sz="0" w:space="0" w:color="auto"/>
            <w:left w:val="none" w:sz="0" w:space="0" w:color="auto"/>
            <w:bottom w:val="none" w:sz="0" w:space="0" w:color="auto"/>
            <w:right w:val="none" w:sz="0" w:space="0" w:color="auto"/>
          </w:divBdr>
        </w:div>
      </w:divsChild>
    </w:div>
    <w:div w:id="2058385436">
      <w:bodyDiv w:val="1"/>
      <w:marLeft w:val="0"/>
      <w:marRight w:val="0"/>
      <w:marTop w:val="0"/>
      <w:marBottom w:val="0"/>
      <w:divBdr>
        <w:top w:val="none" w:sz="0" w:space="0" w:color="auto"/>
        <w:left w:val="none" w:sz="0" w:space="0" w:color="auto"/>
        <w:bottom w:val="none" w:sz="0" w:space="0" w:color="auto"/>
        <w:right w:val="none" w:sz="0" w:space="0" w:color="auto"/>
      </w:divBdr>
    </w:div>
    <w:div w:id="2067678515">
      <w:bodyDiv w:val="1"/>
      <w:marLeft w:val="0"/>
      <w:marRight w:val="0"/>
      <w:marTop w:val="0"/>
      <w:marBottom w:val="0"/>
      <w:divBdr>
        <w:top w:val="none" w:sz="0" w:space="0" w:color="auto"/>
        <w:left w:val="none" w:sz="0" w:space="0" w:color="auto"/>
        <w:bottom w:val="none" w:sz="0" w:space="0" w:color="auto"/>
        <w:right w:val="none" w:sz="0" w:space="0" w:color="auto"/>
      </w:divBdr>
      <w:divsChild>
        <w:div w:id="316615076">
          <w:marLeft w:val="0"/>
          <w:marRight w:val="0"/>
          <w:marTop w:val="0"/>
          <w:marBottom w:val="0"/>
          <w:divBdr>
            <w:top w:val="none" w:sz="0" w:space="0" w:color="auto"/>
            <w:left w:val="none" w:sz="0" w:space="0" w:color="auto"/>
            <w:bottom w:val="none" w:sz="0" w:space="0" w:color="auto"/>
            <w:right w:val="none" w:sz="0" w:space="0" w:color="auto"/>
          </w:divBdr>
        </w:div>
      </w:divsChild>
    </w:div>
    <w:div w:id="2068675766">
      <w:bodyDiv w:val="1"/>
      <w:marLeft w:val="0"/>
      <w:marRight w:val="0"/>
      <w:marTop w:val="0"/>
      <w:marBottom w:val="0"/>
      <w:divBdr>
        <w:top w:val="none" w:sz="0" w:space="0" w:color="auto"/>
        <w:left w:val="none" w:sz="0" w:space="0" w:color="auto"/>
        <w:bottom w:val="none" w:sz="0" w:space="0" w:color="auto"/>
        <w:right w:val="none" w:sz="0" w:space="0" w:color="auto"/>
      </w:divBdr>
    </w:div>
    <w:div w:id="2070182374">
      <w:bodyDiv w:val="1"/>
      <w:marLeft w:val="0"/>
      <w:marRight w:val="0"/>
      <w:marTop w:val="0"/>
      <w:marBottom w:val="0"/>
      <w:divBdr>
        <w:top w:val="none" w:sz="0" w:space="0" w:color="auto"/>
        <w:left w:val="none" w:sz="0" w:space="0" w:color="auto"/>
        <w:bottom w:val="none" w:sz="0" w:space="0" w:color="auto"/>
        <w:right w:val="none" w:sz="0" w:space="0" w:color="auto"/>
      </w:divBdr>
    </w:div>
    <w:div w:id="2075739276">
      <w:bodyDiv w:val="1"/>
      <w:marLeft w:val="0"/>
      <w:marRight w:val="0"/>
      <w:marTop w:val="0"/>
      <w:marBottom w:val="0"/>
      <w:divBdr>
        <w:top w:val="none" w:sz="0" w:space="0" w:color="auto"/>
        <w:left w:val="none" w:sz="0" w:space="0" w:color="auto"/>
        <w:bottom w:val="none" w:sz="0" w:space="0" w:color="auto"/>
        <w:right w:val="none" w:sz="0" w:space="0" w:color="auto"/>
      </w:divBdr>
      <w:divsChild>
        <w:div w:id="518005694">
          <w:marLeft w:val="1440"/>
          <w:marRight w:val="0"/>
          <w:marTop w:val="0"/>
          <w:marBottom w:val="0"/>
          <w:divBdr>
            <w:top w:val="none" w:sz="0" w:space="0" w:color="auto"/>
            <w:left w:val="none" w:sz="0" w:space="0" w:color="auto"/>
            <w:bottom w:val="none" w:sz="0" w:space="0" w:color="auto"/>
            <w:right w:val="none" w:sz="0" w:space="0" w:color="auto"/>
          </w:divBdr>
        </w:div>
        <w:div w:id="876695641">
          <w:marLeft w:val="1440"/>
          <w:marRight w:val="0"/>
          <w:marTop w:val="0"/>
          <w:marBottom w:val="0"/>
          <w:divBdr>
            <w:top w:val="none" w:sz="0" w:space="0" w:color="auto"/>
            <w:left w:val="none" w:sz="0" w:space="0" w:color="auto"/>
            <w:bottom w:val="none" w:sz="0" w:space="0" w:color="auto"/>
            <w:right w:val="none" w:sz="0" w:space="0" w:color="auto"/>
          </w:divBdr>
        </w:div>
        <w:div w:id="997340832">
          <w:marLeft w:val="1440"/>
          <w:marRight w:val="0"/>
          <w:marTop w:val="0"/>
          <w:marBottom w:val="0"/>
          <w:divBdr>
            <w:top w:val="none" w:sz="0" w:space="0" w:color="auto"/>
            <w:left w:val="none" w:sz="0" w:space="0" w:color="auto"/>
            <w:bottom w:val="none" w:sz="0" w:space="0" w:color="auto"/>
            <w:right w:val="none" w:sz="0" w:space="0" w:color="auto"/>
          </w:divBdr>
        </w:div>
        <w:div w:id="1483230581">
          <w:marLeft w:val="1440"/>
          <w:marRight w:val="0"/>
          <w:marTop w:val="0"/>
          <w:marBottom w:val="0"/>
          <w:divBdr>
            <w:top w:val="none" w:sz="0" w:space="0" w:color="auto"/>
            <w:left w:val="none" w:sz="0" w:space="0" w:color="auto"/>
            <w:bottom w:val="none" w:sz="0" w:space="0" w:color="auto"/>
            <w:right w:val="none" w:sz="0" w:space="0" w:color="auto"/>
          </w:divBdr>
        </w:div>
      </w:divsChild>
    </w:div>
    <w:div w:id="2077045781">
      <w:bodyDiv w:val="1"/>
      <w:marLeft w:val="0"/>
      <w:marRight w:val="0"/>
      <w:marTop w:val="0"/>
      <w:marBottom w:val="0"/>
      <w:divBdr>
        <w:top w:val="none" w:sz="0" w:space="0" w:color="auto"/>
        <w:left w:val="none" w:sz="0" w:space="0" w:color="auto"/>
        <w:bottom w:val="none" w:sz="0" w:space="0" w:color="auto"/>
        <w:right w:val="none" w:sz="0" w:space="0" w:color="auto"/>
      </w:divBdr>
      <w:divsChild>
        <w:div w:id="510723403">
          <w:marLeft w:val="547"/>
          <w:marRight w:val="0"/>
          <w:marTop w:val="96"/>
          <w:marBottom w:val="0"/>
          <w:divBdr>
            <w:top w:val="none" w:sz="0" w:space="0" w:color="auto"/>
            <w:left w:val="none" w:sz="0" w:space="0" w:color="auto"/>
            <w:bottom w:val="none" w:sz="0" w:space="0" w:color="auto"/>
            <w:right w:val="none" w:sz="0" w:space="0" w:color="auto"/>
          </w:divBdr>
        </w:div>
        <w:div w:id="1034228830">
          <w:marLeft w:val="1166"/>
          <w:marRight w:val="0"/>
          <w:marTop w:val="86"/>
          <w:marBottom w:val="0"/>
          <w:divBdr>
            <w:top w:val="none" w:sz="0" w:space="0" w:color="auto"/>
            <w:left w:val="none" w:sz="0" w:space="0" w:color="auto"/>
            <w:bottom w:val="none" w:sz="0" w:space="0" w:color="auto"/>
            <w:right w:val="none" w:sz="0" w:space="0" w:color="auto"/>
          </w:divBdr>
        </w:div>
        <w:div w:id="1220745728">
          <w:marLeft w:val="1800"/>
          <w:marRight w:val="0"/>
          <w:marTop w:val="77"/>
          <w:marBottom w:val="0"/>
          <w:divBdr>
            <w:top w:val="none" w:sz="0" w:space="0" w:color="auto"/>
            <w:left w:val="none" w:sz="0" w:space="0" w:color="auto"/>
            <w:bottom w:val="none" w:sz="0" w:space="0" w:color="auto"/>
            <w:right w:val="none" w:sz="0" w:space="0" w:color="auto"/>
          </w:divBdr>
        </w:div>
        <w:div w:id="1889948291">
          <w:marLeft w:val="1166"/>
          <w:marRight w:val="0"/>
          <w:marTop w:val="86"/>
          <w:marBottom w:val="0"/>
          <w:divBdr>
            <w:top w:val="none" w:sz="0" w:space="0" w:color="auto"/>
            <w:left w:val="none" w:sz="0" w:space="0" w:color="auto"/>
            <w:bottom w:val="none" w:sz="0" w:space="0" w:color="auto"/>
            <w:right w:val="none" w:sz="0" w:space="0" w:color="auto"/>
          </w:divBdr>
        </w:div>
        <w:div w:id="1987736242">
          <w:marLeft w:val="1800"/>
          <w:marRight w:val="0"/>
          <w:marTop w:val="77"/>
          <w:marBottom w:val="0"/>
          <w:divBdr>
            <w:top w:val="none" w:sz="0" w:space="0" w:color="auto"/>
            <w:left w:val="none" w:sz="0" w:space="0" w:color="auto"/>
            <w:bottom w:val="none" w:sz="0" w:space="0" w:color="auto"/>
            <w:right w:val="none" w:sz="0" w:space="0" w:color="auto"/>
          </w:divBdr>
        </w:div>
        <w:div w:id="2126461831">
          <w:marLeft w:val="1166"/>
          <w:marRight w:val="0"/>
          <w:marTop w:val="86"/>
          <w:marBottom w:val="0"/>
          <w:divBdr>
            <w:top w:val="none" w:sz="0" w:space="0" w:color="auto"/>
            <w:left w:val="none" w:sz="0" w:space="0" w:color="auto"/>
            <w:bottom w:val="none" w:sz="0" w:space="0" w:color="auto"/>
            <w:right w:val="none" w:sz="0" w:space="0" w:color="auto"/>
          </w:divBdr>
        </w:div>
      </w:divsChild>
    </w:div>
    <w:div w:id="2083524232">
      <w:bodyDiv w:val="1"/>
      <w:marLeft w:val="0"/>
      <w:marRight w:val="0"/>
      <w:marTop w:val="0"/>
      <w:marBottom w:val="0"/>
      <w:divBdr>
        <w:top w:val="none" w:sz="0" w:space="0" w:color="auto"/>
        <w:left w:val="none" w:sz="0" w:space="0" w:color="auto"/>
        <w:bottom w:val="none" w:sz="0" w:space="0" w:color="auto"/>
        <w:right w:val="none" w:sz="0" w:space="0" w:color="auto"/>
      </w:divBdr>
      <w:divsChild>
        <w:div w:id="1804998277">
          <w:marLeft w:val="1166"/>
          <w:marRight w:val="0"/>
          <w:marTop w:val="86"/>
          <w:marBottom w:val="0"/>
          <w:divBdr>
            <w:top w:val="none" w:sz="0" w:space="0" w:color="auto"/>
            <w:left w:val="none" w:sz="0" w:space="0" w:color="auto"/>
            <w:bottom w:val="none" w:sz="0" w:space="0" w:color="auto"/>
            <w:right w:val="none" w:sz="0" w:space="0" w:color="auto"/>
          </w:divBdr>
        </w:div>
      </w:divsChild>
    </w:div>
    <w:div w:id="2096394111">
      <w:bodyDiv w:val="1"/>
      <w:marLeft w:val="0"/>
      <w:marRight w:val="0"/>
      <w:marTop w:val="0"/>
      <w:marBottom w:val="0"/>
      <w:divBdr>
        <w:top w:val="none" w:sz="0" w:space="0" w:color="auto"/>
        <w:left w:val="none" w:sz="0" w:space="0" w:color="auto"/>
        <w:bottom w:val="none" w:sz="0" w:space="0" w:color="auto"/>
        <w:right w:val="none" w:sz="0" w:space="0" w:color="auto"/>
      </w:divBdr>
    </w:div>
    <w:div w:id="2110275010">
      <w:bodyDiv w:val="1"/>
      <w:marLeft w:val="0"/>
      <w:marRight w:val="0"/>
      <w:marTop w:val="0"/>
      <w:marBottom w:val="0"/>
      <w:divBdr>
        <w:top w:val="none" w:sz="0" w:space="0" w:color="auto"/>
        <w:left w:val="none" w:sz="0" w:space="0" w:color="auto"/>
        <w:bottom w:val="none" w:sz="0" w:space="0" w:color="auto"/>
        <w:right w:val="none" w:sz="0" w:space="0" w:color="auto"/>
      </w:divBdr>
    </w:div>
    <w:div w:id="2126579698">
      <w:bodyDiv w:val="1"/>
      <w:marLeft w:val="0"/>
      <w:marRight w:val="0"/>
      <w:marTop w:val="0"/>
      <w:marBottom w:val="0"/>
      <w:divBdr>
        <w:top w:val="none" w:sz="0" w:space="0" w:color="auto"/>
        <w:left w:val="none" w:sz="0" w:space="0" w:color="auto"/>
        <w:bottom w:val="none" w:sz="0" w:space="0" w:color="auto"/>
        <w:right w:val="none" w:sz="0" w:space="0" w:color="auto"/>
      </w:divBdr>
    </w:div>
    <w:div w:id="2130316368">
      <w:bodyDiv w:val="1"/>
      <w:marLeft w:val="0"/>
      <w:marRight w:val="0"/>
      <w:marTop w:val="0"/>
      <w:marBottom w:val="0"/>
      <w:divBdr>
        <w:top w:val="none" w:sz="0" w:space="0" w:color="auto"/>
        <w:left w:val="none" w:sz="0" w:space="0" w:color="auto"/>
        <w:bottom w:val="none" w:sz="0" w:space="0" w:color="auto"/>
        <w:right w:val="none" w:sz="0" w:space="0" w:color="auto"/>
      </w:divBdr>
    </w:div>
    <w:div w:id="2133017687">
      <w:bodyDiv w:val="1"/>
      <w:marLeft w:val="0"/>
      <w:marRight w:val="0"/>
      <w:marTop w:val="0"/>
      <w:marBottom w:val="0"/>
      <w:divBdr>
        <w:top w:val="none" w:sz="0" w:space="0" w:color="auto"/>
        <w:left w:val="none" w:sz="0" w:space="0" w:color="auto"/>
        <w:bottom w:val="none" w:sz="0" w:space="0" w:color="auto"/>
        <w:right w:val="none" w:sz="0" w:space="0" w:color="auto"/>
      </w:divBdr>
      <w:divsChild>
        <w:div w:id="603076648">
          <w:marLeft w:val="1152"/>
          <w:marRight w:val="0"/>
          <w:marTop w:val="58"/>
          <w:marBottom w:val="0"/>
          <w:divBdr>
            <w:top w:val="none" w:sz="0" w:space="0" w:color="auto"/>
            <w:left w:val="none" w:sz="0" w:space="0" w:color="auto"/>
            <w:bottom w:val="none" w:sz="0" w:space="0" w:color="auto"/>
            <w:right w:val="none" w:sz="0" w:space="0" w:color="auto"/>
          </w:divBdr>
        </w:div>
      </w:divsChild>
    </w:div>
    <w:div w:id="214434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B03A38315ACD43A77092EB7608F100" ma:contentTypeVersion="11" ma:contentTypeDescription="Create a new document." ma:contentTypeScope="" ma:versionID="7dc4ebd6e9addf30e8b057d128f2b1c4">
  <xsd:schema xmlns:xsd="http://www.w3.org/2001/XMLSchema" xmlns:xs="http://www.w3.org/2001/XMLSchema" xmlns:p="http://schemas.microsoft.com/office/2006/metadata/properties" xmlns:ns3="71c5aaf6-e6ce-465b-b873-5148d2a4c105" xmlns:ns4="109d699c-9c6d-4eef-ab81-bfe25224c215" xmlns:ns5="9b35e4af-6f1e-436f-9533-0c519f21b230" targetNamespace="http://schemas.microsoft.com/office/2006/metadata/properties" ma:root="true" ma:fieldsID="784872a9f607ffcfb540c11e35e12b2c" ns3:_="" ns4:_="" ns5:_="">
    <xsd:import namespace="71c5aaf6-e6ce-465b-b873-5148d2a4c105"/>
    <xsd:import namespace="109d699c-9c6d-4eef-ab81-bfe25224c215"/>
    <xsd:import namespace="9b35e4af-6f1e-436f-9533-0c519f21b230"/>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Details" minOccurs="0"/>
                <xsd:element ref="ns4:SharingHintHash" minOccurs="0"/>
                <xsd:element ref="ns5:MediaServiceAutoTags" minOccurs="0"/>
                <xsd:element ref="ns5:MediaServiceOCR" minOccurs="0"/>
                <xsd:element ref="ns5:MediaServiceMetadata" minOccurs="0"/>
                <xsd:element ref="ns5:MediaServiceFastMetadata" minOccurs="0"/>
                <xsd:element ref="ns5:MediaServiceDateTaken" minOccurs="0"/>
                <xsd:element ref="ns4:SharedWithUsers" minOccurs="0"/>
                <xsd:element ref="ns5:MediaServiceLocation"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09d699c-9c6d-4eef-ab81-bfe25224c215" elementFormDefault="qualified">
    <xsd:import namespace="http://schemas.microsoft.com/office/2006/documentManagement/types"/>
    <xsd:import namespace="http://schemas.microsoft.com/office/infopath/2007/PartnerControls"/>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35e4af-6f1e-436f-9533-0c519f21b230" elementFormDefault="qualified">
    <xsd:import namespace="http://schemas.microsoft.com/office/2006/documentManagement/types"/>
    <xsd:import namespace="http://schemas.microsoft.com/office/infopath/2007/PartnerControls"/>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2B8BC-EC61-460A-A912-3C8DB6AFBD0D}">
  <ds:schemaRefs>
    <ds:schemaRef ds:uri="http://schemas.microsoft.com/sharepoint/v3/contenttype/forms"/>
  </ds:schemaRefs>
</ds:datastoreItem>
</file>

<file path=customXml/itemProps2.xml><?xml version="1.0" encoding="utf-8"?>
<ds:datastoreItem xmlns:ds="http://schemas.openxmlformats.org/officeDocument/2006/customXml" ds:itemID="{8545C0FD-C8FD-439F-AB19-7DC9E3CB19ED}">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F1FE8ABE-FF8D-46F0-8834-DFBF09D32F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09d699c-9c6d-4eef-ab81-bfe25224c215"/>
    <ds:schemaRef ds:uri="9b35e4af-6f1e-436f-9533-0c519f21b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6EDED4-26DB-4B00-93D5-EABF1D08E20C}">
  <ds:schemaRefs>
    <ds:schemaRef ds:uri="Microsoft.SharePoint.Taxonomy.ContentTypeSync"/>
  </ds:schemaRefs>
</ds:datastoreItem>
</file>

<file path=customXml/itemProps5.xml><?xml version="1.0" encoding="utf-8"?>
<ds:datastoreItem xmlns:ds="http://schemas.openxmlformats.org/officeDocument/2006/customXml" ds:itemID="{EA1D905F-CE2A-4F6F-92A3-1A11AC74B0B1}">
  <ds:schemaRefs>
    <ds:schemaRef ds:uri="http://schemas.microsoft.com/sharepoint/events"/>
  </ds:schemaRefs>
</ds:datastoreItem>
</file>

<file path=customXml/itemProps6.xml><?xml version="1.0" encoding="utf-8"?>
<ds:datastoreItem xmlns:ds="http://schemas.openxmlformats.org/officeDocument/2006/customXml" ds:itemID="{87125457-46B1-4226-A7E1-2D6E38F08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70</Pages>
  <Words>21530</Words>
  <Characters>122722</Characters>
  <Application>Microsoft Office Word</Application>
  <DocSecurity>0</DocSecurity>
  <Lines>1022</Lines>
  <Paragraphs>287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TSG-RAN Working Group 1 Meeting #26</vt:lpstr>
      <vt:lpstr>TSG-RAN Working Group 1 Meeting #26</vt:lpstr>
      <vt:lpstr>TSG-RAN Working Group 1 Meeting #26</vt:lpstr>
    </vt:vector>
  </TitlesOfParts>
  <Company>NTTDoCoMo</Company>
  <LinksUpToDate>false</LinksUpToDate>
  <CharactersWithSpaces>143965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TSG-RAN Working Group 1 Meeting #26</dc:title>
  <dc:creator>USUDA</dc:creator>
  <cp:keywords>CTPClassification=CTP_NT</cp:keywords>
  <cp:lastModifiedBy>OPPO (Qianxi)</cp:lastModifiedBy>
  <cp:revision>2</cp:revision>
  <cp:lastPrinted>2017-08-09T04:40:00Z</cp:lastPrinted>
  <dcterms:created xsi:type="dcterms:W3CDTF">2020-08-10T09:54:00Z</dcterms:created>
  <dcterms:modified xsi:type="dcterms:W3CDTF">2020-08-10T09:54:00Z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(2)rrL1C+qT+7thyIwEL/Jm8X7ap2mSxuCq6cqLYBJAt4SoSm9utSi8+pqLYUJIKz3Eze82tKsu
fwjOxMv6+h6FtdEYk35co+ZlJXKqnkIGrEiGg9Nn/aeim2tB0GxFtmreqcpMLI+ZcDxuxy6G
Cvcu2YSCIR/yoFEIOS035AhaeKpfbFw5TDaA0zT36wNbUSiGTSWSFtc/y6Py58I48tcmlpHh
65CT2NpZrT1zC9R+yS</vt:lpwstr>
  </property>
  <property fmtid="{D5CDD505-2E9C-101B-9397-08002B2CF9AE}" pid="3" name="_2015_ms_pID_7253431">
    <vt:lpwstr>KadjkC+NR9iRxUBXbjJFYiMWiBNIKZ2w3O+qW0udKTMMuop994Z3LM
W5OHqKYxIPSOwv9ruH58PY7Qi31xuRE5I2GcaqxNllNYmR5MrOMv4EyA/z/BQXnAkRTZY+hb
UThgLm/8ejudhC2rTyaXEE2u2nX8LpdFQDUfvr4F+3jRCt2tdze2pe/Oj7rYkaLTZDbTq2Ac
xnOFnzRFGPrMu3YM</vt:lpwstr>
  </property>
  <property fmtid="{D5CDD505-2E9C-101B-9397-08002B2CF9AE}" pid="4" name="ContentTypeId">
    <vt:lpwstr>0x010100FAB03A38315ACD43A77092EB7608F100</vt:lpwstr>
  </property>
  <property fmtid="{D5CDD505-2E9C-101B-9397-08002B2CF9AE}" pid="5" name="NSCPROP_SA">
    <vt:lpwstr>C:\Users\youngbum.kim\AppData\Local\Microsoft\Windows\INetCache\Content.Outlook\TUBL2G98\R1-20xxxxx_Rel16_RAN1_UE feature list NR_afterRAN1#99_v1-vivo-OPPO2-NOK.docx</vt:lpwstr>
  </property>
  <property fmtid="{D5CDD505-2E9C-101B-9397-08002B2CF9AE}" pid="6" name="TitusGUID">
    <vt:lpwstr>d7bf772d-b5d7-4002-a037-6805c9997566</vt:lpwstr>
  </property>
  <property fmtid="{D5CDD505-2E9C-101B-9397-08002B2CF9AE}" pid="7" name="CTP_TimeStamp">
    <vt:lpwstr>2020-03-16 14:44:50Z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1585321116</vt:lpwstr>
  </property>
</Properties>
</file>