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2F7F78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xxxxx</w:t>
      </w:r>
    </w:p>
    <w:p w14:paraId="11776FA6" w14:textId="6290BC71" w:rsidR="00A209D6" w:rsidRPr="00465587" w:rsidRDefault="00856C43"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17</w:t>
      </w:r>
      <w:r w:rsidR="006574C0" w:rsidRPr="006574C0">
        <w:rPr>
          <w:rFonts w:eastAsia="SimSun"/>
          <w:bCs/>
          <w:sz w:val="24"/>
          <w:szCs w:val="24"/>
          <w:lang w:eastAsia="zh-CN"/>
        </w:rPr>
        <w:t xml:space="preserve"> – </w:t>
      </w:r>
      <w:r w:rsidR="008054E1">
        <w:rPr>
          <w:rFonts w:eastAsia="SimSun"/>
          <w:bCs/>
          <w:sz w:val="24"/>
          <w:szCs w:val="24"/>
          <w:lang w:eastAsia="zh-CN"/>
        </w:rPr>
        <w:t>2</w:t>
      </w:r>
      <w:r>
        <w:rPr>
          <w:rFonts w:eastAsia="SimSun"/>
          <w:bCs/>
          <w:sz w:val="24"/>
          <w:szCs w:val="24"/>
          <w:lang w:eastAsia="zh-CN"/>
        </w:rPr>
        <w:t>8</w:t>
      </w:r>
      <w:r w:rsidR="006574C0" w:rsidRPr="006574C0">
        <w:rPr>
          <w:rFonts w:eastAsia="SimSun"/>
          <w:bCs/>
          <w:sz w:val="24"/>
          <w:szCs w:val="24"/>
          <w:lang w:eastAsia="zh-CN"/>
        </w:rPr>
        <w:t xml:space="preserve"> </w:t>
      </w:r>
      <w:r>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w:t>
      </w:r>
      <w:proofErr w:type="gramStart"/>
      <w:r w:rsidR="00660B0A">
        <w:rPr>
          <w:rFonts w:ascii="Arial" w:hAnsi="Arial" w:cs="Arial"/>
          <w:b/>
          <w:bCs/>
          <w:sz w:val="24"/>
        </w:rPr>
        <w:t>255][</w:t>
      </w:r>
      <w:proofErr w:type="gramEnd"/>
      <w:r w:rsidR="00660B0A">
        <w:rPr>
          <w:rFonts w:ascii="Arial" w:hAnsi="Arial" w:cs="Arial"/>
          <w:b/>
          <w:bCs/>
          <w:sz w:val="24"/>
        </w:rPr>
        <w:t>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TableGrid"/>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proofErr w:type="spellStart"/>
            <w:r w:rsidRPr="00BB7A70">
              <w:rPr>
                <w:b/>
                <w:bCs/>
              </w:rPr>
              <w:t>Tdoc</w:t>
            </w:r>
            <w:proofErr w:type="spellEnd"/>
            <w:r w:rsidRPr="00BB7A70">
              <w:rPr>
                <w:b/>
                <w:bCs/>
              </w:rPr>
              <w:t>(s),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Hyperlink"/>
                </w:rPr>
                <w:t>R2-2005186</w:t>
              </w:r>
            </w:hyperlink>
            <w:r>
              <w:t>,</w:t>
            </w:r>
            <w:r w:rsidRPr="00A6189B">
              <w:t xml:space="preserve"> </w:t>
            </w:r>
            <w:hyperlink r:id="rId13" w:history="1">
              <w:r>
                <w:rPr>
                  <w:rStyle w:val="Hyperlink"/>
                </w:rPr>
                <w:t>R2-2005187</w:t>
              </w:r>
            </w:hyperlink>
            <w:r>
              <w:t>,</w:t>
            </w:r>
            <w:r w:rsidRPr="00A6189B">
              <w:t xml:space="preserve"> </w:t>
            </w:r>
            <w:hyperlink r:id="rId14" w:history="1">
              <w:r>
                <w:rPr>
                  <w:rStyle w:val="Hyperlink"/>
                </w:rPr>
                <w:t>R2-2005188</w:t>
              </w:r>
            </w:hyperlink>
            <w:r>
              <w:t>,</w:t>
            </w:r>
            <w:r w:rsidRPr="00A6189B">
              <w:t xml:space="preserve"> </w:t>
            </w:r>
            <w:hyperlink r:id="rId15" w:history="1">
              <w:r>
                <w:rPr>
                  <w:rStyle w:val="Hyperlink"/>
                </w:rPr>
                <w:t>R2-2005189</w:t>
              </w:r>
            </w:hyperlink>
            <w:r>
              <w:t>,</w:t>
            </w:r>
            <w:r w:rsidRPr="00A6189B">
              <w:t xml:space="preserve"> </w:t>
            </w:r>
            <w:hyperlink r:id="rId16" w:history="1">
              <w:r>
                <w:rPr>
                  <w:rStyle w:val="Hyperlink"/>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Hyperlink"/>
                </w:rPr>
                <w:t>R2-2005481</w:t>
              </w:r>
            </w:hyperlink>
            <w:r>
              <w:t xml:space="preserve">, </w:t>
            </w:r>
            <w:hyperlink r:id="rId18" w:history="1">
              <w:r>
                <w:rPr>
                  <w:rStyle w:val="Hyperlink"/>
                </w:rPr>
                <w:t>R2-2005482</w:t>
              </w:r>
            </w:hyperlink>
            <w:r>
              <w:rPr>
                <w:rStyle w:val="Hyperlink"/>
              </w:rPr>
              <w:t xml:space="preserve">, </w:t>
            </w:r>
            <w:hyperlink r:id="rId19" w:history="1">
              <w:r>
                <w:rPr>
                  <w:rStyle w:val="Hyperlink"/>
                </w:rPr>
                <w:t>R2-2005483</w:t>
              </w:r>
            </w:hyperlink>
            <w:r>
              <w:rPr>
                <w:rStyle w:val="Hyperlink"/>
              </w:rPr>
              <w:t xml:space="preserve">, </w:t>
            </w:r>
            <w:hyperlink r:id="rId20" w:history="1">
              <w:r>
                <w:rPr>
                  <w:rStyle w:val="Hyperlink"/>
                </w:rPr>
                <w:t>R2-2005484</w:t>
              </w:r>
            </w:hyperlink>
            <w:r>
              <w:rPr>
                <w:rStyle w:val="Hyperlink"/>
              </w:rPr>
              <w:t xml:space="preserve">, </w:t>
            </w:r>
            <w:hyperlink r:id="rId21" w:history="1">
              <w:r>
                <w:rPr>
                  <w:rStyle w:val="Hyperlink"/>
                </w:rPr>
                <w:t>R2-2005485</w:t>
              </w:r>
            </w:hyperlink>
            <w:r>
              <w:rPr>
                <w:rStyle w:val="Hyperlink"/>
              </w:rPr>
              <w:t xml:space="preserve">, </w:t>
            </w:r>
            <w:hyperlink r:id="rId22" w:history="1">
              <w:r>
                <w:rPr>
                  <w:rStyle w:val="Hyperlink"/>
                </w:rPr>
                <w:t>R2-2005486</w:t>
              </w:r>
            </w:hyperlink>
            <w:r>
              <w:rPr>
                <w:rStyle w:val="Hyperlink"/>
              </w:rPr>
              <w:t xml:space="preserve">, </w:t>
            </w:r>
            <w:hyperlink r:id="rId23" w:history="1">
              <w:r>
                <w:rPr>
                  <w:rStyle w:val="Hyperlink"/>
                </w:rPr>
                <w:t>R2-2005487</w:t>
              </w:r>
            </w:hyperlink>
            <w:r>
              <w:rPr>
                <w:rStyle w:val="Hyperlink"/>
              </w:rPr>
              <w:t xml:space="preserve"> </w:t>
            </w:r>
            <w:r>
              <w:t xml:space="preserve"> “Clarification on UE capability for intra-band non-continuous CA”, Huawei, </w:t>
            </w:r>
            <w:proofErr w:type="spellStart"/>
            <w:r>
              <w:t>Hisilicon</w:t>
            </w:r>
            <w:proofErr w:type="spellEnd"/>
          </w:p>
        </w:tc>
      </w:tr>
    </w:tbl>
    <w:p w14:paraId="11ACFEB9" w14:textId="77777777" w:rsidR="00574FEF" w:rsidRDefault="00574FEF" w:rsidP="00574FEF"/>
    <w:p w14:paraId="2BBFF540" w14:textId="439EC206" w:rsidR="00A209D6" w:rsidRDefault="00A209D6" w:rsidP="00A209D6">
      <w:pPr>
        <w:pStyle w:val="Heading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Hyperlink"/>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Hyperlink"/>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Heading1"/>
      </w:pPr>
      <w:r>
        <w:lastRenderedPageBreak/>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above), there </w:t>
      </w:r>
      <w:proofErr w:type="gramStart"/>
      <w:r w:rsidRPr="00CE0157">
        <w:t>could  be</w:t>
      </w:r>
      <w:proofErr w:type="gramEnd"/>
      <w:r w:rsidRPr="00CE0157">
        <w:t xml:space="preserv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Heading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bookmarkStart w:id="14" w:name="_GoBack"/>
      <w:bookmarkEnd w:id="14"/>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(first 3A sub-block)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proofErr w:type="spellStart"/>
      <w:r>
        <w:rPr>
          <w:lang w:val="fi-FI"/>
        </w:rPr>
        <w:t>Then</w:t>
      </w:r>
      <w:proofErr w:type="spellEnd"/>
      <w:r>
        <w:rPr>
          <w:lang w:val="fi-FI"/>
        </w:rPr>
        <w:t xml:space="preserve"> </w:t>
      </w:r>
      <w:proofErr w:type="spellStart"/>
      <w:r>
        <w:rPr>
          <w:lang w:val="fi-FI"/>
        </w:rPr>
        <w:t>if</w:t>
      </w:r>
      <w:proofErr w:type="spellEnd"/>
      <w:r>
        <w:rPr>
          <w:lang w:val="fi-FI"/>
        </w:rPr>
        <w:t xml:space="preserve"> UE </w:t>
      </w:r>
      <w:proofErr w:type="spellStart"/>
      <w:r>
        <w:rPr>
          <w:lang w:val="fi-FI"/>
        </w:rPr>
        <w:t>indicates</w:t>
      </w:r>
      <w:proofErr w:type="spellEnd"/>
      <w:r>
        <w:rPr>
          <w:lang w:val="fi-FI"/>
        </w:rPr>
        <w:t xml:space="preserve"> </w:t>
      </w:r>
      <w:proofErr w:type="spellStart"/>
      <w:r>
        <w:rPr>
          <w:lang w:val="fi-FI"/>
        </w:rPr>
        <w:t>support</w:t>
      </w:r>
      <w:proofErr w:type="spellEnd"/>
      <w:r>
        <w:rPr>
          <w:lang w:val="fi-FI"/>
        </w:rPr>
        <w:t xml:space="preserve"> for  (2, 4) MIMO </w:t>
      </w:r>
      <w:proofErr w:type="spellStart"/>
      <w:r>
        <w:rPr>
          <w:lang w:val="fi-FI"/>
        </w:rPr>
        <w:t>layers</w:t>
      </w:r>
      <w:proofErr w:type="spellEnd"/>
      <w:r>
        <w:rPr>
          <w:lang w:val="fi-FI"/>
        </w:rPr>
        <w:t xml:space="preserve"> in a </w:t>
      </w:r>
      <w:proofErr w:type="spellStart"/>
      <w:r>
        <w:rPr>
          <w:lang w:val="fi-FI"/>
        </w:rPr>
        <w:t>non-contiguous</w:t>
      </w:r>
      <w:proofErr w:type="spellEnd"/>
      <w:r>
        <w:rPr>
          <w:lang w:val="fi-FI"/>
        </w:rPr>
        <w:t xml:space="preserve"> CA </w:t>
      </w:r>
      <w:proofErr w:type="spellStart"/>
      <w:r>
        <w:rPr>
          <w:lang w:val="fi-FI"/>
        </w:rPr>
        <w:t>band</w:t>
      </w:r>
      <w:proofErr w:type="spellEnd"/>
      <w:r>
        <w:rPr>
          <w:lang w:val="fi-FI"/>
        </w:rPr>
        <w:t xml:space="preserve"> </w:t>
      </w:r>
      <w:proofErr w:type="spellStart"/>
      <w:r>
        <w:rPr>
          <w:lang w:val="fi-FI"/>
        </w:rPr>
        <w:t>combination</w:t>
      </w:r>
      <w:proofErr w:type="spellEnd"/>
      <w:r>
        <w:rPr>
          <w:lang w:val="fi-FI"/>
        </w:rPr>
        <w:t xml:space="preserve"> </w:t>
      </w:r>
      <w:r>
        <w:rPr>
          <w:noProof/>
          <w:lang w:eastAsia="ko-KR"/>
        </w:rPr>
        <w:t xml:space="preserve">for intra-band non-contiguous CA </w:t>
      </w:r>
      <w:r>
        <w:t>of the same bandwidth class</w:t>
      </w:r>
      <w:r>
        <w:rPr>
          <w:lang w:val="fi-FI"/>
        </w:rPr>
        <w:t xml:space="preserve">, it </w:t>
      </w:r>
      <w:proofErr w:type="spellStart"/>
      <w:r>
        <w:rPr>
          <w:lang w:val="fi-FI"/>
        </w:rPr>
        <w:t>would</w:t>
      </w:r>
      <w:proofErr w:type="spellEnd"/>
      <w:r>
        <w:rPr>
          <w:lang w:val="fi-FI"/>
        </w:rPr>
        <w:t xml:space="preserve"> </w:t>
      </w:r>
      <w:proofErr w:type="spellStart"/>
      <w:r>
        <w:rPr>
          <w:lang w:val="fi-FI"/>
        </w:rPr>
        <w:t>still</w:t>
      </w:r>
      <w:proofErr w:type="spellEnd"/>
      <w:r>
        <w:rPr>
          <w:lang w:val="fi-FI"/>
        </w:rPr>
        <w:t xml:space="preserve"> </w:t>
      </w:r>
      <w:proofErr w:type="spellStart"/>
      <w:r>
        <w:rPr>
          <w:lang w:val="fi-FI"/>
        </w:rPr>
        <w:t>support</w:t>
      </w:r>
      <w:proofErr w:type="spellEnd"/>
      <w:r>
        <w:rPr>
          <w:lang w:val="fi-FI"/>
        </w:rPr>
        <w:t xml:space="preserve"> 4-layer MIMO in </w:t>
      </w:r>
      <w:proofErr w:type="spellStart"/>
      <w:r>
        <w:rPr>
          <w:lang w:val="fi-FI"/>
        </w:rPr>
        <w:t>its</w:t>
      </w:r>
      <w:proofErr w:type="spellEnd"/>
      <w:r>
        <w:rPr>
          <w:lang w:val="fi-FI"/>
        </w:rPr>
        <w:t xml:space="preserve"> </w:t>
      </w:r>
      <w:proofErr w:type="spellStart"/>
      <w:r>
        <w:rPr>
          <w:lang w:val="fi-FI"/>
        </w:rPr>
        <w:t>Pcell</w:t>
      </w:r>
      <w:proofErr w:type="spellEnd"/>
      <w:r>
        <w:rPr>
          <w:lang w:val="fi-FI"/>
        </w:rPr>
        <w:t xml:space="preserve">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TableGrid"/>
        <w:tblW w:w="9634" w:type="dxa"/>
        <w:tblLook w:val="04A0" w:firstRow="1" w:lastRow="0" w:firstColumn="1" w:lastColumn="0" w:noHBand="0" w:noVBand="1"/>
      </w:tblPr>
      <w:tblGrid>
        <w:gridCol w:w="1838"/>
        <w:gridCol w:w="7796"/>
      </w:tblGrid>
      <w:tr w:rsidR="00F74743" w14:paraId="417C26E9" w14:textId="77777777" w:rsidTr="00DC31B5">
        <w:tc>
          <w:tcPr>
            <w:tcW w:w="1838" w:type="dxa"/>
          </w:tcPr>
          <w:p w14:paraId="08774FA8" w14:textId="77777777" w:rsidR="00F74743" w:rsidRPr="00BB7A70" w:rsidRDefault="00F74743" w:rsidP="00DC31B5">
            <w:pPr>
              <w:rPr>
                <w:b/>
                <w:bCs/>
              </w:rPr>
            </w:pPr>
            <w:r>
              <w:rPr>
                <w:b/>
                <w:bCs/>
              </w:rPr>
              <w:t>Company</w:t>
            </w:r>
          </w:p>
        </w:tc>
        <w:tc>
          <w:tcPr>
            <w:tcW w:w="7796" w:type="dxa"/>
          </w:tcPr>
          <w:p w14:paraId="6437887E" w14:textId="0B51FADB" w:rsidR="00F74743" w:rsidRPr="00BB7A70" w:rsidRDefault="00F74743" w:rsidP="00DC31B5">
            <w:pPr>
              <w:rPr>
                <w:b/>
                <w:bCs/>
              </w:rPr>
            </w:pPr>
            <w:r>
              <w:rPr>
                <w:b/>
                <w:bCs/>
              </w:rPr>
              <w:t>View</w:t>
            </w:r>
          </w:p>
        </w:tc>
      </w:tr>
      <w:tr w:rsidR="00F74743" w14:paraId="60F15E96" w14:textId="77777777" w:rsidTr="00DC31B5">
        <w:tc>
          <w:tcPr>
            <w:tcW w:w="1838" w:type="dxa"/>
          </w:tcPr>
          <w:p w14:paraId="52ED8A04" w14:textId="77777777" w:rsidR="00F74743" w:rsidRPr="00712287" w:rsidRDefault="00F74743" w:rsidP="00DC31B5"/>
        </w:tc>
        <w:tc>
          <w:tcPr>
            <w:tcW w:w="7796" w:type="dxa"/>
          </w:tcPr>
          <w:p w14:paraId="7DD49F54" w14:textId="77777777" w:rsidR="00F74743" w:rsidRPr="00736801" w:rsidRDefault="00F74743" w:rsidP="00DC31B5">
            <w:pPr>
              <w:rPr>
                <w:b/>
                <w:bCs/>
              </w:rPr>
            </w:pPr>
          </w:p>
        </w:tc>
      </w:tr>
      <w:tr w:rsidR="00F74743" w14:paraId="32041960" w14:textId="77777777" w:rsidTr="00DC31B5">
        <w:tc>
          <w:tcPr>
            <w:tcW w:w="1838" w:type="dxa"/>
          </w:tcPr>
          <w:p w14:paraId="26C6911C" w14:textId="77777777" w:rsidR="00F74743" w:rsidRDefault="00F74743" w:rsidP="00DC31B5"/>
        </w:tc>
        <w:tc>
          <w:tcPr>
            <w:tcW w:w="7796" w:type="dxa"/>
          </w:tcPr>
          <w:p w14:paraId="2AB9B93D" w14:textId="77777777" w:rsidR="00F74743" w:rsidRPr="00C654E1" w:rsidRDefault="00F74743" w:rsidP="00DC31B5">
            <w:pPr>
              <w:rPr>
                <w:b/>
                <w:bCs/>
              </w:rPr>
            </w:pPr>
          </w:p>
        </w:tc>
      </w:tr>
      <w:tr w:rsidR="00F74743" w14:paraId="39271541" w14:textId="77777777" w:rsidTr="00DC31B5">
        <w:tc>
          <w:tcPr>
            <w:tcW w:w="1838" w:type="dxa"/>
          </w:tcPr>
          <w:p w14:paraId="624E44E6" w14:textId="77777777" w:rsidR="00F74743" w:rsidRDefault="00F74743" w:rsidP="00DC31B5"/>
        </w:tc>
        <w:tc>
          <w:tcPr>
            <w:tcW w:w="7796" w:type="dxa"/>
          </w:tcPr>
          <w:p w14:paraId="6FB62144" w14:textId="77777777" w:rsidR="00F74743" w:rsidRPr="00736801" w:rsidRDefault="00F74743" w:rsidP="00DC31B5">
            <w:pPr>
              <w:rPr>
                <w:b/>
                <w:bCs/>
              </w:rPr>
            </w:pPr>
          </w:p>
        </w:tc>
      </w:tr>
      <w:tr w:rsidR="00A30352" w14:paraId="5512781B" w14:textId="77777777" w:rsidTr="00DC31B5">
        <w:tc>
          <w:tcPr>
            <w:tcW w:w="1838" w:type="dxa"/>
          </w:tcPr>
          <w:p w14:paraId="5D54D3B9" w14:textId="77777777" w:rsidR="00A30352" w:rsidRDefault="00A30352" w:rsidP="00DC31B5"/>
        </w:tc>
        <w:tc>
          <w:tcPr>
            <w:tcW w:w="7796" w:type="dxa"/>
          </w:tcPr>
          <w:p w14:paraId="1A4B47E9" w14:textId="77777777" w:rsidR="00A30352" w:rsidRPr="00736801" w:rsidRDefault="00A30352" w:rsidP="00DC31B5">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77777777" w:rsidR="006F6225" w:rsidRPr="00712287" w:rsidRDefault="006F6225" w:rsidP="00DC31B5"/>
        </w:tc>
        <w:tc>
          <w:tcPr>
            <w:tcW w:w="7796" w:type="dxa"/>
          </w:tcPr>
          <w:p w14:paraId="1E8987D8" w14:textId="77777777" w:rsidR="006F6225" w:rsidRPr="00736801" w:rsidRDefault="006F6225" w:rsidP="00DC31B5">
            <w:pPr>
              <w:rPr>
                <w:b/>
                <w:bCs/>
              </w:rPr>
            </w:pPr>
          </w:p>
        </w:tc>
      </w:tr>
      <w:tr w:rsidR="006F6225" w14:paraId="3C47D1D7" w14:textId="77777777" w:rsidTr="00DC31B5">
        <w:tc>
          <w:tcPr>
            <w:tcW w:w="1838" w:type="dxa"/>
          </w:tcPr>
          <w:p w14:paraId="68D009A9" w14:textId="77777777" w:rsidR="006F6225" w:rsidRDefault="006F6225" w:rsidP="00DC31B5"/>
        </w:tc>
        <w:tc>
          <w:tcPr>
            <w:tcW w:w="7796" w:type="dxa"/>
          </w:tcPr>
          <w:p w14:paraId="100F76A8" w14:textId="77777777" w:rsidR="006F6225" w:rsidRPr="00C654E1" w:rsidRDefault="006F6225" w:rsidP="00DC31B5">
            <w:pPr>
              <w:rPr>
                <w:b/>
                <w:bCs/>
              </w:rPr>
            </w:pPr>
          </w:p>
        </w:tc>
      </w:tr>
      <w:tr w:rsidR="006F6225" w14:paraId="00785875" w14:textId="77777777" w:rsidTr="00DC31B5">
        <w:tc>
          <w:tcPr>
            <w:tcW w:w="1838" w:type="dxa"/>
          </w:tcPr>
          <w:p w14:paraId="2A49F189" w14:textId="77777777" w:rsidR="006F6225" w:rsidRDefault="006F6225" w:rsidP="00DC31B5"/>
        </w:tc>
        <w:tc>
          <w:tcPr>
            <w:tcW w:w="7796" w:type="dxa"/>
          </w:tcPr>
          <w:p w14:paraId="71C3D2BC" w14:textId="77777777" w:rsidR="006F6225" w:rsidRPr="00736801" w:rsidRDefault="006F6225" w:rsidP="00DC31B5">
            <w:pPr>
              <w:rPr>
                <w:b/>
                <w:bCs/>
              </w:rPr>
            </w:pPr>
          </w:p>
        </w:tc>
      </w:tr>
      <w:tr w:rsidR="006F6225" w14:paraId="529ECA13" w14:textId="77777777" w:rsidTr="00DC31B5">
        <w:tc>
          <w:tcPr>
            <w:tcW w:w="1838" w:type="dxa"/>
          </w:tcPr>
          <w:p w14:paraId="23E6322F" w14:textId="77777777" w:rsidR="006F6225" w:rsidRDefault="006F6225" w:rsidP="00DC31B5"/>
        </w:tc>
        <w:tc>
          <w:tcPr>
            <w:tcW w:w="7796" w:type="dxa"/>
          </w:tcPr>
          <w:p w14:paraId="511FF8F6" w14:textId="77777777" w:rsidR="006F6225" w:rsidRPr="00736801" w:rsidRDefault="006F6225" w:rsidP="00DC31B5">
            <w:pPr>
              <w:rPr>
                <w:b/>
                <w:bCs/>
              </w:rPr>
            </w:pPr>
          </w:p>
        </w:tc>
      </w:tr>
      <w:tr w:rsidR="00A30352" w14:paraId="06904FFF" w14:textId="77777777" w:rsidTr="00DC31B5">
        <w:tc>
          <w:tcPr>
            <w:tcW w:w="1838" w:type="dxa"/>
          </w:tcPr>
          <w:p w14:paraId="0DD529C3" w14:textId="77777777" w:rsidR="00A30352" w:rsidRDefault="00A30352" w:rsidP="00DC31B5"/>
        </w:tc>
        <w:tc>
          <w:tcPr>
            <w:tcW w:w="7796" w:type="dxa"/>
          </w:tcPr>
          <w:p w14:paraId="45AFDBCE" w14:textId="77777777" w:rsidR="00A30352" w:rsidRPr="00736801" w:rsidRDefault="00A30352" w:rsidP="00DC31B5">
            <w:pPr>
              <w:rPr>
                <w:b/>
                <w:bCs/>
              </w:rPr>
            </w:pPr>
          </w:p>
        </w:tc>
      </w:tr>
    </w:tbl>
    <w:p w14:paraId="133478EA" w14:textId="437D0734" w:rsidR="006F6225" w:rsidRDefault="006F6225" w:rsidP="006F6225"/>
    <w:p w14:paraId="08DF8D62" w14:textId="7D8560B5" w:rsidR="00F74743" w:rsidRPr="00A241A5" w:rsidRDefault="00F74743" w:rsidP="00F74743">
      <w:pPr>
        <w:rPr>
          <w:b/>
          <w:bCs/>
        </w:rPr>
      </w:pPr>
      <w:r w:rsidRPr="00A241A5">
        <w:rPr>
          <w:b/>
          <w:bCs/>
        </w:rPr>
        <w:lastRenderedPageBreak/>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C31B5">
        <w:tc>
          <w:tcPr>
            <w:tcW w:w="1838" w:type="dxa"/>
          </w:tcPr>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77777777" w:rsidR="00F74743" w:rsidRPr="00712287" w:rsidRDefault="00F74743" w:rsidP="00DC31B5"/>
        </w:tc>
        <w:tc>
          <w:tcPr>
            <w:tcW w:w="7796" w:type="dxa"/>
          </w:tcPr>
          <w:p w14:paraId="7A04BCC9" w14:textId="77777777" w:rsidR="00F74743" w:rsidRPr="00736801" w:rsidRDefault="00F74743" w:rsidP="00DC31B5">
            <w:pPr>
              <w:rPr>
                <w:b/>
                <w:bCs/>
              </w:rPr>
            </w:pPr>
          </w:p>
        </w:tc>
      </w:tr>
      <w:tr w:rsidR="00F74743" w14:paraId="73CBDA80" w14:textId="77777777" w:rsidTr="00DC31B5">
        <w:tc>
          <w:tcPr>
            <w:tcW w:w="1838" w:type="dxa"/>
          </w:tcPr>
          <w:p w14:paraId="6D0907A0" w14:textId="77777777" w:rsidR="00F74743" w:rsidRDefault="00F74743" w:rsidP="00DC31B5"/>
        </w:tc>
        <w:tc>
          <w:tcPr>
            <w:tcW w:w="7796" w:type="dxa"/>
          </w:tcPr>
          <w:p w14:paraId="0E7684A8" w14:textId="77777777" w:rsidR="00F74743" w:rsidRPr="00C654E1" w:rsidRDefault="00F74743" w:rsidP="00DC31B5">
            <w:pPr>
              <w:rPr>
                <w:b/>
                <w:bCs/>
              </w:rPr>
            </w:pPr>
          </w:p>
        </w:tc>
      </w:tr>
      <w:tr w:rsidR="00F74743" w14:paraId="1E32C22E" w14:textId="77777777" w:rsidTr="00DC31B5">
        <w:tc>
          <w:tcPr>
            <w:tcW w:w="1838" w:type="dxa"/>
          </w:tcPr>
          <w:p w14:paraId="6E8A468D" w14:textId="77777777" w:rsidR="00F74743" w:rsidRDefault="00F74743" w:rsidP="00DC31B5"/>
        </w:tc>
        <w:tc>
          <w:tcPr>
            <w:tcW w:w="7796" w:type="dxa"/>
          </w:tcPr>
          <w:p w14:paraId="49C17859" w14:textId="77777777" w:rsidR="00F74743" w:rsidRPr="00736801" w:rsidRDefault="00F74743" w:rsidP="00DC31B5">
            <w:pPr>
              <w:rPr>
                <w:b/>
                <w:bCs/>
              </w:rPr>
            </w:pPr>
          </w:p>
        </w:tc>
      </w:tr>
      <w:tr w:rsidR="00A30352" w14:paraId="6E7E5EC7" w14:textId="77777777" w:rsidTr="00DC31B5">
        <w:tc>
          <w:tcPr>
            <w:tcW w:w="1838" w:type="dxa"/>
          </w:tcPr>
          <w:p w14:paraId="4CAB907C" w14:textId="77777777" w:rsidR="00A30352" w:rsidRDefault="00A30352" w:rsidP="00DC31B5"/>
        </w:tc>
        <w:tc>
          <w:tcPr>
            <w:tcW w:w="7796" w:type="dxa"/>
          </w:tcPr>
          <w:p w14:paraId="6CD2CFE4" w14:textId="77777777" w:rsidR="00A30352" w:rsidRPr="00736801" w:rsidRDefault="00A30352" w:rsidP="00DC31B5">
            <w:pPr>
              <w:rPr>
                <w:b/>
                <w:bCs/>
              </w:rPr>
            </w:pPr>
          </w:p>
        </w:tc>
      </w:tr>
    </w:tbl>
    <w:p w14:paraId="2E8A40AA" w14:textId="77777777" w:rsidR="00F74743" w:rsidRDefault="00F74743" w:rsidP="006F6225"/>
    <w:p w14:paraId="48E1FA62" w14:textId="77777777" w:rsidR="00F74743" w:rsidRDefault="00F74743" w:rsidP="00F74743">
      <w:r>
        <w:rPr>
          <w:b/>
          <w:bCs/>
        </w:rPr>
        <w:t>Conclusion 1</w:t>
      </w:r>
      <w:r w:rsidRPr="00EF170A">
        <w:rPr>
          <w:b/>
          <w:bCs/>
        </w:rPr>
        <w:t>:</w:t>
      </w:r>
      <w:r>
        <w:t xml:space="preserve"> </w:t>
      </w:r>
    </w:p>
    <w:p w14:paraId="204F6808" w14:textId="77777777" w:rsidR="00F74743" w:rsidRPr="00AC3E20" w:rsidRDefault="00F74743" w:rsidP="00F74743">
      <w:pPr>
        <w:rPr>
          <w:b/>
          <w:bCs/>
        </w:rPr>
      </w:pPr>
      <w:r w:rsidRPr="00AC3E20">
        <w:rPr>
          <w:b/>
          <w:bCs/>
        </w:rPr>
        <w:t>Proposal</w:t>
      </w:r>
      <w:r>
        <w:rPr>
          <w:b/>
          <w:bCs/>
        </w:rPr>
        <w:t xml:space="preserve"> 1:</w:t>
      </w:r>
      <w:r w:rsidRPr="00AC3E20">
        <w:rPr>
          <w:b/>
          <w:bCs/>
        </w:rPr>
        <w:t xml:space="preserve"> </w:t>
      </w:r>
    </w:p>
    <w:p w14:paraId="691EA9BE" w14:textId="0989C75F" w:rsidR="00A30352" w:rsidRDefault="00A30352" w:rsidP="00A30352">
      <w:pPr>
        <w:pStyle w:val="Heading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 xml:space="preserve">The UE </w:t>
      </w:r>
      <w:proofErr w:type="gramStart"/>
      <w:r w:rsidRPr="00A30352">
        <w:t>has to</w:t>
      </w:r>
      <w:proofErr w:type="gramEnd"/>
      <w:r w:rsidRPr="00A30352">
        <w:t xml:space="preserve">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proofErr w:type="spellStart"/>
      <w:r w:rsidR="00906C22" w:rsidRPr="0068600A">
        <w:t>CA_</w:t>
      </w:r>
      <w:r w:rsidR="002826B0">
        <w:t>x</w:t>
      </w:r>
      <w:r w:rsidR="00906C22" w:rsidRPr="0068600A">
        <w:t>A_</w:t>
      </w:r>
      <w:r w:rsidR="002826B0">
        <w:t>xA</w:t>
      </w:r>
      <w:proofErr w:type="spellEnd"/>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rFonts w:eastAsia="SimSun"/>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TableGrid"/>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77777777" w:rsidR="00A30352" w:rsidRPr="00712287" w:rsidRDefault="00A30352" w:rsidP="00DC31B5"/>
        </w:tc>
        <w:tc>
          <w:tcPr>
            <w:tcW w:w="7796" w:type="dxa"/>
          </w:tcPr>
          <w:p w14:paraId="3C5636E5" w14:textId="77777777" w:rsidR="00A30352" w:rsidRPr="00736801" w:rsidRDefault="00A30352" w:rsidP="00DC31B5">
            <w:pPr>
              <w:rPr>
                <w:b/>
                <w:bCs/>
              </w:rPr>
            </w:pPr>
          </w:p>
        </w:tc>
      </w:tr>
      <w:tr w:rsidR="00A30352" w14:paraId="3324F0CB" w14:textId="77777777" w:rsidTr="00DC31B5">
        <w:tc>
          <w:tcPr>
            <w:tcW w:w="1838" w:type="dxa"/>
          </w:tcPr>
          <w:p w14:paraId="4807AD46" w14:textId="77777777" w:rsidR="00A30352" w:rsidRDefault="00A30352" w:rsidP="00DC31B5"/>
        </w:tc>
        <w:tc>
          <w:tcPr>
            <w:tcW w:w="7796" w:type="dxa"/>
          </w:tcPr>
          <w:p w14:paraId="698F2254" w14:textId="77777777" w:rsidR="00A30352" w:rsidRPr="00C654E1" w:rsidRDefault="00A30352" w:rsidP="00DC31B5">
            <w:pPr>
              <w:rPr>
                <w:b/>
                <w:bCs/>
              </w:rPr>
            </w:pPr>
          </w:p>
        </w:tc>
      </w:tr>
      <w:tr w:rsidR="00A30352" w14:paraId="3CE9FF66" w14:textId="77777777" w:rsidTr="00DC31B5">
        <w:tc>
          <w:tcPr>
            <w:tcW w:w="1838" w:type="dxa"/>
          </w:tcPr>
          <w:p w14:paraId="2B367463" w14:textId="77777777" w:rsidR="00A30352" w:rsidRDefault="00A30352" w:rsidP="00DC31B5"/>
        </w:tc>
        <w:tc>
          <w:tcPr>
            <w:tcW w:w="7796" w:type="dxa"/>
          </w:tcPr>
          <w:p w14:paraId="631BCF3B" w14:textId="77777777" w:rsidR="00A30352" w:rsidRPr="00736801" w:rsidRDefault="00A30352" w:rsidP="00DC31B5">
            <w:pPr>
              <w:rPr>
                <w:b/>
                <w:bCs/>
              </w:rPr>
            </w:pPr>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77777777" w:rsidR="00430121" w:rsidRPr="00712287" w:rsidRDefault="00430121" w:rsidP="00DC31B5"/>
        </w:tc>
        <w:tc>
          <w:tcPr>
            <w:tcW w:w="7796" w:type="dxa"/>
          </w:tcPr>
          <w:p w14:paraId="5D3A801A" w14:textId="77777777" w:rsidR="00430121" w:rsidRPr="00736801" w:rsidRDefault="00430121" w:rsidP="00DC31B5">
            <w:pPr>
              <w:rPr>
                <w:b/>
                <w:bCs/>
              </w:rPr>
            </w:pPr>
          </w:p>
        </w:tc>
      </w:tr>
      <w:tr w:rsidR="00430121" w14:paraId="7CBB9451" w14:textId="77777777" w:rsidTr="00DC31B5">
        <w:tc>
          <w:tcPr>
            <w:tcW w:w="1838" w:type="dxa"/>
          </w:tcPr>
          <w:p w14:paraId="51F82E0B" w14:textId="77777777" w:rsidR="00430121" w:rsidRDefault="00430121" w:rsidP="00DC31B5"/>
        </w:tc>
        <w:tc>
          <w:tcPr>
            <w:tcW w:w="7796" w:type="dxa"/>
          </w:tcPr>
          <w:p w14:paraId="390B2C9F" w14:textId="77777777" w:rsidR="00430121" w:rsidRPr="00C654E1" w:rsidRDefault="00430121" w:rsidP="00DC31B5">
            <w:pPr>
              <w:rPr>
                <w:b/>
                <w:bCs/>
              </w:rPr>
            </w:pPr>
          </w:p>
        </w:tc>
      </w:tr>
      <w:tr w:rsidR="00430121" w14:paraId="3BA2A1C4" w14:textId="77777777" w:rsidTr="00DC31B5">
        <w:tc>
          <w:tcPr>
            <w:tcW w:w="1838" w:type="dxa"/>
          </w:tcPr>
          <w:p w14:paraId="4335EF59" w14:textId="77777777" w:rsidR="00430121" w:rsidRDefault="00430121" w:rsidP="00DC31B5"/>
        </w:tc>
        <w:tc>
          <w:tcPr>
            <w:tcW w:w="7796" w:type="dxa"/>
          </w:tcPr>
          <w:p w14:paraId="072BEFFE" w14:textId="77777777" w:rsidR="00430121" w:rsidRPr="00736801" w:rsidRDefault="00430121" w:rsidP="00DC31B5">
            <w:pPr>
              <w:rPr>
                <w:b/>
                <w:bCs/>
              </w:rPr>
            </w:pPr>
          </w:p>
        </w:tc>
      </w:tr>
    </w:tbl>
    <w:p w14:paraId="6924A269" w14:textId="6BDFF3A1" w:rsidR="00430121" w:rsidRDefault="00430121" w:rsidP="00430121"/>
    <w:p w14:paraId="458F7754" w14:textId="77777777" w:rsidR="00CB661D" w:rsidRPr="006E13D1" w:rsidRDefault="00CB661D" w:rsidP="00CB661D">
      <w:pPr>
        <w:pStyle w:val="Heading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proofErr w:type="spellStart"/>
      <w:r>
        <w:t>rification</w:t>
      </w:r>
      <w:proofErr w:type="spellEnd"/>
      <w:r>
        <w:t xml:space="preserve">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r w:rsidRPr="00A241A5">
        <w:rPr>
          <w:b/>
          <w:bCs/>
        </w:rPr>
        <w:lastRenderedPageBreak/>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w:t>
      </w:r>
      <w:r w:rsidR="00A12338">
        <w:rPr>
          <w:b/>
          <w:bCs/>
        </w:rPr>
        <w:t>intra-band non-contiguous CA</w:t>
      </w:r>
      <w:r>
        <w:rPr>
          <w:b/>
          <w:bCs/>
        </w:rPr>
        <w:t>?</w:t>
      </w:r>
    </w:p>
    <w:tbl>
      <w:tblPr>
        <w:tblStyle w:val="TableGrid"/>
        <w:tblW w:w="9634" w:type="dxa"/>
        <w:tblLook w:val="04A0" w:firstRow="1" w:lastRow="0" w:firstColumn="1" w:lastColumn="0" w:noHBand="0" w:noVBand="1"/>
      </w:tblPr>
      <w:tblGrid>
        <w:gridCol w:w="1838"/>
        <w:gridCol w:w="7796"/>
      </w:tblGrid>
      <w:tr w:rsidR="00CB661D" w14:paraId="58E77468" w14:textId="77777777" w:rsidTr="00DC31B5">
        <w:tc>
          <w:tcPr>
            <w:tcW w:w="1838" w:type="dxa"/>
          </w:tcPr>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77777777" w:rsidR="00CB661D" w:rsidRPr="00712287" w:rsidRDefault="00CB661D" w:rsidP="00DC31B5"/>
        </w:tc>
        <w:tc>
          <w:tcPr>
            <w:tcW w:w="7796" w:type="dxa"/>
          </w:tcPr>
          <w:p w14:paraId="69C3B03D" w14:textId="77777777" w:rsidR="00CB661D" w:rsidRPr="00736801" w:rsidRDefault="00CB661D" w:rsidP="00DC31B5">
            <w:pPr>
              <w:rPr>
                <w:b/>
                <w:bCs/>
              </w:rPr>
            </w:pPr>
          </w:p>
        </w:tc>
      </w:tr>
      <w:tr w:rsidR="00CB661D" w14:paraId="3DA95CCF" w14:textId="77777777" w:rsidTr="00DC31B5">
        <w:tc>
          <w:tcPr>
            <w:tcW w:w="1838" w:type="dxa"/>
          </w:tcPr>
          <w:p w14:paraId="0C9AA1EA" w14:textId="77777777" w:rsidR="00CB661D" w:rsidRDefault="00CB661D" w:rsidP="00DC31B5"/>
        </w:tc>
        <w:tc>
          <w:tcPr>
            <w:tcW w:w="7796" w:type="dxa"/>
          </w:tcPr>
          <w:p w14:paraId="234232F3" w14:textId="77777777" w:rsidR="00CB661D" w:rsidRPr="00C654E1" w:rsidRDefault="00CB661D" w:rsidP="00DC31B5">
            <w:pPr>
              <w:rPr>
                <w:b/>
                <w:bCs/>
              </w:rPr>
            </w:pPr>
          </w:p>
        </w:tc>
      </w:tr>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7777777" w:rsidR="00CB661D" w:rsidRDefault="00CB661D" w:rsidP="00CB661D"/>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0FCF9D35" w:rsidR="009F5E5E" w:rsidRPr="00AC3E20" w:rsidRDefault="009F5E5E" w:rsidP="009F5E5E">
      <w:pPr>
        <w:rPr>
          <w:b/>
          <w:bCs/>
        </w:rPr>
      </w:pPr>
      <w:r w:rsidRPr="00AC3E20">
        <w:rPr>
          <w:b/>
          <w:bCs/>
        </w:rPr>
        <w:t>Proposal</w:t>
      </w:r>
      <w:r>
        <w:rPr>
          <w:b/>
          <w:bCs/>
        </w:rPr>
        <w:t xml:space="preserve"> 2</w:t>
      </w:r>
      <w:r w:rsidRPr="00AC3E20">
        <w:rPr>
          <w:b/>
          <w:bCs/>
        </w:rPr>
        <w:t xml:space="preserve">: </w:t>
      </w:r>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Heading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26" w:history="1">
        <w:r w:rsidRPr="00EA5EDF">
          <w:rPr>
            <w:rStyle w:val="Hyperlink"/>
          </w:rPr>
          <w:t>R2-2001134</w:t>
        </w:r>
      </w:hyperlink>
      <w:r>
        <w:t xml:space="preserve">. To provide background information, we shortly refer to main discussion points there. </w:t>
      </w:r>
    </w:p>
    <w:p w14:paraId="47B66FCC" w14:textId="31889420" w:rsidR="00211108" w:rsidRPr="00316159" w:rsidRDefault="00211108" w:rsidP="00211108">
      <w:pPr>
        <w:pStyle w:val="Heading2"/>
      </w:pPr>
      <w:r>
        <w:t>i</w:t>
      </w:r>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proofErr w:type="spellStart"/>
            <w:r w:rsidRPr="00033A1F">
              <w:rPr>
                <w:rFonts w:ascii="Arial" w:hAnsi="Arial"/>
                <w:b/>
                <w:i/>
                <w:sz w:val="18"/>
                <w:lang w:eastAsia="zh-CN"/>
              </w:rPr>
              <w:lastRenderedPageBreak/>
              <w:t>intraBandContiguous</w:t>
            </w:r>
            <w:r w:rsidRPr="00033A1F">
              <w:rPr>
                <w:rFonts w:ascii="Arial" w:hAnsi="Arial"/>
                <w:b/>
                <w:i/>
                <w:sz w:val="18"/>
                <w:lang w:eastAsia="ko-KR"/>
              </w:rPr>
              <w:t>CC-I</w:t>
            </w:r>
            <w:r w:rsidRPr="00033A1F">
              <w:rPr>
                <w:rFonts w:ascii="Arial" w:hAnsi="Arial"/>
                <w:b/>
                <w:i/>
                <w:sz w:val="18"/>
                <w:lang w:eastAsia="zh-CN"/>
              </w:rPr>
              <w:t>nfoList</w:t>
            </w:r>
            <w:proofErr w:type="spellEnd"/>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 xml:space="preserve">The UE shall support the setting indicated in each entry of the list regardless of the order of entries in the </w:t>
            </w:r>
            <w:proofErr w:type="spellStart"/>
            <w:r w:rsidRPr="00033A1F">
              <w:rPr>
                <w:rFonts w:ascii="Arial" w:hAnsi="Arial" w:cs="Arial"/>
                <w:sz w:val="18"/>
                <w:szCs w:val="18"/>
                <w:highlight w:val="yellow"/>
                <w:lang w:eastAsia="ko-KR"/>
              </w:rPr>
              <w:t>list.</w:t>
            </w:r>
            <w:r w:rsidRPr="00033A1F">
              <w:rPr>
                <w:rFonts w:ascii="Arial" w:hAnsi="Arial"/>
                <w:sz w:val="18"/>
                <w:lang w:eastAsia="ko-KR"/>
              </w:rPr>
              <w:t>The</w:t>
            </w:r>
            <w:proofErr w:type="spellEnd"/>
            <w:r w:rsidRPr="00033A1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proofErr w:type="spellStart"/>
      <w:r>
        <w:rPr>
          <w:rFonts w:ascii="Arial" w:hAnsi="Arial" w:cs="Arial"/>
          <w:i/>
          <w:iCs/>
          <w:sz w:val="24"/>
          <w:szCs w:val="24"/>
        </w:rPr>
        <w:t>supportedBandCombination</w:t>
      </w:r>
      <w:proofErr w:type="spellEnd"/>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w:t>
      </w:r>
      <w:proofErr w:type="gramStart"/>
      <w:r>
        <w:rPr>
          <w:i/>
          <w:iCs/>
        </w:rPr>
        <w:t>has to</w:t>
      </w:r>
      <w:proofErr w:type="gramEnd"/>
      <w:r>
        <w:rPr>
          <w:i/>
          <w:iCs/>
        </w:rPr>
        <w:t xml:space="preserve">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Heading2"/>
      </w:pPr>
      <w:r>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lastRenderedPageBreak/>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27" w:history="1">
        <w:r w:rsidRPr="004F76C0">
          <w:rPr>
            <w:rStyle w:val="Hyperlink"/>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 xml:space="preserve">FFS: if UE supports (2, 4) MIMO layers with </w:t>
      </w:r>
      <w:proofErr w:type="spellStart"/>
      <w:r w:rsidRPr="0068600A">
        <w:t>CA_xA_xA</w:t>
      </w:r>
      <w:proofErr w:type="spellEnd"/>
      <w:r w:rsidRPr="0068600A">
        <w:t xml:space="preserve">, it will also support (4, 2) MIMO layers with </w:t>
      </w:r>
      <w:proofErr w:type="spellStart"/>
      <w:r w:rsidRPr="0068600A">
        <w:t>CA</w:t>
      </w:r>
      <w:r>
        <w:rPr>
          <w:b/>
          <w:bCs/>
        </w:rPr>
        <w:t>_xA_xA</w:t>
      </w:r>
      <w:proofErr w:type="spellEnd"/>
      <w:r>
        <w:rPr>
          <w:b/>
          <w:bCs/>
        </w:rPr>
        <w:t>.</w:t>
      </w:r>
    </w:p>
    <w:p w14:paraId="03DA9C34" w14:textId="77777777" w:rsidR="00211108" w:rsidRPr="009F5E5E" w:rsidRDefault="00211108" w:rsidP="009F5E5E"/>
    <w:sectPr w:rsidR="00211108" w:rsidRPr="009F5E5E">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B719" w14:textId="77777777" w:rsidR="001A2967" w:rsidRDefault="001A2967">
      <w:r>
        <w:separator/>
      </w:r>
    </w:p>
  </w:endnote>
  <w:endnote w:type="continuationSeparator" w:id="0">
    <w:p w14:paraId="4455C48F" w14:textId="77777777" w:rsidR="001A2967" w:rsidRDefault="001A2967">
      <w:r>
        <w:continuationSeparator/>
      </w:r>
    </w:p>
  </w:endnote>
  <w:endnote w:type="continuationNotice" w:id="1">
    <w:p w14:paraId="43253B31" w14:textId="77777777" w:rsidR="001A2967" w:rsidRDefault="001A29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FC421" w14:textId="77777777" w:rsidR="001A2967" w:rsidRDefault="001A2967">
      <w:r>
        <w:separator/>
      </w:r>
    </w:p>
  </w:footnote>
  <w:footnote w:type="continuationSeparator" w:id="0">
    <w:p w14:paraId="074CD93F" w14:textId="77777777" w:rsidR="001A2967" w:rsidRDefault="001A2967">
      <w:r>
        <w:continuationSeparator/>
      </w:r>
    </w:p>
  </w:footnote>
  <w:footnote w:type="continuationNotice" w:id="1">
    <w:p w14:paraId="1B2E6945" w14:textId="77777777" w:rsidR="001A2967" w:rsidRDefault="001A29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33397"/>
    <w:rsid w:val="00040095"/>
    <w:rsid w:val="00073C9C"/>
    <w:rsid w:val="00080512"/>
    <w:rsid w:val="00080945"/>
    <w:rsid w:val="00090468"/>
    <w:rsid w:val="00094568"/>
    <w:rsid w:val="000B7BCF"/>
    <w:rsid w:val="000C522B"/>
    <w:rsid w:val="000D58AB"/>
    <w:rsid w:val="00112F1A"/>
    <w:rsid w:val="00145075"/>
    <w:rsid w:val="001741A0"/>
    <w:rsid w:val="00175FA0"/>
    <w:rsid w:val="00194CD0"/>
    <w:rsid w:val="001A2967"/>
    <w:rsid w:val="001B49C9"/>
    <w:rsid w:val="001C23F4"/>
    <w:rsid w:val="001C4F79"/>
    <w:rsid w:val="001F168B"/>
    <w:rsid w:val="001F7831"/>
    <w:rsid w:val="00204045"/>
    <w:rsid w:val="0020712B"/>
    <w:rsid w:val="00211108"/>
    <w:rsid w:val="0022606D"/>
    <w:rsid w:val="00231728"/>
    <w:rsid w:val="00250404"/>
    <w:rsid w:val="002610D8"/>
    <w:rsid w:val="002747EC"/>
    <w:rsid w:val="002826B0"/>
    <w:rsid w:val="002855BF"/>
    <w:rsid w:val="002A76EC"/>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05FFB"/>
    <w:rsid w:val="00430121"/>
    <w:rsid w:val="004634E7"/>
    <w:rsid w:val="00465587"/>
    <w:rsid w:val="00477455"/>
    <w:rsid w:val="004A1F7B"/>
    <w:rsid w:val="004C44D2"/>
    <w:rsid w:val="004D3578"/>
    <w:rsid w:val="004D380D"/>
    <w:rsid w:val="004E213A"/>
    <w:rsid w:val="004F76C0"/>
    <w:rsid w:val="00503171"/>
    <w:rsid w:val="00506C28"/>
    <w:rsid w:val="00523210"/>
    <w:rsid w:val="00534DA0"/>
    <w:rsid w:val="00543E6C"/>
    <w:rsid w:val="00565087"/>
    <w:rsid w:val="0056573F"/>
    <w:rsid w:val="00574FEF"/>
    <w:rsid w:val="005A49C6"/>
    <w:rsid w:val="00611566"/>
    <w:rsid w:val="00646D99"/>
    <w:rsid w:val="00656910"/>
    <w:rsid w:val="006574C0"/>
    <w:rsid w:val="00660B0A"/>
    <w:rsid w:val="0068600A"/>
    <w:rsid w:val="006C66D8"/>
    <w:rsid w:val="006D1E24"/>
    <w:rsid w:val="006E1417"/>
    <w:rsid w:val="006F6225"/>
    <w:rsid w:val="006F6A2C"/>
    <w:rsid w:val="007069DC"/>
    <w:rsid w:val="00710201"/>
    <w:rsid w:val="0072073A"/>
    <w:rsid w:val="007342B5"/>
    <w:rsid w:val="00734A5B"/>
    <w:rsid w:val="00735F56"/>
    <w:rsid w:val="00744E76"/>
    <w:rsid w:val="00757D40"/>
    <w:rsid w:val="007662B5"/>
    <w:rsid w:val="00781F0F"/>
    <w:rsid w:val="0078727C"/>
    <w:rsid w:val="0079049D"/>
    <w:rsid w:val="00793DC5"/>
    <w:rsid w:val="007B18D8"/>
    <w:rsid w:val="007C095F"/>
    <w:rsid w:val="007C2DD0"/>
    <w:rsid w:val="007D1A02"/>
    <w:rsid w:val="007F2E08"/>
    <w:rsid w:val="008028A4"/>
    <w:rsid w:val="008054E1"/>
    <w:rsid w:val="00813245"/>
    <w:rsid w:val="00840DE0"/>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23655"/>
    <w:rsid w:val="00936071"/>
    <w:rsid w:val="009376CD"/>
    <w:rsid w:val="00940212"/>
    <w:rsid w:val="00942EC2"/>
    <w:rsid w:val="00961B32"/>
    <w:rsid w:val="00962509"/>
    <w:rsid w:val="00970DB3"/>
    <w:rsid w:val="00974BB0"/>
    <w:rsid w:val="00975BCD"/>
    <w:rsid w:val="009928A9"/>
    <w:rsid w:val="00993298"/>
    <w:rsid w:val="009A0AF3"/>
    <w:rsid w:val="009B07CD"/>
    <w:rsid w:val="009C19E9"/>
    <w:rsid w:val="009D74A6"/>
    <w:rsid w:val="009E0E87"/>
    <w:rsid w:val="009F5E5E"/>
    <w:rsid w:val="00A10F02"/>
    <w:rsid w:val="00A12338"/>
    <w:rsid w:val="00A204CA"/>
    <w:rsid w:val="00A209D6"/>
    <w:rsid w:val="00A30352"/>
    <w:rsid w:val="00A53724"/>
    <w:rsid w:val="00A54B2B"/>
    <w:rsid w:val="00A7344F"/>
    <w:rsid w:val="00A82346"/>
    <w:rsid w:val="00A9671C"/>
    <w:rsid w:val="00AA1553"/>
    <w:rsid w:val="00B05380"/>
    <w:rsid w:val="00B05962"/>
    <w:rsid w:val="00B15449"/>
    <w:rsid w:val="00B16C2F"/>
    <w:rsid w:val="00B27303"/>
    <w:rsid w:val="00B47FD1"/>
    <w:rsid w:val="00B516BB"/>
    <w:rsid w:val="00B84DB2"/>
    <w:rsid w:val="00BC3555"/>
    <w:rsid w:val="00BF1531"/>
    <w:rsid w:val="00C022F9"/>
    <w:rsid w:val="00C12B51"/>
    <w:rsid w:val="00C24650"/>
    <w:rsid w:val="00C25465"/>
    <w:rsid w:val="00C33079"/>
    <w:rsid w:val="00C6477C"/>
    <w:rsid w:val="00C83A13"/>
    <w:rsid w:val="00C9068C"/>
    <w:rsid w:val="00C90874"/>
    <w:rsid w:val="00C92967"/>
    <w:rsid w:val="00CA3D0C"/>
    <w:rsid w:val="00CA654B"/>
    <w:rsid w:val="00CB661D"/>
    <w:rsid w:val="00CB72B8"/>
    <w:rsid w:val="00CD4618"/>
    <w:rsid w:val="00CD4C7B"/>
    <w:rsid w:val="00CD58FE"/>
    <w:rsid w:val="00CE0157"/>
    <w:rsid w:val="00D33BE3"/>
    <w:rsid w:val="00D3792D"/>
    <w:rsid w:val="00D55E47"/>
    <w:rsid w:val="00D62E19"/>
    <w:rsid w:val="00D67CD1"/>
    <w:rsid w:val="00D738D6"/>
    <w:rsid w:val="00D745FA"/>
    <w:rsid w:val="00D80795"/>
    <w:rsid w:val="00D854BE"/>
    <w:rsid w:val="00D87E00"/>
    <w:rsid w:val="00D9134D"/>
    <w:rsid w:val="00D93A91"/>
    <w:rsid w:val="00D96D11"/>
    <w:rsid w:val="00DA7A03"/>
    <w:rsid w:val="00DB0DB8"/>
    <w:rsid w:val="00DB1818"/>
    <w:rsid w:val="00DC309B"/>
    <w:rsid w:val="00DC3422"/>
    <w:rsid w:val="00DC4DA2"/>
    <w:rsid w:val="00DC5261"/>
    <w:rsid w:val="00DE25D2"/>
    <w:rsid w:val="00E46C08"/>
    <w:rsid w:val="00E471CF"/>
    <w:rsid w:val="00E62835"/>
    <w:rsid w:val="00E77645"/>
    <w:rsid w:val="00E83697"/>
    <w:rsid w:val="00EA28A6"/>
    <w:rsid w:val="00EA66C9"/>
    <w:rsid w:val="00EC4A25"/>
    <w:rsid w:val="00F025A2"/>
    <w:rsid w:val="00F036E9"/>
    <w:rsid w:val="00F07388"/>
    <w:rsid w:val="00F2026E"/>
    <w:rsid w:val="00F2210A"/>
    <w:rsid w:val="00F37743"/>
    <w:rsid w:val="00F54A3D"/>
    <w:rsid w:val="00F54CB0"/>
    <w:rsid w:val="00F579CD"/>
    <w:rsid w:val="00F63F53"/>
    <w:rsid w:val="00F653B8"/>
    <w:rsid w:val="00F71B89"/>
    <w:rsid w:val="00F7353C"/>
    <w:rsid w:val="00F74743"/>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hyperlink" Target="https://www.3gpp.org/ftp/TSG_RAN/WG2_RL2/TSGR2_109_e/Docs/R2-2001134.zip" TargetMode="External"/><Relationship Id="rId3" Type="http://schemas.openxmlformats.org/officeDocument/2006/relationships/customXml" Target="../customXml/item3.xml"/><Relationship Id="rId21" Type="http://schemas.openxmlformats.org/officeDocument/2006/relationships/hyperlink" Target="https://www.3gpp.org/ftp/TSG_RAN/WG2_RL2/TSGR2_110-e/Docs/R2-200548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openxmlformats.org/officeDocument/2006/relationships/hyperlink" Target="http://3gpp.org/ftp/tsg_ran/WG2_RL2/TSGR2_109_e/Docs/R2-2001736.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b1a6da-e6e1-4d48-90a8-5c668c3d925a"/>
    <ds:schemaRef ds:uri="http://www.w3.org/XML/1998/namespace"/>
    <ds:schemaRef ds:uri="http://purl.org/dc/dcmitype/"/>
  </ds:schemaRefs>
</ds:datastoreItem>
</file>

<file path=customXml/itemProps3.xml><?xml version="1.0" encoding="utf-8"?>
<ds:datastoreItem xmlns:ds="http://schemas.openxmlformats.org/officeDocument/2006/customXml" ds:itemID="{E1E5D8A0-4C1E-4789-9F68-2E9D5F231689}">
  <ds:schemaRefs>
    <ds:schemaRef ds:uri="http://schemas.microsoft.com/sharepoint/events"/>
  </ds:schemaRefs>
</ds:datastoreItem>
</file>

<file path=customXml/itemProps4.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2133</Words>
  <Characters>13309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15412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Gosia</cp:lastModifiedBy>
  <cp:revision>2</cp:revision>
  <dcterms:created xsi:type="dcterms:W3CDTF">2020-07-28T08:39:00Z</dcterms:created>
  <dcterms:modified xsi:type="dcterms:W3CDTF">2020-07-28T08:39:00Z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ies>
</file>