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0ED8" w14:textId="060CA6B3" w:rsidR="00CB416B" w:rsidRPr="00CE0424" w:rsidRDefault="00CB416B" w:rsidP="00CB416B">
      <w:pPr>
        <w:pStyle w:val="3GPPHeader"/>
        <w:spacing w:after="60"/>
        <w:rPr>
          <w:sz w:val="32"/>
          <w:szCs w:val="32"/>
          <w:highlight w:val="yellow"/>
        </w:rPr>
      </w:pPr>
      <w:r w:rsidRPr="00CE0424">
        <w:t xml:space="preserve">3GPP TSG-RAN </w:t>
      </w:r>
      <w:r w:rsidRPr="00936875">
        <w:t>WG2 #1</w:t>
      </w:r>
      <w:r>
        <w:t>1</w:t>
      </w:r>
      <w:r w:rsidR="00B051EB">
        <w:t>1</w:t>
      </w:r>
      <w:r>
        <w:t>-e</w:t>
      </w:r>
      <w:r w:rsidRPr="00CE0424">
        <w:tab/>
      </w:r>
      <w:r w:rsidR="00B82090" w:rsidRPr="00B82090">
        <w:rPr>
          <w:sz w:val="32"/>
          <w:szCs w:val="32"/>
        </w:rPr>
        <w:t>R2-200</w:t>
      </w:r>
      <w:r w:rsidR="00B051EB">
        <w:rPr>
          <w:sz w:val="32"/>
          <w:szCs w:val="32"/>
        </w:rPr>
        <w:t>xxxx</w:t>
      </w:r>
    </w:p>
    <w:p w14:paraId="211B2912" w14:textId="39DEE193" w:rsidR="00CB416B" w:rsidRPr="002A54BE" w:rsidRDefault="00CB416B" w:rsidP="00CB416B">
      <w:pPr>
        <w:pStyle w:val="3GPPHeader"/>
      </w:pPr>
      <w:r w:rsidRPr="00DD24F8">
        <w:t xml:space="preserve">Electronic meeting, </w:t>
      </w:r>
      <w:r w:rsidRPr="00605538">
        <w:t>1</w:t>
      </w:r>
      <w:r w:rsidR="00B051EB">
        <w:t>7th</w:t>
      </w:r>
      <w:r w:rsidRPr="00605538">
        <w:t xml:space="preserve"> - </w:t>
      </w:r>
      <w:r w:rsidR="00B051EB">
        <w:t>28</w:t>
      </w:r>
      <w:r w:rsidRPr="00605538">
        <w:t xml:space="preserve">th </w:t>
      </w:r>
      <w:r w:rsidR="00594129">
        <w:t>August</w:t>
      </w:r>
      <w:r w:rsidRPr="00605538">
        <w:t>, 2020</w:t>
      </w:r>
    </w:p>
    <w:p w14:paraId="27AE4A05" w14:textId="77777777" w:rsidR="000A03DE" w:rsidRPr="00250A3B" w:rsidRDefault="000A03DE" w:rsidP="000A03DE">
      <w:pPr>
        <w:rPr>
          <w:rFonts w:ascii="Arial" w:hAnsi="Arial" w:cs="Arial"/>
        </w:rPr>
      </w:pPr>
    </w:p>
    <w:p w14:paraId="645A7CED" w14:textId="69DA789B"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5B3D35DF"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proofErr w:type="spellStart"/>
      <w:r w:rsidR="00573625" w:rsidRPr="00573625">
        <w:rPr>
          <w:rFonts w:ascii="Arial" w:hAnsi="Arial" w:cs="Arial"/>
          <w:bCs/>
        </w:rPr>
        <w:t>NR_UE_pow_sav</w:t>
      </w:r>
      <w:proofErr w:type="spellEnd"/>
      <w:r w:rsidR="00573625" w:rsidRPr="00573625">
        <w:rPr>
          <w:rFonts w:ascii="Arial" w:hAnsi="Arial" w:cs="Arial"/>
          <w:bCs/>
        </w:rPr>
        <w:t xml:space="preserve">, NR_IAB-Core, </w:t>
      </w:r>
      <w:proofErr w:type="spellStart"/>
      <w:r w:rsidR="00573625" w:rsidRPr="00573625">
        <w:rPr>
          <w:rFonts w:ascii="Arial" w:hAnsi="Arial" w:cs="Arial"/>
          <w:bCs/>
        </w:rPr>
        <w:t>NR_eMIMO</w:t>
      </w:r>
      <w:proofErr w:type="spellEnd"/>
      <w:r w:rsidR="00573625" w:rsidRPr="00573625">
        <w:rPr>
          <w:rFonts w:ascii="Arial" w:hAnsi="Arial" w:cs="Arial"/>
          <w:bCs/>
        </w:rPr>
        <w:t xml:space="preserve">-Core, NR_IIOT-Core, NR_2step_RACH-Core, 5G_V2X_NRSL-Core, </w:t>
      </w:r>
      <w:proofErr w:type="spellStart"/>
      <w:r w:rsidR="00573625" w:rsidRPr="00573625">
        <w:rPr>
          <w:rFonts w:ascii="Arial" w:hAnsi="Arial" w:cs="Arial"/>
          <w:bCs/>
        </w:rPr>
        <w:t>NR_Mob_enh</w:t>
      </w:r>
      <w:proofErr w:type="spellEnd"/>
      <w:r w:rsidR="00573625" w:rsidRPr="00573625">
        <w:rPr>
          <w:rFonts w:ascii="Arial" w:hAnsi="Arial" w:cs="Arial"/>
          <w:bCs/>
        </w:rPr>
        <w:t xml:space="preserve">-Core, </w:t>
      </w:r>
      <w:proofErr w:type="spellStart"/>
      <w:r w:rsidR="00573625" w:rsidRPr="00573625">
        <w:rPr>
          <w:rFonts w:ascii="Arial" w:hAnsi="Arial" w:cs="Arial"/>
          <w:bCs/>
        </w:rPr>
        <w:t>NR_pos</w:t>
      </w:r>
      <w:proofErr w:type="spellEnd"/>
      <w:r w:rsidR="00573625" w:rsidRPr="00573625">
        <w:rPr>
          <w:rFonts w:ascii="Arial" w:hAnsi="Arial" w:cs="Arial"/>
          <w:bCs/>
        </w:rPr>
        <w:t xml:space="preserve">-Core, </w:t>
      </w:r>
      <w:proofErr w:type="spellStart"/>
      <w:r w:rsidR="00573625" w:rsidRPr="00573625">
        <w:rPr>
          <w:rFonts w:ascii="Arial" w:hAnsi="Arial" w:cs="Arial"/>
          <w:bCs/>
        </w:rPr>
        <w:t>NR_unlic</w:t>
      </w:r>
      <w:proofErr w:type="spellEnd"/>
      <w:r w:rsidR="00573625" w:rsidRPr="00573625">
        <w:rPr>
          <w:rFonts w:ascii="Arial" w:hAnsi="Arial" w:cs="Arial"/>
          <w:bCs/>
        </w:rPr>
        <w:t xml:space="preserve">-Core, </w:t>
      </w:r>
      <w:proofErr w:type="spellStart"/>
      <w:r w:rsidR="00573625" w:rsidRPr="00573625">
        <w:rPr>
          <w:rFonts w:ascii="Arial" w:hAnsi="Arial" w:cs="Arial"/>
          <w:bCs/>
        </w:rPr>
        <w:t>LTE_NR_DC_CA_enh</w:t>
      </w:r>
      <w:proofErr w:type="spellEnd"/>
      <w:r w:rsidR="00573625" w:rsidRPr="00573625">
        <w:rPr>
          <w:rFonts w:ascii="Arial" w:hAnsi="Arial" w:cs="Arial"/>
          <w:bCs/>
        </w:rPr>
        <w:t>-Core,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763B2E1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F97C12">
        <w:rPr>
          <w:rFonts w:ascii="Arial" w:hAnsi="Arial" w:cs="Arial"/>
          <w:bCs/>
        </w:rPr>
        <w:t xml:space="preserve">Intel Corporation [To be </w:t>
      </w:r>
      <w:r w:rsidR="00250A3B" w:rsidRPr="00923B1F">
        <w:rPr>
          <w:rFonts w:ascii="Arial" w:hAnsi="Arial" w:cs="Arial" w:hint="eastAsia"/>
          <w:bCs/>
          <w:lang w:eastAsia="ja-JP"/>
        </w:rPr>
        <w:t>RAN WG2</w:t>
      </w:r>
      <w:r w:rsidR="00F97C12">
        <w:rPr>
          <w:rFonts w:ascii="Arial" w:hAnsi="Arial" w:cs="Arial"/>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1D38B720"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F10AAE">
        <w:rPr>
          <w:rFonts w:cs="Arial"/>
          <w:b w:val="0"/>
          <w:bCs/>
          <w:lang w:eastAsia="ja-JP"/>
        </w:rPr>
        <w:t>Seau Sian Lim</w:t>
      </w:r>
    </w:p>
    <w:p w14:paraId="3D263664" w14:textId="60E14DDA"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F10AAE">
        <w:rPr>
          <w:rFonts w:cs="Arial"/>
          <w:b w:val="0"/>
          <w:bCs/>
          <w:color w:val="auto"/>
          <w:lang w:eastAsia="ja-JP"/>
        </w:rPr>
        <w:t>seau.s</w:t>
      </w:r>
      <w:r w:rsidR="00573625">
        <w:rPr>
          <w:rFonts w:cs="Arial"/>
          <w:b w:val="0"/>
          <w:bCs/>
          <w:color w:val="auto"/>
          <w:lang w:eastAsia="ja-JP"/>
        </w:rPr>
        <w:t>.</w:t>
      </w:r>
      <w:r w:rsidR="00F10AAE">
        <w:rPr>
          <w:rFonts w:cs="Arial"/>
          <w:b w:val="0"/>
          <w:bCs/>
          <w:color w:val="auto"/>
          <w:lang w:eastAsia="ja-JP"/>
        </w:rPr>
        <w:t>lim</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ListParagraph"/>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621886FF" w:rsidR="00453AB5" w:rsidRPr="00A04C9D" w:rsidRDefault="001D11B2" w:rsidP="00A04C9D">
      <w:pPr>
        <w:pStyle w:val="ListParagraph"/>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w:t>
      </w:r>
      <w:proofErr w:type="spellStart"/>
      <w:r w:rsidRPr="00A04C9D">
        <w:rPr>
          <w:rFonts w:ascii="Arial" w:hAnsi="Arial" w:cs="Arial"/>
        </w:rPr>
        <w:t>LS</w:t>
      </w:r>
      <w:r w:rsidR="00573625" w:rsidRPr="00A04C9D">
        <w:rPr>
          <w:rFonts w:ascii="Arial" w:hAnsi="Arial" w:cs="Arial"/>
        </w:rPr>
        <w:t>es</w:t>
      </w:r>
      <w:proofErr w:type="spellEnd"/>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w:t>
      </w:r>
      <w:r w:rsidR="0088485D">
        <w:rPr>
          <w:rFonts w:ascii="Arial" w:hAnsi="Arial" w:cs="Arial"/>
        </w:rPr>
        <w:t>1</w:t>
      </w:r>
      <w:r w:rsidR="00437095" w:rsidRPr="00A04C9D">
        <w:rPr>
          <w:rFonts w:ascii="Arial" w:hAnsi="Arial" w:cs="Arial"/>
        </w:rPr>
        <w:t>-e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1 and RAN4 on the below</w:t>
      </w:r>
      <w:r w:rsidR="0088485D">
        <w:rPr>
          <w:rFonts w:ascii="Arial" w:hAnsi="Arial" w:cs="Arial"/>
        </w:rPr>
        <w:t>:</w:t>
      </w:r>
      <w:r w:rsidR="00573625" w:rsidRPr="00A04C9D">
        <w:rPr>
          <w:rFonts w:ascii="Arial" w:hAnsi="Arial" w:cs="Arial"/>
        </w:rPr>
        <w:t xml:space="preserve">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B6B1509" w:rsidR="00573625" w:rsidRPr="00A04C9D" w:rsidRDefault="00FA1B68" w:rsidP="00A04C9D">
      <w:pPr>
        <w:pStyle w:val="ListParagraph"/>
        <w:numPr>
          <w:ilvl w:val="0"/>
          <w:numId w:val="8"/>
        </w:numPr>
        <w:spacing w:after="120"/>
        <w:ind w:left="270"/>
        <w:rPr>
          <w:rFonts w:ascii="Arial" w:hAnsi="Arial" w:cs="Arial"/>
          <w:b/>
        </w:rPr>
      </w:pPr>
      <w:r>
        <w:rPr>
          <w:rFonts w:ascii="Arial" w:hAnsi="Arial" w:cs="Arial"/>
          <w:b/>
        </w:rPr>
        <w:t xml:space="preserve">Granularity of </w:t>
      </w:r>
      <w:proofErr w:type="spellStart"/>
      <w:r>
        <w:rPr>
          <w:rFonts w:ascii="Arial" w:hAnsi="Arial" w:cs="Arial"/>
          <w:b/>
        </w:rPr>
        <w:t>intraFreqDAPS</w:t>
      </w:r>
      <w:proofErr w:type="spellEnd"/>
      <w:r>
        <w:rPr>
          <w:rFonts w:ascii="Arial" w:hAnsi="Arial" w:cs="Arial"/>
          <w:b/>
        </w:rPr>
        <w:t xml:space="preserve"> and </w:t>
      </w:r>
      <w:proofErr w:type="spellStart"/>
      <w:r>
        <w:rPr>
          <w:rFonts w:ascii="Arial" w:hAnsi="Arial" w:cs="Arial"/>
          <w:b/>
        </w:rPr>
        <w:t>interFreqDAPS</w:t>
      </w:r>
      <w:proofErr w:type="spellEnd"/>
      <w:r>
        <w:rPr>
          <w:rFonts w:ascii="Arial" w:hAnsi="Arial" w:cs="Arial"/>
          <w:b/>
        </w:rPr>
        <w:t xml:space="preserve"> in </w:t>
      </w:r>
      <w:proofErr w:type="spellStart"/>
      <w:r w:rsidR="00573625" w:rsidRPr="00A04C9D">
        <w:rPr>
          <w:rFonts w:ascii="Arial" w:hAnsi="Arial" w:cs="Arial"/>
          <w:b/>
        </w:rPr>
        <w:t>eM</w:t>
      </w:r>
      <w:r w:rsidR="00C739A0">
        <w:rPr>
          <w:rFonts w:ascii="Arial" w:hAnsi="Arial" w:cs="Arial"/>
          <w:b/>
        </w:rPr>
        <w:t>OB</w:t>
      </w:r>
      <w:proofErr w:type="spellEnd"/>
      <w:r w:rsidR="00573625" w:rsidRPr="00A04C9D">
        <w:rPr>
          <w:rFonts w:ascii="Arial" w:hAnsi="Arial" w:cs="Arial"/>
          <w:b/>
        </w:rPr>
        <w:t xml:space="preserve"> WI:</w:t>
      </w:r>
    </w:p>
    <w:p w14:paraId="06EA33DE" w14:textId="6964597D" w:rsidR="00732DE9" w:rsidRPr="00732DE9" w:rsidRDefault="00732DE9" w:rsidP="00732DE9">
      <w:pPr>
        <w:spacing w:after="120"/>
        <w:ind w:left="270"/>
        <w:jc w:val="both"/>
        <w:rPr>
          <w:rFonts w:ascii="Arial" w:hAnsi="Arial" w:cs="Arial"/>
          <w:lang w:val="en-US"/>
        </w:rPr>
      </w:pPr>
      <w:r>
        <w:rPr>
          <w:rFonts w:ascii="Arial" w:hAnsi="Arial" w:cs="Arial"/>
          <w:lang w:val="en-US"/>
        </w:rPr>
        <w:t>T</w:t>
      </w:r>
      <w:r w:rsidRPr="00732DE9">
        <w:rPr>
          <w:rFonts w:ascii="Arial" w:hAnsi="Arial" w:cs="Arial"/>
          <w:lang w:val="en-US"/>
        </w:rPr>
        <w:t xml:space="preserve">he following </w:t>
      </w:r>
      <w:r w:rsidR="006E65F9">
        <w:rPr>
          <w:rFonts w:ascii="Arial" w:hAnsi="Arial" w:cs="Arial"/>
          <w:lang w:val="en-US"/>
        </w:rPr>
        <w:t>2</w:t>
      </w:r>
      <w:r w:rsidRPr="00732DE9">
        <w:rPr>
          <w:rFonts w:ascii="Arial" w:hAnsi="Arial" w:cs="Arial"/>
          <w:lang w:val="en-US"/>
        </w:rPr>
        <w:t xml:space="preserve"> RAN2 agreements</w:t>
      </w:r>
      <w:r w:rsidR="0000200A">
        <w:rPr>
          <w:rFonts w:ascii="Arial" w:hAnsi="Arial" w:cs="Arial"/>
          <w:lang w:val="en-US"/>
        </w:rPr>
        <w:t xml:space="preserve"> are</w:t>
      </w:r>
      <w:r w:rsidRPr="00732DE9">
        <w:rPr>
          <w:rFonts w:ascii="Arial" w:hAnsi="Arial" w:cs="Arial"/>
          <w:lang w:val="en-US"/>
        </w:rPr>
        <w:t xml:space="preserve"> on</w:t>
      </w:r>
      <w:r w:rsidR="00DE2C93">
        <w:rPr>
          <w:rFonts w:ascii="Arial" w:hAnsi="Arial" w:cs="Arial"/>
          <w:lang w:val="en-US"/>
        </w:rPr>
        <w:t xml:space="preserve"> the granularity of</w:t>
      </w:r>
      <w:r w:rsidRPr="00732DE9">
        <w:rPr>
          <w:rFonts w:ascii="Arial" w:hAnsi="Arial" w:cs="Arial"/>
          <w:lang w:val="en-US"/>
        </w:rPr>
        <w:t xml:space="preserve"> </w:t>
      </w:r>
      <w:proofErr w:type="spellStart"/>
      <w:r w:rsidRPr="00732DE9">
        <w:rPr>
          <w:rFonts w:ascii="Arial" w:hAnsi="Arial" w:cs="Arial"/>
          <w:lang w:val="en-US"/>
        </w:rPr>
        <w:t>intraFreqDAPS</w:t>
      </w:r>
      <w:proofErr w:type="spellEnd"/>
      <w:r w:rsidRPr="00732DE9">
        <w:rPr>
          <w:rFonts w:ascii="Arial" w:hAnsi="Arial" w:cs="Arial"/>
          <w:lang w:val="en-US"/>
        </w:rPr>
        <w:t xml:space="preserve"> and </w:t>
      </w:r>
      <w:proofErr w:type="spellStart"/>
      <w:r w:rsidRPr="00732DE9">
        <w:rPr>
          <w:rFonts w:ascii="Arial" w:hAnsi="Arial" w:cs="Arial"/>
          <w:lang w:val="en-US"/>
        </w:rPr>
        <w:t>interFreqDAPS</w:t>
      </w:r>
      <w:proofErr w:type="spellEnd"/>
      <w:r w:rsidRPr="00732DE9">
        <w:rPr>
          <w:rFonts w:ascii="Arial" w:hAnsi="Arial" w:cs="Arial"/>
          <w:lang w:val="en-US"/>
        </w:rPr>
        <w:t>:</w:t>
      </w:r>
    </w:p>
    <w:p w14:paraId="2E0CD818" w14:textId="705BB40E" w:rsidR="00732DE9" w:rsidRDefault="00732DE9" w:rsidP="00732DE9">
      <w:pPr>
        <w:numPr>
          <w:ilvl w:val="0"/>
          <w:numId w:val="9"/>
        </w:numPr>
        <w:spacing w:after="120"/>
        <w:jc w:val="both"/>
        <w:rPr>
          <w:rFonts w:ascii="Arial" w:hAnsi="Arial" w:cs="Arial"/>
          <w:bCs/>
        </w:rPr>
      </w:pPr>
      <w:r w:rsidRPr="00732DE9">
        <w:rPr>
          <w:rFonts w:ascii="Arial" w:hAnsi="Arial" w:cs="Arial"/>
          <w:bCs/>
        </w:rPr>
        <w:t xml:space="preserve">4: For inter </w:t>
      </w:r>
      <w:proofErr w:type="spellStart"/>
      <w:r w:rsidRPr="00732DE9">
        <w:rPr>
          <w:rFonts w:ascii="Arial" w:hAnsi="Arial" w:cs="Arial"/>
          <w:bCs/>
        </w:rPr>
        <w:t>freq</w:t>
      </w:r>
      <w:proofErr w:type="spellEnd"/>
      <w:r w:rsidRPr="00732DE9">
        <w:rPr>
          <w:rFonts w:ascii="Arial" w:hAnsi="Arial" w:cs="Arial"/>
          <w:bCs/>
        </w:rPr>
        <w:t xml:space="preserve"> DAPS, the capability inter-</w:t>
      </w:r>
      <w:proofErr w:type="spellStart"/>
      <w:r w:rsidRPr="00732DE9">
        <w:rPr>
          <w:rFonts w:ascii="Arial" w:hAnsi="Arial" w:cs="Arial"/>
          <w:bCs/>
        </w:rPr>
        <w:t>FreqDAPS</w:t>
      </w:r>
      <w:proofErr w:type="spellEnd"/>
      <w:r w:rsidRPr="00732DE9">
        <w:rPr>
          <w:rFonts w:ascii="Arial" w:hAnsi="Arial" w:cs="Arial"/>
          <w:bCs/>
        </w:rPr>
        <w:t xml:space="preserve"> is specified per BC (for intra band, inter band cases). It is put under existing CA </w:t>
      </w:r>
      <w:proofErr w:type="spellStart"/>
      <w:r w:rsidRPr="00732DE9">
        <w:rPr>
          <w:rFonts w:ascii="Arial" w:hAnsi="Arial" w:cs="Arial"/>
          <w:bCs/>
        </w:rPr>
        <w:t>bandcombin</w:t>
      </w:r>
      <w:r w:rsidR="0002678D">
        <w:rPr>
          <w:rFonts w:ascii="Arial" w:hAnsi="Arial" w:cs="Arial"/>
          <w:bCs/>
        </w:rPr>
        <w:t>a</w:t>
      </w:r>
      <w:r w:rsidRPr="00732DE9">
        <w:rPr>
          <w:rFonts w:ascii="Arial" w:hAnsi="Arial" w:cs="Arial"/>
          <w:bCs/>
        </w:rPr>
        <w:t>tion</w:t>
      </w:r>
      <w:proofErr w:type="spellEnd"/>
      <w:r w:rsidRPr="00732DE9">
        <w:rPr>
          <w:rFonts w:ascii="Arial" w:hAnsi="Arial" w:cs="Arial"/>
          <w:bCs/>
        </w:rPr>
        <w:t xml:space="preserve">, and same as CA, the CCs in the </w:t>
      </w:r>
      <w:proofErr w:type="spellStart"/>
      <w:r w:rsidRPr="00732DE9">
        <w:rPr>
          <w:rFonts w:ascii="Arial" w:hAnsi="Arial" w:cs="Arial"/>
          <w:bCs/>
        </w:rPr>
        <w:t>bandcombination</w:t>
      </w:r>
      <w:proofErr w:type="spellEnd"/>
      <w:r w:rsidRPr="00732DE9">
        <w:rPr>
          <w:rFonts w:ascii="Arial" w:hAnsi="Arial" w:cs="Arial"/>
          <w:bCs/>
        </w:rPr>
        <w:t xml:space="preserve"> with UL can all be source or target </w:t>
      </w:r>
      <w:proofErr w:type="spellStart"/>
      <w:r w:rsidRPr="00732DE9">
        <w:rPr>
          <w:rFonts w:ascii="Arial" w:hAnsi="Arial" w:cs="Arial"/>
          <w:bCs/>
        </w:rPr>
        <w:t>PCell</w:t>
      </w:r>
      <w:proofErr w:type="spellEnd"/>
      <w:r w:rsidRPr="00732DE9">
        <w:rPr>
          <w:rFonts w:ascii="Arial" w:hAnsi="Arial" w:cs="Arial"/>
          <w:bCs/>
        </w:rPr>
        <w:t>.</w:t>
      </w:r>
    </w:p>
    <w:p w14:paraId="3DCAE11E" w14:textId="77777777" w:rsidR="00732DE9" w:rsidRPr="00732DE9" w:rsidRDefault="00732DE9" w:rsidP="00DE2C93">
      <w:pPr>
        <w:numPr>
          <w:ilvl w:val="0"/>
          <w:numId w:val="9"/>
        </w:numPr>
        <w:spacing w:after="120"/>
        <w:jc w:val="both"/>
        <w:rPr>
          <w:rFonts w:ascii="Arial" w:hAnsi="Arial" w:cs="Arial"/>
          <w:bCs/>
        </w:rPr>
      </w:pPr>
      <w:r w:rsidRPr="00732DE9">
        <w:rPr>
          <w:rFonts w:ascii="Arial" w:hAnsi="Arial" w:cs="Arial"/>
          <w:bCs/>
        </w:rPr>
        <w:t>7: Per Band per BC capability (</w:t>
      </w:r>
      <w:proofErr w:type="spellStart"/>
      <w:r w:rsidRPr="00732DE9">
        <w:rPr>
          <w:rFonts w:ascii="Arial" w:hAnsi="Arial" w:cs="Arial"/>
          <w:bCs/>
        </w:rPr>
        <w:t>intraBandDiffSCS</w:t>
      </w:r>
      <w:proofErr w:type="spellEnd"/>
      <w:r w:rsidRPr="00732DE9">
        <w:rPr>
          <w:rFonts w:ascii="Arial" w:hAnsi="Arial" w:cs="Arial"/>
          <w:bCs/>
        </w:rPr>
        <w:t xml:space="preserve">, </w:t>
      </w:r>
      <w:proofErr w:type="spellStart"/>
      <w:r w:rsidRPr="00732DE9">
        <w:rPr>
          <w:rFonts w:ascii="Arial" w:hAnsi="Arial" w:cs="Arial"/>
          <w:bCs/>
        </w:rPr>
        <w:t>intraFreq</w:t>
      </w:r>
      <w:proofErr w:type="spellEnd"/>
      <w:r w:rsidRPr="00732DE9">
        <w:rPr>
          <w:rFonts w:ascii="Arial" w:hAnsi="Arial" w:cs="Arial"/>
          <w:bCs/>
        </w:rPr>
        <w:t xml:space="preserve">-DAPS) is put in </w:t>
      </w:r>
      <w:proofErr w:type="spellStart"/>
      <w:r w:rsidRPr="00732DE9">
        <w:rPr>
          <w:rFonts w:ascii="Arial" w:hAnsi="Arial" w:cs="Arial"/>
          <w:bCs/>
        </w:rPr>
        <w:t>BandParameters</w:t>
      </w:r>
      <w:proofErr w:type="spellEnd"/>
      <w:r w:rsidRPr="00732DE9">
        <w:rPr>
          <w:rFonts w:ascii="Arial" w:hAnsi="Arial" w:cs="Arial"/>
          <w:bCs/>
        </w:rPr>
        <w:t>.</w:t>
      </w:r>
    </w:p>
    <w:p w14:paraId="608D99CE" w14:textId="77777777" w:rsidR="00A04C9D" w:rsidRDefault="00A04C9D" w:rsidP="00A04C9D">
      <w:pPr>
        <w:spacing w:after="120"/>
        <w:ind w:left="270"/>
        <w:jc w:val="both"/>
        <w:rPr>
          <w:rFonts w:ascii="Arial" w:hAnsi="Arial" w:cs="Arial"/>
        </w:rPr>
      </w:pPr>
    </w:p>
    <w:p w14:paraId="013A1EA5" w14:textId="11454805" w:rsidR="00573625" w:rsidRPr="00A04C9D" w:rsidRDefault="00035E75" w:rsidP="00A04C9D">
      <w:pPr>
        <w:pStyle w:val="ListParagraph"/>
        <w:numPr>
          <w:ilvl w:val="0"/>
          <w:numId w:val="8"/>
        </w:numPr>
        <w:spacing w:after="120"/>
        <w:ind w:left="270"/>
        <w:rPr>
          <w:rFonts w:ascii="Arial" w:hAnsi="Arial" w:cs="Arial"/>
          <w:b/>
        </w:rPr>
      </w:pPr>
      <w:r>
        <w:rPr>
          <w:rFonts w:ascii="Arial" w:hAnsi="Arial" w:cs="Arial"/>
          <w:b/>
        </w:rPr>
        <w:t xml:space="preserve">FG2-20 </w:t>
      </w:r>
      <w:r w:rsidRPr="00035E75">
        <w:rPr>
          <w:rFonts w:ascii="Arial" w:hAnsi="Arial" w:cs="Arial"/>
          <w:b/>
        </w:rPr>
        <w:t>support co-located scenario only for inter-band EN-DC</w:t>
      </w:r>
      <w:r>
        <w:rPr>
          <w:rFonts w:ascii="Arial" w:hAnsi="Arial" w:cs="Arial"/>
          <w:b/>
        </w:rPr>
        <w:t xml:space="preserve"> in RAN4 feature list</w:t>
      </w:r>
    </w:p>
    <w:p w14:paraId="63D4030E" w14:textId="307E4444" w:rsidR="00F96096" w:rsidRDefault="00601676" w:rsidP="00601676">
      <w:pPr>
        <w:ind w:left="270"/>
        <w:rPr>
          <w:rFonts w:ascii="Arial" w:hAnsi="Arial" w:cs="Arial"/>
        </w:rPr>
      </w:pPr>
      <w:r>
        <w:rPr>
          <w:rFonts w:ascii="Arial" w:hAnsi="Arial" w:cs="Arial"/>
        </w:rPr>
        <w:t>RAN2 would like</w:t>
      </w:r>
      <w:r w:rsidR="00F96096">
        <w:rPr>
          <w:rFonts w:ascii="Arial" w:hAnsi="Arial" w:cs="Arial"/>
        </w:rPr>
        <w:t xml:space="preserve"> to seek guidance from RAN4 related to the co-location indication for inter-band ENDC combination:</w:t>
      </w:r>
    </w:p>
    <w:p w14:paraId="770DBC71" w14:textId="77777777" w:rsidR="00601676" w:rsidRDefault="00601676" w:rsidP="00601676">
      <w:pPr>
        <w:ind w:left="270"/>
        <w:rPr>
          <w:rFonts w:ascii="Arial" w:hAnsi="Arial" w:cs="Arial"/>
        </w:rPr>
      </w:pPr>
    </w:p>
    <w:p w14:paraId="7FC66793" w14:textId="01806958" w:rsidR="003430C7" w:rsidRPr="003430C7" w:rsidRDefault="00D254AD" w:rsidP="003430C7">
      <w:pPr>
        <w:pStyle w:val="ListParagraph"/>
        <w:numPr>
          <w:ilvl w:val="0"/>
          <w:numId w:val="12"/>
        </w:numPr>
        <w:adjustRightInd/>
        <w:spacing w:line="240" w:lineRule="auto"/>
        <w:rPr>
          <w:rFonts w:ascii="Arial" w:eastAsia="Times New Roman" w:hAnsi="Arial" w:cs="Arial"/>
        </w:rPr>
      </w:pPr>
      <w:r>
        <w:rPr>
          <w:rFonts w:ascii="Arial" w:hAnsi="Arial" w:cs="Arial"/>
        </w:rPr>
        <w:t xml:space="preserve">Whether legacy </w:t>
      </w:r>
      <w:proofErr w:type="spellStart"/>
      <w:r>
        <w:rPr>
          <w:rFonts w:ascii="Arial" w:hAnsi="Arial" w:cs="Arial"/>
        </w:rPr>
        <w:t>gNB</w:t>
      </w:r>
      <w:proofErr w:type="spellEnd"/>
      <w:r>
        <w:rPr>
          <w:rFonts w:ascii="Arial" w:hAnsi="Arial" w:cs="Arial"/>
        </w:rPr>
        <w:t xml:space="preserve"> supports Rel-15 DC_20_n28?</w:t>
      </w:r>
    </w:p>
    <w:p w14:paraId="43DEC7C1" w14:textId="77777777" w:rsidR="00D254AD" w:rsidRDefault="00D254AD" w:rsidP="003430C7">
      <w:pPr>
        <w:pStyle w:val="ListParagraph"/>
        <w:rPr>
          <w:rFonts w:ascii="Arial" w:eastAsiaTheme="minorEastAsia" w:hAnsi="Arial" w:cs="Arial"/>
          <w:sz w:val="22"/>
          <w:szCs w:val="22"/>
        </w:rPr>
      </w:pPr>
      <w:r>
        <w:rPr>
          <w:rFonts w:ascii="Arial" w:hAnsi="Arial" w:cs="Arial"/>
        </w:rPr>
        <w:t xml:space="preserve">Even though DC_20_n28 is specified in Rel-15, without the UE Type indication for DC_20_n28 (which is the only BC allowing Type 1), legacy </w:t>
      </w:r>
      <w:proofErr w:type="spellStart"/>
      <w:r>
        <w:rPr>
          <w:rFonts w:ascii="Arial" w:hAnsi="Arial" w:cs="Arial"/>
        </w:rPr>
        <w:t>gNB</w:t>
      </w:r>
      <w:proofErr w:type="spellEnd"/>
      <w:r>
        <w:rPr>
          <w:rFonts w:ascii="Arial" w:hAnsi="Arial" w:cs="Arial"/>
        </w:rPr>
        <w:t xml:space="preserve"> will not be able to configure DC_20_n28 confidently. </w:t>
      </w:r>
      <w:r w:rsidRPr="00A269A7">
        <w:rPr>
          <w:rFonts w:ascii="Arial" w:hAnsi="Arial" w:cs="Arial"/>
        </w:rPr>
        <w:t xml:space="preserve">Hence RAN2 assume that DC_20_n28 is not supported by legacy </w:t>
      </w:r>
      <w:proofErr w:type="spellStart"/>
      <w:r w:rsidRPr="00A269A7">
        <w:rPr>
          <w:rFonts w:ascii="Arial" w:hAnsi="Arial" w:cs="Arial"/>
        </w:rPr>
        <w:t>gNB</w:t>
      </w:r>
      <w:proofErr w:type="spellEnd"/>
      <w:r w:rsidRPr="00A269A7">
        <w:rPr>
          <w:rFonts w:ascii="Arial" w:hAnsi="Arial" w:cs="Arial"/>
        </w:rPr>
        <w:t>.</w:t>
      </w:r>
    </w:p>
    <w:p w14:paraId="54A22029" w14:textId="439C6135" w:rsidR="00D254AD" w:rsidRDefault="00D254AD" w:rsidP="003430C7">
      <w:pPr>
        <w:pStyle w:val="ListParagraph"/>
        <w:numPr>
          <w:ilvl w:val="0"/>
          <w:numId w:val="12"/>
        </w:numPr>
        <w:adjustRightInd/>
        <w:spacing w:line="240" w:lineRule="auto"/>
        <w:rPr>
          <w:rFonts w:ascii="Arial" w:eastAsia="Times New Roman" w:hAnsi="Arial" w:cs="Arial"/>
        </w:rPr>
      </w:pPr>
      <w:r>
        <w:rPr>
          <w:rFonts w:ascii="Arial" w:hAnsi="Arial" w:cs="Arial"/>
        </w:rPr>
        <w:t xml:space="preserve">Is there a default UE Type for DC_20_n28 and </w:t>
      </w:r>
      <w:ins w:id="1" w:author="NR-R16-UE-Cap (Intel)" w:date="2020-08-06T09:39:00Z">
        <w:r w:rsidR="002A4FB5">
          <w:rPr>
            <w:rFonts w:ascii="Arial" w:hAnsi="Arial" w:cs="Arial"/>
          </w:rPr>
          <w:t xml:space="preserve">other </w:t>
        </w:r>
      </w:ins>
      <w:bookmarkStart w:id="2" w:name="_GoBack"/>
      <w:bookmarkEnd w:id="2"/>
      <w:r>
        <w:rPr>
          <w:rFonts w:ascii="Arial" w:hAnsi="Arial" w:cs="Arial"/>
        </w:rPr>
        <w:t>existing</w:t>
      </w:r>
      <w:del w:id="3" w:author="NR-R16-UE-Cap (Intel)" w:date="2020-08-06T09:34:00Z">
        <w:r w:rsidDel="007A603D">
          <w:rPr>
            <w:rFonts w:ascii="Arial" w:hAnsi="Arial" w:cs="Arial"/>
          </w:rPr>
          <w:delText xml:space="preserve"> </w:delText>
        </w:r>
        <w:r w:rsidDel="003E23D2">
          <w:rPr>
            <w:rFonts w:ascii="Arial" w:hAnsi="Arial" w:cs="Arial"/>
          </w:rPr>
          <w:delText>Rel-15</w:delText>
        </w:r>
      </w:del>
      <w:r>
        <w:rPr>
          <w:rFonts w:ascii="Arial" w:hAnsi="Arial" w:cs="Arial"/>
        </w:rPr>
        <w:t xml:space="preserve"> inter-band EN-DC band combinations?</w:t>
      </w:r>
    </w:p>
    <w:p w14:paraId="6AB8B80F" w14:textId="6F995ACF" w:rsidR="00D254AD" w:rsidRPr="003430C7" w:rsidRDefault="00D254AD" w:rsidP="003430C7">
      <w:pPr>
        <w:pStyle w:val="ListParagraph"/>
        <w:rPr>
          <w:rFonts w:ascii="Arial" w:eastAsiaTheme="minorEastAsia" w:hAnsi="Arial" w:cs="Arial"/>
        </w:rPr>
      </w:pPr>
      <w:r w:rsidRPr="003430C7">
        <w:rPr>
          <w:rFonts w:ascii="Arial" w:hAnsi="Arial" w:cs="Arial"/>
        </w:rPr>
        <w:t>If the UE Type indication is introduced from Rel-16, it is unclear what the UE Type for DC_20_n28 and existing</w:t>
      </w:r>
      <w:del w:id="4" w:author="NR-R16-UE-Cap (Intel)" w:date="2020-08-06T09:34:00Z">
        <w:r w:rsidRPr="003430C7" w:rsidDel="007A603D">
          <w:rPr>
            <w:rFonts w:ascii="Arial" w:hAnsi="Arial" w:cs="Arial"/>
          </w:rPr>
          <w:delText xml:space="preserve"> Rel-15</w:delText>
        </w:r>
      </w:del>
      <w:r w:rsidRPr="003430C7">
        <w:rPr>
          <w:rFonts w:ascii="Arial" w:hAnsi="Arial" w:cs="Arial"/>
        </w:rPr>
        <w:t xml:space="preserve"> inter-band EN-DC band combinations are for the UE and </w:t>
      </w:r>
      <w:proofErr w:type="spellStart"/>
      <w:r w:rsidRPr="003430C7">
        <w:rPr>
          <w:rFonts w:ascii="Arial" w:hAnsi="Arial" w:cs="Arial"/>
        </w:rPr>
        <w:t>gNB</w:t>
      </w:r>
      <w:proofErr w:type="spellEnd"/>
      <w:r w:rsidRPr="003430C7">
        <w:rPr>
          <w:rFonts w:ascii="Arial" w:hAnsi="Arial" w:cs="Arial"/>
        </w:rPr>
        <w:t xml:space="preserve">. Hence RAN2 think RAN4 needs to define a default Type for </w:t>
      </w:r>
      <w:ins w:id="5" w:author="NR-R16-UE-Cap (Intel)" w:date="2020-08-06T09:35:00Z">
        <w:r w:rsidR="007A603D">
          <w:rPr>
            <w:rFonts w:ascii="Arial" w:hAnsi="Arial" w:cs="Arial"/>
          </w:rPr>
          <w:t>existing</w:t>
        </w:r>
      </w:ins>
      <w:del w:id="6" w:author="NR-R16-UE-Cap (Intel)" w:date="2020-08-06T09:35:00Z">
        <w:r w:rsidRPr="003430C7" w:rsidDel="007A603D">
          <w:rPr>
            <w:rFonts w:ascii="Arial" w:hAnsi="Arial" w:cs="Arial"/>
          </w:rPr>
          <w:delText>Rel-15</w:delText>
        </w:r>
      </w:del>
      <w:r w:rsidRPr="003430C7">
        <w:rPr>
          <w:rFonts w:ascii="Arial" w:hAnsi="Arial" w:cs="Arial"/>
        </w:rPr>
        <w:t xml:space="preserve"> inter-band EN-DC band combinations. Based also on the FG2_20 (‘type 1 UE: performance guaranteed with PSD difference between DL carriers &lt; 6dB, and MRTD=3us (current only DC_20_n28 has this limitation)’), the only </w:t>
      </w:r>
      <w:ins w:id="7" w:author="NR-R16-UE-Cap (Intel)" w:date="2020-08-06T09:35:00Z">
        <w:r w:rsidR="007A603D">
          <w:rPr>
            <w:rFonts w:ascii="Arial" w:hAnsi="Arial" w:cs="Arial"/>
          </w:rPr>
          <w:t>existing</w:t>
        </w:r>
      </w:ins>
      <w:del w:id="8" w:author="NR-R16-UE-Cap (Intel)" w:date="2020-08-06T09:35:00Z">
        <w:r w:rsidRPr="003430C7" w:rsidDel="007A603D">
          <w:rPr>
            <w:rFonts w:ascii="Arial" w:hAnsi="Arial" w:cs="Arial"/>
          </w:rPr>
          <w:delText>Rel-15</w:delText>
        </w:r>
      </w:del>
      <w:r w:rsidRPr="003430C7">
        <w:rPr>
          <w:rFonts w:ascii="Arial" w:hAnsi="Arial" w:cs="Arial"/>
        </w:rPr>
        <w:t xml:space="preserve"> band combination that Type1 is possible is DC_20_n28.  The other </w:t>
      </w:r>
      <w:ins w:id="9" w:author="NR-R16-UE-Cap (Intel)" w:date="2020-08-06T09:35:00Z">
        <w:r w:rsidR="0035018B">
          <w:rPr>
            <w:rFonts w:ascii="Arial" w:hAnsi="Arial" w:cs="Arial"/>
          </w:rPr>
          <w:t>existing</w:t>
        </w:r>
      </w:ins>
      <w:del w:id="10" w:author="NR-R16-UE-Cap (Intel)" w:date="2020-08-06T09:35:00Z">
        <w:r w:rsidRPr="003430C7" w:rsidDel="0035018B">
          <w:rPr>
            <w:rFonts w:ascii="Arial" w:hAnsi="Arial" w:cs="Arial"/>
          </w:rPr>
          <w:delText>Rel-15</w:delText>
        </w:r>
      </w:del>
      <w:r w:rsidRPr="003430C7">
        <w:rPr>
          <w:rFonts w:ascii="Arial" w:hAnsi="Arial" w:cs="Arial"/>
        </w:rPr>
        <w:t xml:space="preserve"> band combinations should only support Type 2 UE. Is this the correct understanding?</w:t>
      </w:r>
    </w:p>
    <w:p w14:paraId="4B79F842" w14:textId="77777777" w:rsidR="00D254AD" w:rsidRDefault="00D254AD" w:rsidP="003430C7">
      <w:pPr>
        <w:pStyle w:val="ListParagraph"/>
        <w:numPr>
          <w:ilvl w:val="0"/>
          <w:numId w:val="12"/>
        </w:numPr>
        <w:adjustRightInd/>
        <w:spacing w:line="240" w:lineRule="auto"/>
        <w:rPr>
          <w:rFonts w:ascii="Arial" w:eastAsia="Times New Roman" w:hAnsi="Arial" w:cs="Arial"/>
        </w:rPr>
      </w:pPr>
      <w:r>
        <w:rPr>
          <w:rFonts w:ascii="Arial" w:hAnsi="Arial" w:cs="Arial"/>
        </w:rPr>
        <w:lastRenderedPageBreak/>
        <w:t xml:space="preserve">Is it the correct understanding that the UE Type indication is only allowed for limited EN-DC band combination that RAN4 specification defines? As of now, RAN2 understands that DC_20_n28 is the only EN-DC band combination that can apply the UE type indication. If it is correct, RAN2 think that it is desirable that the UE Type indication should not be applied for existing inter-band EN-DC band Combination to ensure there is no backward compatibility issue. </w:t>
      </w:r>
    </w:p>
    <w:p w14:paraId="354BDCD4" w14:textId="44602326" w:rsidR="00573625" w:rsidRPr="00D254AD" w:rsidRDefault="00573625" w:rsidP="00573625">
      <w:pPr>
        <w:spacing w:after="120"/>
        <w:jc w:val="both"/>
        <w:rPr>
          <w:rFonts w:ascii="Arial" w:hAnsi="Arial" w:cs="Arial"/>
          <w:lang w:val="en-US"/>
        </w:rPr>
      </w:pPr>
    </w:p>
    <w:p w14:paraId="165CB8BD" w14:textId="7809FE8A" w:rsidR="001C68F4" w:rsidRPr="006B5A1A" w:rsidRDefault="001C68F4" w:rsidP="00A04C9D">
      <w:pPr>
        <w:pStyle w:val="ListParagraph"/>
        <w:numPr>
          <w:ilvl w:val="0"/>
          <w:numId w:val="8"/>
        </w:numPr>
        <w:spacing w:after="120"/>
        <w:ind w:left="270"/>
        <w:rPr>
          <w:rFonts w:ascii="Arial" w:hAnsi="Arial" w:cs="Arial"/>
          <w:b/>
        </w:rPr>
      </w:pPr>
      <w:r>
        <w:rPr>
          <w:rFonts w:ascii="Arial" w:hAnsi="Arial" w:cs="Arial"/>
          <w:b/>
        </w:rPr>
        <w:t xml:space="preserve">UE capability </w:t>
      </w:r>
      <w:proofErr w:type="spellStart"/>
      <w:r>
        <w:rPr>
          <w:rFonts w:ascii="Arial" w:hAnsi="Arial" w:cs="Arial"/>
          <w:b/>
        </w:rPr>
        <w:t>signalling</w:t>
      </w:r>
      <w:proofErr w:type="spellEnd"/>
      <w:r>
        <w:rPr>
          <w:rFonts w:ascii="Arial" w:hAnsi="Arial" w:cs="Arial"/>
          <w:b/>
        </w:rPr>
        <w:t xml:space="preserve"> timeline impact based on the availability of RAN1 and RAN4 UE feature lists</w:t>
      </w:r>
      <w:r w:rsidR="00FA33BF">
        <w:rPr>
          <w:rFonts w:ascii="Arial" w:hAnsi="Arial" w:cs="Arial"/>
          <w:b/>
        </w:rPr>
        <w:t>:</w:t>
      </w:r>
    </w:p>
    <w:p w14:paraId="2AF53530" w14:textId="23D37A52" w:rsidR="001C68F4" w:rsidRPr="006B5A1A" w:rsidRDefault="001C68F4" w:rsidP="00531928">
      <w:pPr>
        <w:pStyle w:val="ListParagraph"/>
        <w:ind w:left="270"/>
        <w:jc w:val="both"/>
        <w:rPr>
          <w:rFonts w:ascii="Arial" w:hAnsi="Arial" w:cs="Arial"/>
        </w:rPr>
      </w:pPr>
      <w:r w:rsidRPr="006B5A1A">
        <w:rPr>
          <w:rFonts w:ascii="Arial" w:hAnsi="Arial" w:cs="Arial"/>
        </w:rPr>
        <w:t xml:space="preserve">RAN2 </w:t>
      </w:r>
      <w:r>
        <w:rPr>
          <w:rFonts w:ascii="Arial" w:hAnsi="Arial" w:cs="Arial"/>
        </w:rPr>
        <w:t xml:space="preserve">would also like to provide the timeline of designing the </w:t>
      </w:r>
      <w:proofErr w:type="spellStart"/>
      <w:r>
        <w:rPr>
          <w:rFonts w:ascii="Arial" w:hAnsi="Arial" w:cs="Arial"/>
        </w:rPr>
        <w:t>signalling</w:t>
      </w:r>
      <w:proofErr w:type="spellEnd"/>
      <w:r>
        <w:rPr>
          <w:rFonts w:ascii="Arial" w:hAnsi="Arial" w:cs="Arial"/>
        </w:rPr>
        <w:t xml:space="preserve"> based of the availability of RAN1 and RAN4 UE feature lists as below:</w:t>
      </w:r>
    </w:p>
    <w:p w14:paraId="1507EB81" w14:textId="7FFDB4B9" w:rsidR="001B2017" w:rsidRDefault="001B2017" w:rsidP="001B2017">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w:t>
      </w:r>
      <w:r w:rsidR="00350182">
        <w:rPr>
          <w:rFonts w:ascii="Arial" w:hAnsi="Arial" w:cs="Arial"/>
        </w:rPr>
        <w:t xml:space="preserve"> of week 1</w:t>
      </w:r>
      <w:r>
        <w:rPr>
          <w:rFonts w:ascii="Arial" w:hAnsi="Arial" w:cs="Arial"/>
        </w:rPr>
        <w:t xml:space="preserve"> of RAN1 and RAN4 WG meetings (viz., end of August 21</w:t>
      </w:r>
      <w:r>
        <w:rPr>
          <w:rFonts w:ascii="Arial" w:hAnsi="Arial" w:cs="Arial"/>
          <w:vertAlign w:val="superscript"/>
        </w:rPr>
        <w:t>st</w:t>
      </w:r>
      <w:r>
        <w:rPr>
          <w:rFonts w:ascii="Arial" w:hAnsi="Arial" w:cs="Arial"/>
        </w:rPr>
        <w:t xml:space="preserve">, 2020). </w:t>
      </w:r>
    </w:p>
    <w:p w14:paraId="6BE275A6" w14:textId="77777777" w:rsidR="001B2017" w:rsidRDefault="001B2017" w:rsidP="001B2017">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A</w:t>
      </w:r>
      <w:r w:rsidRPr="001C68F4">
        <w:rPr>
          <w:rFonts w:ascii="Arial" w:hAnsi="Arial" w:cs="Arial"/>
        </w:rPr>
        <w:t xml:space="preserve">ny content that is FFS will NOT be </w:t>
      </w:r>
      <w:r>
        <w:rPr>
          <w:rFonts w:ascii="Arial" w:hAnsi="Arial" w:cs="Arial"/>
        </w:rPr>
        <w:t xml:space="preserve">considered/discussed as </w:t>
      </w:r>
      <w:r w:rsidRPr="001C68F4">
        <w:rPr>
          <w:rFonts w:ascii="Arial" w:hAnsi="Arial" w:cs="Arial"/>
        </w:rPr>
        <w:t xml:space="preserve">part of the UE capability signalling for the </w:t>
      </w:r>
      <w:r>
        <w:rPr>
          <w:rFonts w:ascii="Arial" w:hAnsi="Arial" w:cs="Arial"/>
        </w:rPr>
        <w:t>September</w:t>
      </w:r>
      <w:r w:rsidRPr="001C68F4">
        <w:rPr>
          <w:rFonts w:ascii="Arial" w:hAnsi="Arial" w:cs="Arial"/>
        </w:rPr>
        <w:t xml:space="preserve"> specification version but could be considered in the next quarter. </w:t>
      </w:r>
    </w:p>
    <w:p w14:paraId="69C85913" w14:textId="77777777" w:rsidR="001B2017" w:rsidRPr="00A42382" w:rsidRDefault="001B2017" w:rsidP="001B2017">
      <w:pPr>
        <w:numPr>
          <w:ilvl w:val="0"/>
          <w:numId w:val="6"/>
        </w:numPr>
        <w:overflowPunct w:val="0"/>
        <w:autoSpaceDE w:val="0"/>
        <w:autoSpaceDN w:val="0"/>
        <w:adjustRightInd w:val="0"/>
        <w:spacing w:after="120" w:line="288" w:lineRule="auto"/>
        <w:jc w:val="both"/>
        <w:textAlignment w:val="baseline"/>
        <w:rPr>
          <w:rFonts w:ascii="Arial" w:hAnsi="Arial" w:cs="Arial"/>
        </w:rPr>
      </w:pPr>
      <w:r w:rsidRPr="00B8731D">
        <w:rPr>
          <w:rFonts w:ascii="Arial" w:hAnsi="Arial" w:cs="Arial"/>
        </w:rPr>
        <w:t xml:space="preserve">Further agreements, if any, from email discussions after the RAN1 and RAN4 meetings cannot be part of </w:t>
      </w:r>
      <w:r>
        <w:rPr>
          <w:rFonts w:ascii="Arial" w:hAnsi="Arial" w:cs="Arial"/>
        </w:rPr>
        <w:t>September</w:t>
      </w:r>
      <w:r w:rsidRPr="00B8731D">
        <w:rPr>
          <w:rFonts w:ascii="Arial" w:hAnsi="Arial" w:cs="Arial"/>
        </w:rPr>
        <w:t xml:space="preserve"> specification version but could be considered in the next quarter.</w:t>
      </w:r>
    </w:p>
    <w:p w14:paraId="3079F827" w14:textId="77777777" w:rsidR="001C68F4" w:rsidRPr="00C909E7" w:rsidRDefault="001C68F4" w:rsidP="00B3435D">
      <w:pPr>
        <w:spacing w:after="120"/>
        <w:jc w:val="both"/>
        <w:rPr>
          <w:rFonts w:ascii="Arial" w:hAnsi="Arial" w:cs="Arial"/>
        </w:rPr>
      </w:pPr>
    </w:p>
    <w:p w14:paraId="1560E78F" w14:textId="4B122C8A" w:rsidR="00463675" w:rsidRDefault="00463675" w:rsidP="00A04C9D">
      <w:pPr>
        <w:pStyle w:val="ListParagraph"/>
        <w:numPr>
          <w:ilvl w:val="0"/>
          <w:numId w:val="8"/>
        </w:numPr>
        <w:spacing w:after="120"/>
        <w:ind w:left="270"/>
        <w:rPr>
          <w:rFonts w:ascii="Arial" w:hAnsi="Arial" w:cs="Arial"/>
          <w:b/>
        </w:rPr>
      </w:pPr>
      <w:r>
        <w:rPr>
          <w:rFonts w:ascii="Arial" w:hAnsi="Arial" w:cs="Arial"/>
          <w:b/>
        </w:rPr>
        <w:t>Actions:</w:t>
      </w:r>
    </w:p>
    <w:p w14:paraId="7A4E0C85" w14:textId="260876A4" w:rsidR="004A1926" w:rsidRDefault="004A1926" w:rsidP="004A1926">
      <w:pPr>
        <w:spacing w:after="120"/>
        <w:ind w:left="1985" w:hanging="1985"/>
        <w:rPr>
          <w:rFonts w:ascii="Arial" w:hAnsi="Arial" w:cs="Arial"/>
          <w:lang w:eastAsia="ja-JP"/>
        </w:rPr>
      </w:pPr>
      <w:r w:rsidRPr="003E5585">
        <w:rPr>
          <w:rFonts w:ascii="Arial" w:hAnsi="Arial" w:cs="Arial"/>
          <w:b/>
        </w:rPr>
        <w:t xml:space="preserve">To </w:t>
      </w:r>
      <w:r w:rsidRPr="003E5585">
        <w:rPr>
          <w:rFonts w:ascii="Arial" w:hAnsi="Arial" w:cs="Arial"/>
          <w:b/>
          <w:lang w:eastAsia="ja-JP"/>
        </w:rPr>
        <w:t>RAN</w:t>
      </w:r>
      <w:r>
        <w:rPr>
          <w:rFonts w:ascii="Arial" w:hAnsi="Arial" w:cs="Arial"/>
          <w:b/>
          <w:lang w:eastAsia="ja-JP"/>
        </w:rPr>
        <w:t>1</w:t>
      </w:r>
      <w:r w:rsidRPr="003E5585">
        <w:rPr>
          <w:rFonts w:ascii="Arial" w:hAnsi="Arial" w:cs="Arial"/>
          <w:b/>
          <w:lang w:eastAsia="ja-JP"/>
        </w:rPr>
        <w:t xml:space="preserve">:  </w:t>
      </w:r>
      <w:r w:rsidRPr="003E5585">
        <w:rPr>
          <w:rFonts w:ascii="Arial" w:hAnsi="Arial" w:cs="Arial"/>
          <w:b/>
          <w:lang w:eastAsia="ja-JP"/>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1 </w:t>
      </w:r>
      <w:r w:rsidRPr="000448AD">
        <w:rPr>
          <w:rFonts w:ascii="Arial" w:hAnsi="Arial" w:cs="Arial"/>
          <w:lang w:eastAsia="ja-JP"/>
        </w:rPr>
        <w:t>to take the above into account</w:t>
      </w:r>
      <w:r>
        <w:rPr>
          <w:rFonts w:ascii="Arial" w:hAnsi="Arial" w:cs="Arial"/>
          <w:lang w:eastAsia="ja-JP"/>
        </w:rPr>
        <w:t xml:space="preserve"> and to provide RAN1 views on the RAN2 agreement</w:t>
      </w:r>
      <w:r w:rsidR="00E63795">
        <w:rPr>
          <w:rFonts w:ascii="Arial" w:hAnsi="Arial" w:cs="Arial"/>
          <w:lang w:eastAsia="ja-JP"/>
        </w:rPr>
        <w:t>s</w:t>
      </w:r>
      <w:r>
        <w:rPr>
          <w:rFonts w:ascii="Arial" w:hAnsi="Arial" w:cs="Arial"/>
          <w:lang w:eastAsia="ja-JP"/>
        </w:rPr>
        <w:t xml:space="preserve"> in 2, if any. RAN2 also respectfully requests that RAN1 provide the UE feature list by end of</w:t>
      </w:r>
      <w:r w:rsidR="00A14456">
        <w:rPr>
          <w:rFonts w:ascii="Arial" w:hAnsi="Arial" w:cs="Arial"/>
          <w:lang w:eastAsia="ja-JP"/>
        </w:rPr>
        <w:t xml:space="preserve"> week1 </w:t>
      </w:r>
      <w:r w:rsidR="0043124F">
        <w:rPr>
          <w:rFonts w:ascii="Arial" w:hAnsi="Arial" w:cs="Arial"/>
          <w:lang w:eastAsia="ja-JP"/>
        </w:rPr>
        <w:t>of</w:t>
      </w:r>
      <w:r>
        <w:rPr>
          <w:rFonts w:ascii="Arial" w:hAnsi="Arial" w:cs="Arial"/>
          <w:lang w:eastAsia="ja-JP"/>
        </w:rPr>
        <w:t xml:space="preserve"> RAN1 meeting (end of August 21</w:t>
      </w:r>
      <w:r>
        <w:rPr>
          <w:rFonts w:ascii="Arial" w:hAnsi="Arial" w:cs="Arial"/>
          <w:vertAlign w:val="superscript"/>
          <w:lang w:eastAsia="ja-JP"/>
        </w:rPr>
        <w:t>st</w:t>
      </w:r>
      <w:r>
        <w:rPr>
          <w:rFonts w:ascii="Arial" w:hAnsi="Arial" w:cs="Arial"/>
          <w:lang w:eastAsia="ja-JP"/>
        </w:rPr>
        <w:t xml:space="preserve">), while considering the content from item </w:t>
      </w:r>
      <w:ins w:id="11" w:author="NR-R16-UE-Cap (Intel)" w:date="2020-08-06T09:33:00Z">
        <w:r w:rsidR="008A2604">
          <w:rPr>
            <w:rFonts w:ascii="Arial" w:hAnsi="Arial" w:cs="Arial"/>
            <w:lang w:eastAsia="ja-JP"/>
          </w:rPr>
          <w:t>4</w:t>
        </w:r>
      </w:ins>
      <w:del w:id="12" w:author="NR-R16-UE-Cap (Intel)" w:date="2020-08-06T09:33:00Z">
        <w:r w:rsidDel="008A2604">
          <w:rPr>
            <w:rFonts w:ascii="Arial" w:hAnsi="Arial" w:cs="Arial"/>
            <w:lang w:eastAsia="ja-JP"/>
          </w:rPr>
          <w:delText>7</w:delText>
        </w:r>
      </w:del>
      <w:r>
        <w:rPr>
          <w:rFonts w:ascii="Arial" w:hAnsi="Arial" w:cs="Arial"/>
          <w:lang w:eastAsia="ja-JP"/>
        </w:rPr>
        <w:t xml:space="preserve"> above. </w:t>
      </w:r>
    </w:p>
    <w:p w14:paraId="1F43461A" w14:textId="2DBC402E" w:rsidR="004A1926" w:rsidRDefault="004A1926" w:rsidP="004A1926">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w:t>
      </w:r>
      <w:r w:rsidR="00817B4E">
        <w:rPr>
          <w:rFonts w:ascii="Arial" w:hAnsi="Arial" w:cs="Arial"/>
          <w:lang w:eastAsia="ja-JP"/>
        </w:rPr>
        <w:t>the RAN2 agreements in 2</w:t>
      </w:r>
      <w:r w:rsidR="00E63795">
        <w:rPr>
          <w:rFonts w:ascii="Arial" w:hAnsi="Arial" w:cs="Arial"/>
          <w:lang w:eastAsia="ja-JP"/>
        </w:rPr>
        <w:t>, if any</w:t>
      </w:r>
      <w:r w:rsidR="00817B4E">
        <w:rPr>
          <w:rFonts w:ascii="Arial" w:hAnsi="Arial" w:cs="Arial"/>
          <w:lang w:eastAsia="ja-JP"/>
        </w:rPr>
        <w:t xml:space="preserve"> and </w:t>
      </w:r>
      <w:r>
        <w:rPr>
          <w:rFonts w:ascii="Arial" w:hAnsi="Arial" w:cs="Arial"/>
          <w:lang w:eastAsia="ja-JP"/>
        </w:rPr>
        <w:t xml:space="preserve">the questions in 3. RAN2 also respectfully requests that RAN4 provide the UE feature list by end of </w:t>
      </w:r>
      <w:r w:rsidR="00A14456">
        <w:rPr>
          <w:rFonts w:ascii="Arial" w:hAnsi="Arial" w:cs="Arial"/>
          <w:lang w:eastAsia="ja-JP"/>
        </w:rPr>
        <w:t xml:space="preserve">week 1 of </w:t>
      </w:r>
      <w:r>
        <w:rPr>
          <w:rFonts w:ascii="Arial" w:hAnsi="Arial" w:cs="Arial"/>
          <w:lang w:eastAsia="ja-JP"/>
        </w:rPr>
        <w:t>RAN4 meeting (end of August 21</w:t>
      </w:r>
      <w:r>
        <w:rPr>
          <w:rFonts w:ascii="Arial" w:hAnsi="Arial" w:cs="Arial"/>
          <w:vertAlign w:val="superscript"/>
          <w:lang w:eastAsia="ja-JP"/>
        </w:rPr>
        <w:t>st</w:t>
      </w:r>
      <w:r>
        <w:rPr>
          <w:rFonts w:ascii="Arial" w:hAnsi="Arial" w:cs="Arial"/>
          <w:lang w:eastAsia="ja-JP"/>
        </w:rPr>
        <w:t xml:space="preserve">), while considering the content from item </w:t>
      </w:r>
      <w:ins w:id="13" w:author="NR-R16-UE-Cap (Intel)" w:date="2020-08-06T09:33:00Z">
        <w:r w:rsidR="008A2604">
          <w:rPr>
            <w:rFonts w:ascii="Arial" w:hAnsi="Arial" w:cs="Arial"/>
            <w:lang w:eastAsia="ja-JP"/>
          </w:rPr>
          <w:t>4</w:t>
        </w:r>
      </w:ins>
      <w:del w:id="14" w:author="NR-R16-UE-Cap (Intel)" w:date="2020-08-06T09:33:00Z">
        <w:r w:rsidDel="008A2604">
          <w:rPr>
            <w:rFonts w:ascii="Arial" w:hAnsi="Arial" w:cs="Arial"/>
            <w:lang w:eastAsia="ja-JP"/>
          </w:rPr>
          <w:delText>7</w:delText>
        </w:r>
      </w:del>
      <w:r>
        <w:rPr>
          <w:rFonts w:ascii="Arial" w:hAnsi="Arial" w:cs="Arial"/>
          <w:lang w:eastAsia="ja-JP"/>
        </w:rPr>
        <w:t xml:space="preserve"> above. </w:t>
      </w:r>
    </w:p>
    <w:p w14:paraId="3C8F4CC1" w14:textId="60806D31" w:rsidR="00F22EA2" w:rsidRDefault="00F22EA2" w:rsidP="00F22EA2">
      <w:pPr>
        <w:spacing w:after="120"/>
        <w:rPr>
          <w:rFonts w:ascii="Arial" w:hAnsi="Arial" w:cs="Arial"/>
          <w:b/>
        </w:rPr>
      </w:pPr>
    </w:p>
    <w:p w14:paraId="39E9CBEA" w14:textId="77777777" w:rsidR="00F22EA2" w:rsidRPr="00F22EA2" w:rsidRDefault="00F22EA2" w:rsidP="00F22EA2">
      <w:pPr>
        <w:spacing w:after="120"/>
        <w:rPr>
          <w:rFonts w:ascii="Arial" w:hAnsi="Arial" w:cs="Arial"/>
          <w:b/>
        </w:rPr>
      </w:pPr>
    </w:p>
    <w:p w14:paraId="2AF66F22" w14:textId="1D8308AC" w:rsidR="00F22EA2" w:rsidRDefault="004A1926" w:rsidP="00A04C9D">
      <w:pPr>
        <w:pStyle w:val="ListParagraph"/>
        <w:numPr>
          <w:ilvl w:val="0"/>
          <w:numId w:val="8"/>
        </w:numPr>
        <w:spacing w:after="120"/>
        <w:ind w:left="270"/>
        <w:rPr>
          <w:rFonts w:ascii="Arial" w:hAnsi="Arial" w:cs="Arial"/>
          <w:b/>
        </w:rPr>
      </w:pPr>
      <w:r>
        <w:rPr>
          <w:rFonts w:ascii="Arial" w:hAnsi="Arial" w:cs="Arial"/>
          <w:b/>
        </w:rPr>
        <w:t>Date of Next TSG-RAN WG2 Meetings:</w:t>
      </w:r>
    </w:p>
    <w:p w14:paraId="2580953A" w14:textId="5877AFF3"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w:t>
      </w:r>
      <w:r w:rsidR="00030B92">
        <w:rPr>
          <w:rFonts w:ascii="Arial" w:hAnsi="Arial" w:cs="Arial"/>
          <w:bCs/>
        </w:rPr>
        <w:t>2e</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w:t>
      </w:r>
      <w:r w:rsidR="00030B92">
        <w:rPr>
          <w:rFonts w:ascii="Arial" w:hAnsi="Arial" w:cs="Arial"/>
          <w:bCs/>
        </w:rPr>
        <w:t>1</w:t>
      </w:r>
      <w:r>
        <w:rPr>
          <w:rFonts w:ascii="Arial" w:hAnsi="Arial" w:cs="Arial"/>
          <w:bCs/>
        </w:rPr>
        <w:t>-</w:t>
      </w:r>
      <w:r w:rsidR="00F84A13">
        <w:rPr>
          <w:rFonts w:ascii="Arial" w:hAnsi="Arial" w:cs="Arial"/>
          <w:bCs/>
        </w:rPr>
        <w:t>05</w:t>
      </w:r>
      <w:r w:rsidR="00B45D0D">
        <w:rPr>
          <w:rFonts w:ascii="Arial" w:hAnsi="Arial" w:cs="Arial"/>
          <w:bCs/>
        </w:rPr>
        <w:t xml:space="preserve"> </w:t>
      </w:r>
      <w:r>
        <w:rPr>
          <w:rFonts w:ascii="Arial" w:hAnsi="Arial" w:cs="Arial"/>
          <w:bCs/>
        </w:rPr>
        <w:t>to 20</w:t>
      </w:r>
      <w:r w:rsidR="00A07A72">
        <w:rPr>
          <w:rFonts w:ascii="Arial" w:hAnsi="Arial" w:cs="Arial"/>
          <w:bCs/>
        </w:rPr>
        <w:t>20</w:t>
      </w:r>
      <w:r w:rsidR="00030B92">
        <w:rPr>
          <w:rFonts w:ascii="Arial" w:hAnsi="Arial" w:cs="Arial"/>
          <w:bCs/>
        </w:rPr>
        <w:t>-</w:t>
      </w:r>
      <w:r w:rsidR="00B45D0D">
        <w:rPr>
          <w:rFonts w:ascii="Arial" w:hAnsi="Arial" w:cs="Arial"/>
          <w:bCs/>
        </w:rPr>
        <w:t>1</w:t>
      </w:r>
      <w:r w:rsidR="00030B92">
        <w:rPr>
          <w:rFonts w:ascii="Arial" w:hAnsi="Arial" w:cs="Arial"/>
          <w:bCs/>
        </w:rPr>
        <w:t>1</w:t>
      </w:r>
      <w:r>
        <w:rPr>
          <w:rFonts w:ascii="Arial" w:hAnsi="Arial" w:cs="Arial"/>
          <w:bCs/>
        </w:rPr>
        <w:t>-</w:t>
      </w:r>
      <w:r w:rsidR="00B45D0D">
        <w:rPr>
          <w:rFonts w:ascii="Arial" w:hAnsi="Arial" w:cs="Arial"/>
          <w:bCs/>
        </w:rPr>
        <w:t>16</w:t>
      </w:r>
      <w:r>
        <w:rPr>
          <w:rFonts w:ascii="Arial" w:hAnsi="Arial" w:cs="Arial"/>
          <w:bCs/>
        </w:rPr>
        <w:tab/>
      </w:r>
      <w:r w:rsidR="00030B92">
        <w:rPr>
          <w:rFonts w:ascii="Arial" w:hAnsi="Arial" w:cs="Arial"/>
          <w:bCs/>
        </w:rPr>
        <w:t>E-Meeting</w:t>
      </w:r>
    </w:p>
    <w:p w14:paraId="69A387C9" w14:textId="4D7BC5CC" w:rsidR="00B75237" w:rsidRDefault="00B75237" w:rsidP="009B4618">
      <w:pPr>
        <w:tabs>
          <w:tab w:val="left" w:pos="4962"/>
          <w:tab w:val="left" w:pos="7797"/>
        </w:tabs>
        <w:spacing w:after="120"/>
        <w:ind w:left="2268" w:hanging="2268"/>
        <w:rPr>
          <w:rFonts w:ascii="Arial" w:hAnsi="Arial" w:cs="Arial"/>
          <w:bCs/>
        </w:rPr>
      </w:pPr>
    </w:p>
    <w:p w14:paraId="205FFE27" w14:textId="77777777" w:rsidR="00F60D1B" w:rsidRPr="00A16EC6" w:rsidRDefault="00F60D1B" w:rsidP="009B4618">
      <w:pPr>
        <w:tabs>
          <w:tab w:val="left" w:pos="4962"/>
          <w:tab w:val="left" w:pos="7797"/>
        </w:tabs>
        <w:spacing w:after="120"/>
        <w:ind w:left="2268" w:hanging="2268"/>
        <w:rPr>
          <w:rFonts w:ascii="Arial" w:hAnsi="Arial" w:cs="Arial"/>
          <w:bCs/>
        </w:rPr>
      </w:pPr>
    </w:p>
    <w:sectPr w:rsidR="00F60D1B" w:rsidRPr="00A16EC6">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5EAB1" w14:textId="77777777" w:rsidR="0021510C" w:rsidRDefault="0021510C">
      <w:r>
        <w:separator/>
      </w:r>
    </w:p>
  </w:endnote>
  <w:endnote w:type="continuationSeparator" w:id="0">
    <w:p w14:paraId="68222ADF" w14:textId="77777777" w:rsidR="0021510C" w:rsidRDefault="0021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29DF" w14:textId="77777777" w:rsidR="007C3036" w:rsidRDefault="007C3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1C61" w14:textId="77777777" w:rsidR="007C3036" w:rsidRDefault="007C3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3801" w14:textId="77777777" w:rsidR="007C3036" w:rsidRDefault="007C3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B1BC4" w14:textId="77777777" w:rsidR="0021510C" w:rsidRDefault="0021510C">
      <w:r>
        <w:separator/>
      </w:r>
    </w:p>
  </w:footnote>
  <w:footnote w:type="continuationSeparator" w:id="0">
    <w:p w14:paraId="22C17D9E" w14:textId="77777777" w:rsidR="0021510C" w:rsidRDefault="0021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BE40" w14:textId="77777777" w:rsidR="007C3036" w:rsidRDefault="007C3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AA76F" w14:textId="77777777" w:rsidR="007C3036" w:rsidRDefault="007C3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234B" w14:textId="77777777" w:rsidR="007C3036" w:rsidRDefault="007C3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37F7C63"/>
    <w:multiLevelType w:val="hybridMultilevel"/>
    <w:tmpl w:val="4796A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D58E3"/>
    <w:multiLevelType w:val="hybridMultilevel"/>
    <w:tmpl w:val="6CAA35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A57AC"/>
    <w:multiLevelType w:val="multilevel"/>
    <w:tmpl w:val="4EDA57AC"/>
    <w:lvl w:ilvl="0">
      <w:start w:val="1"/>
      <w:numFmt w:val="bullet"/>
      <w:lvlText w:val="-"/>
      <w:lvlJc w:val="left"/>
      <w:pPr>
        <w:ind w:left="630" w:hanging="360"/>
      </w:pPr>
      <w:rPr>
        <w:rFonts w:ascii="Arial" w:eastAsia="Yu Mincho"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6"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5"/>
  </w:num>
  <w:num w:numId="6">
    <w:abstractNumId w:val="4"/>
  </w:num>
  <w:num w:numId="7">
    <w:abstractNumId w:val="9"/>
  </w:num>
  <w:num w:numId="8">
    <w:abstractNumId w:val="6"/>
  </w:num>
  <w:num w:numId="9">
    <w:abstractNumId w:val="10"/>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A9"/>
    <w:rsid w:val="00000185"/>
    <w:rsid w:val="0000200A"/>
    <w:rsid w:val="0001248D"/>
    <w:rsid w:val="0002678D"/>
    <w:rsid w:val="00030B92"/>
    <w:rsid w:val="00035E75"/>
    <w:rsid w:val="0004137C"/>
    <w:rsid w:val="000448AD"/>
    <w:rsid w:val="00063D16"/>
    <w:rsid w:val="000656E4"/>
    <w:rsid w:val="00067E6E"/>
    <w:rsid w:val="000756D7"/>
    <w:rsid w:val="00086468"/>
    <w:rsid w:val="000A03DE"/>
    <w:rsid w:val="000C06D5"/>
    <w:rsid w:val="000D35FD"/>
    <w:rsid w:val="000E3803"/>
    <w:rsid w:val="001001E0"/>
    <w:rsid w:val="00103422"/>
    <w:rsid w:val="00107CB7"/>
    <w:rsid w:val="00110987"/>
    <w:rsid w:val="001125EC"/>
    <w:rsid w:val="0011581D"/>
    <w:rsid w:val="0011711B"/>
    <w:rsid w:val="00117ACB"/>
    <w:rsid w:val="0014107E"/>
    <w:rsid w:val="00154B34"/>
    <w:rsid w:val="0017259E"/>
    <w:rsid w:val="00176061"/>
    <w:rsid w:val="0019792C"/>
    <w:rsid w:val="001B2017"/>
    <w:rsid w:val="001B7558"/>
    <w:rsid w:val="001C68F4"/>
    <w:rsid w:val="001D11B2"/>
    <w:rsid w:val="001D44D9"/>
    <w:rsid w:val="001E04F5"/>
    <w:rsid w:val="002068C9"/>
    <w:rsid w:val="00207769"/>
    <w:rsid w:val="0021510C"/>
    <w:rsid w:val="00220025"/>
    <w:rsid w:val="00221B71"/>
    <w:rsid w:val="0022536E"/>
    <w:rsid w:val="00227A53"/>
    <w:rsid w:val="0023670A"/>
    <w:rsid w:val="00245490"/>
    <w:rsid w:val="00250A3B"/>
    <w:rsid w:val="002566B2"/>
    <w:rsid w:val="002612C4"/>
    <w:rsid w:val="002664DB"/>
    <w:rsid w:val="002A1CB5"/>
    <w:rsid w:val="002A4FB5"/>
    <w:rsid w:val="002B09E0"/>
    <w:rsid w:val="002C3313"/>
    <w:rsid w:val="002C47B4"/>
    <w:rsid w:val="002E0678"/>
    <w:rsid w:val="002E111B"/>
    <w:rsid w:val="002F6FA4"/>
    <w:rsid w:val="003430C7"/>
    <w:rsid w:val="0034332B"/>
    <w:rsid w:val="00343F0E"/>
    <w:rsid w:val="00345293"/>
    <w:rsid w:val="00350182"/>
    <w:rsid w:val="0035018B"/>
    <w:rsid w:val="0035039D"/>
    <w:rsid w:val="0035363B"/>
    <w:rsid w:val="003546A3"/>
    <w:rsid w:val="00372395"/>
    <w:rsid w:val="003C4706"/>
    <w:rsid w:val="003E1A57"/>
    <w:rsid w:val="003E23D2"/>
    <w:rsid w:val="003E3F5C"/>
    <w:rsid w:val="003E5585"/>
    <w:rsid w:val="003E799D"/>
    <w:rsid w:val="003F2694"/>
    <w:rsid w:val="003F529D"/>
    <w:rsid w:val="003F57D1"/>
    <w:rsid w:val="00431176"/>
    <w:rsid w:val="0043124F"/>
    <w:rsid w:val="0043416B"/>
    <w:rsid w:val="00437095"/>
    <w:rsid w:val="00441715"/>
    <w:rsid w:val="00453AB5"/>
    <w:rsid w:val="00463675"/>
    <w:rsid w:val="00471E22"/>
    <w:rsid w:val="004958C4"/>
    <w:rsid w:val="004A1926"/>
    <w:rsid w:val="004C13D7"/>
    <w:rsid w:val="004C2451"/>
    <w:rsid w:val="005229D5"/>
    <w:rsid w:val="00523370"/>
    <w:rsid w:val="0052553C"/>
    <w:rsid w:val="00531928"/>
    <w:rsid w:val="00542F44"/>
    <w:rsid w:val="0054523D"/>
    <w:rsid w:val="0055547F"/>
    <w:rsid w:val="00573625"/>
    <w:rsid w:val="00594129"/>
    <w:rsid w:val="005A51F5"/>
    <w:rsid w:val="005B0671"/>
    <w:rsid w:val="005B1F65"/>
    <w:rsid w:val="005C660B"/>
    <w:rsid w:val="005D3278"/>
    <w:rsid w:val="005E0421"/>
    <w:rsid w:val="005E1173"/>
    <w:rsid w:val="005E7D9C"/>
    <w:rsid w:val="005F2404"/>
    <w:rsid w:val="006015C5"/>
    <w:rsid w:val="00601676"/>
    <w:rsid w:val="006362DC"/>
    <w:rsid w:val="00646402"/>
    <w:rsid w:val="00661203"/>
    <w:rsid w:val="00671CA1"/>
    <w:rsid w:val="00680DE0"/>
    <w:rsid w:val="006B2EE2"/>
    <w:rsid w:val="006B5A1A"/>
    <w:rsid w:val="006C495A"/>
    <w:rsid w:val="006C7FDA"/>
    <w:rsid w:val="006E6046"/>
    <w:rsid w:val="006E65F9"/>
    <w:rsid w:val="006E779B"/>
    <w:rsid w:val="00710545"/>
    <w:rsid w:val="007211A9"/>
    <w:rsid w:val="00727D1D"/>
    <w:rsid w:val="00732DE9"/>
    <w:rsid w:val="007411DF"/>
    <w:rsid w:val="00745D9F"/>
    <w:rsid w:val="00752E82"/>
    <w:rsid w:val="00765330"/>
    <w:rsid w:val="00777130"/>
    <w:rsid w:val="00777D78"/>
    <w:rsid w:val="007862AE"/>
    <w:rsid w:val="007A42F9"/>
    <w:rsid w:val="007A603D"/>
    <w:rsid w:val="007C3036"/>
    <w:rsid w:val="007E737B"/>
    <w:rsid w:val="007F04CD"/>
    <w:rsid w:val="00817B4E"/>
    <w:rsid w:val="00823553"/>
    <w:rsid w:val="008366AB"/>
    <w:rsid w:val="00846E6C"/>
    <w:rsid w:val="00847973"/>
    <w:rsid w:val="008568DD"/>
    <w:rsid w:val="00862FF1"/>
    <w:rsid w:val="0088485D"/>
    <w:rsid w:val="008A2604"/>
    <w:rsid w:val="008C74FE"/>
    <w:rsid w:val="008E40BF"/>
    <w:rsid w:val="008F0AFB"/>
    <w:rsid w:val="008F2ABB"/>
    <w:rsid w:val="00900443"/>
    <w:rsid w:val="00923B1F"/>
    <w:rsid w:val="00923E7C"/>
    <w:rsid w:val="00924484"/>
    <w:rsid w:val="00926188"/>
    <w:rsid w:val="009714B5"/>
    <w:rsid w:val="00992FE3"/>
    <w:rsid w:val="009947DA"/>
    <w:rsid w:val="009B1F9A"/>
    <w:rsid w:val="009B2C81"/>
    <w:rsid w:val="009B4259"/>
    <w:rsid w:val="009B4618"/>
    <w:rsid w:val="009E2A4B"/>
    <w:rsid w:val="00A04C9D"/>
    <w:rsid w:val="00A07A72"/>
    <w:rsid w:val="00A13CC0"/>
    <w:rsid w:val="00A14456"/>
    <w:rsid w:val="00A16EC6"/>
    <w:rsid w:val="00A25F33"/>
    <w:rsid w:val="00A269A7"/>
    <w:rsid w:val="00A31ADB"/>
    <w:rsid w:val="00A33ECA"/>
    <w:rsid w:val="00A41662"/>
    <w:rsid w:val="00A46B42"/>
    <w:rsid w:val="00A55C28"/>
    <w:rsid w:val="00A567AD"/>
    <w:rsid w:val="00A67997"/>
    <w:rsid w:val="00A95CCE"/>
    <w:rsid w:val="00A9792D"/>
    <w:rsid w:val="00AA123B"/>
    <w:rsid w:val="00AB3121"/>
    <w:rsid w:val="00AC5003"/>
    <w:rsid w:val="00AD3EAF"/>
    <w:rsid w:val="00AD74A7"/>
    <w:rsid w:val="00AE4717"/>
    <w:rsid w:val="00AF4B35"/>
    <w:rsid w:val="00B002D6"/>
    <w:rsid w:val="00B051EB"/>
    <w:rsid w:val="00B12E6E"/>
    <w:rsid w:val="00B223E0"/>
    <w:rsid w:val="00B3435D"/>
    <w:rsid w:val="00B45D0D"/>
    <w:rsid w:val="00B75237"/>
    <w:rsid w:val="00B814A4"/>
    <w:rsid w:val="00B82090"/>
    <w:rsid w:val="00BD305F"/>
    <w:rsid w:val="00BE74E5"/>
    <w:rsid w:val="00C05653"/>
    <w:rsid w:val="00C10D32"/>
    <w:rsid w:val="00C323A9"/>
    <w:rsid w:val="00C3536E"/>
    <w:rsid w:val="00C44F40"/>
    <w:rsid w:val="00C5008E"/>
    <w:rsid w:val="00C563BE"/>
    <w:rsid w:val="00C739A0"/>
    <w:rsid w:val="00C77246"/>
    <w:rsid w:val="00C773C5"/>
    <w:rsid w:val="00C909E7"/>
    <w:rsid w:val="00CA4569"/>
    <w:rsid w:val="00CB0E4E"/>
    <w:rsid w:val="00CB416B"/>
    <w:rsid w:val="00CC5F3C"/>
    <w:rsid w:val="00CD3DBD"/>
    <w:rsid w:val="00D012FF"/>
    <w:rsid w:val="00D0441F"/>
    <w:rsid w:val="00D2525A"/>
    <w:rsid w:val="00D254AD"/>
    <w:rsid w:val="00D3499E"/>
    <w:rsid w:val="00D61F28"/>
    <w:rsid w:val="00D62BFE"/>
    <w:rsid w:val="00D678D3"/>
    <w:rsid w:val="00D87495"/>
    <w:rsid w:val="00D90673"/>
    <w:rsid w:val="00D9469F"/>
    <w:rsid w:val="00DE2C93"/>
    <w:rsid w:val="00DF0559"/>
    <w:rsid w:val="00DF71FA"/>
    <w:rsid w:val="00E03405"/>
    <w:rsid w:val="00E07EC2"/>
    <w:rsid w:val="00E15C3C"/>
    <w:rsid w:val="00E174E8"/>
    <w:rsid w:val="00E242CB"/>
    <w:rsid w:val="00E34888"/>
    <w:rsid w:val="00E36DDE"/>
    <w:rsid w:val="00E406C0"/>
    <w:rsid w:val="00E440B1"/>
    <w:rsid w:val="00E63746"/>
    <w:rsid w:val="00E63795"/>
    <w:rsid w:val="00E649D8"/>
    <w:rsid w:val="00E73C76"/>
    <w:rsid w:val="00E81208"/>
    <w:rsid w:val="00EA10C6"/>
    <w:rsid w:val="00EC03C6"/>
    <w:rsid w:val="00EC4FDB"/>
    <w:rsid w:val="00ED0241"/>
    <w:rsid w:val="00EF1BF4"/>
    <w:rsid w:val="00EF54DC"/>
    <w:rsid w:val="00F069EE"/>
    <w:rsid w:val="00F06B47"/>
    <w:rsid w:val="00F10AAE"/>
    <w:rsid w:val="00F22EA2"/>
    <w:rsid w:val="00F34F8F"/>
    <w:rsid w:val="00F3579A"/>
    <w:rsid w:val="00F434A4"/>
    <w:rsid w:val="00F60D1B"/>
    <w:rsid w:val="00F74523"/>
    <w:rsid w:val="00F84A13"/>
    <w:rsid w:val="00F96096"/>
    <w:rsid w:val="00F97C12"/>
    <w:rsid w:val="00FA1880"/>
    <w:rsid w:val="00FA1B68"/>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docId w15:val="{B8E6F850-2F2C-4CAB-8457-BA72FFD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B5A1A"/>
    <w:pPr>
      <w:overflowPunct w:val="0"/>
      <w:autoSpaceDE w:val="0"/>
      <w:autoSpaceDN w:val="0"/>
      <w:adjustRightInd w:val="0"/>
      <w:spacing w:after="180" w:line="259" w:lineRule="auto"/>
      <w:ind w:left="720"/>
      <w:contextualSpacing/>
    </w:pPr>
    <w:rPr>
      <w:rFonts w:eastAsia="SimSun"/>
      <w:lang w:val="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B5A1A"/>
    <w:rPr>
      <w:rFonts w:eastAsia="SimSun"/>
      <w:lang w:val="en-US" w:eastAsia="en-US"/>
    </w:rPr>
  </w:style>
  <w:style w:type="paragraph" w:styleId="CommentSubject">
    <w:name w:val="annotation subject"/>
    <w:basedOn w:val="CommentText"/>
    <w:next w:val="CommentText"/>
    <w:link w:val="CommentSubjectChar"/>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D305F"/>
    <w:rPr>
      <w:rFonts w:ascii="Arial" w:hAnsi="Arial"/>
      <w:lang w:eastAsia="en-US"/>
    </w:rPr>
  </w:style>
  <w:style w:type="character" w:customStyle="1" w:styleId="CommentSubjectChar">
    <w:name w:val="Comment Subject Char"/>
    <w:basedOn w:val="CommentTextChar"/>
    <w:link w:val="CommentSubject"/>
    <w:uiPriority w:val="99"/>
    <w:semiHidden/>
    <w:rsid w:val="00BD305F"/>
    <w:rPr>
      <w:rFonts w:ascii="Arial" w:hAnsi="Arial"/>
      <w:b/>
      <w:bCs/>
      <w:lang w:eastAsia="en-US"/>
    </w:rPr>
  </w:style>
  <w:style w:type="paragraph" w:customStyle="1" w:styleId="Agreement">
    <w:name w:val="Agreement"/>
    <w:basedOn w:val="Normal"/>
    <w:next w:val="Doc-text2"/>
    <w:qFormat/>
    <w:rsid w:val="00732DE9"/>
    <w:pPr>
      <w:numPr>
        <w:numId w:val="9"/>
      </w:numPr>
      <w:spacing w:before="60"/>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C0334-55EC-4CAB-87C3-FC48988F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6</TotalTime>
  <Pages>2</Pages>
  <Words>750</Words>
  <Characters>3916</Characters>
  <Application>Microsoft Office Word</Application>
  <DocSecurity>0</DocSecurity>
  <Lines>82</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4644</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NR-R16-UE-Cap (Intel)</cp:lastModifiedBy>
  <cp:revision>7</cp:revision>
  <cp:lastPrinted>2002-04-23T07:10:00Z</cp:lastPrinted>
  <dcterms:created xsi:type="dcterms:W3CDTF">2020-08-06T08:30:00Z</dcterms:created>
  <dcterms:modified xsi:type="dcterms:W3CDTF">2020-08-06T08:39:00Z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038fc2a8-eb83-4c14-8c4c-22fd17899f92</vt:lpwstr>
  </property>
  <property fmtid="{D5CDD505-2E9C-101B-9397-08002B2CF9AE}" pid="4" name="CTP_TimeStamp">
    <vt:lpwstr>2020-08-06 08:39:54Z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