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ad"/>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ad"/>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8A7DF8">
      <w:pPr>
        <w:pStyle w:val="1"/>
        <w:numPr>
          <w:ilvl w:val="0"/>
          <w:numId w:val="2"/>
        </w:numPr>
      </w:pPr>
      <w:r>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ad"/>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af"/>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游明朝"/>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A40503" w:rsidRPr="000F7B92" w14:paraId="316E86C4" w14:textId="77777777" w:rsidTr="00863FF6">
        <w:trPr>
          <w:trHeight w:val="718"/>
          <w:ins w:id="12" w:author="NTT DOCOMO, INC." w:date="2020-08-04T16:16:00Z"/>
        </w:trPr>
        <w:tc>
          <w:tcPr>
            <w:tcW w:w="1430" w:type="dxa"/>
          </w:tcPr>
          <w:p w14:paraId="053303BC" w14:textId="40232FE0" w:rsidR="00A40503" w:rsidRPr="00A40503" w:rsidRDefault="00A40503" w:rsidP="0005654C">
            <w:pPr>
              <w:spacing w:after="0"/>
              <w:jc w:val="both"/>
              <w:rPr>
                <w:ins w:id="13" w:author="NTT DOCOMO, INC." w:date="2020-08-04T16:16:00Z"/>
                <w:lang w:val="en-GB"/>
              </w:rPr>
            </w:pPr>
            <w:ins w:id="14" w:author="NTT DOCOMO, INC." w:date="2020-08-04T16:16:00Z">
              <w:r>
                <w:rPr>
                  <w:rFonts w:eastAsia="游明朝" w:hint="eastAsia"/>
                  <w:lang w:val="en-GB" w:eastAsia="ja-JP"/>
                </w:rPr>
                <w:t>NTT DOCOMO</w:t>
              </w:r>
            </w:ins>
          </w:p>
        </w:tc>
        <w:tc>
          <w:tcPr>
            <w:tcW w:w="1684" w:type="dxa"/>
          </w:tcPr>
          <w:p w14:paraId="11230430" w14:textId="7C24194E" w:rsidR="00A40503" w:rsidRDefault="00A40503" w:rsidP="0005654C">
            <w:pPr>
              <w:spacing w:after="0"/>
              <w:rPr>
                <w:ins w:id="15" w:author="NTT DOCOMO, INC." w:date="2020-08-04T16:16:00Z"/>
                <w:rFonts w:eastAsia="游明朝"/>
                <w:lang w:val="en-GB" w:eastAsia="ja-JP"/>
              </w:rPr>
            </w:pPr>
            <w:ins w:id="16" w:author="NTT DOCOMO, INC." w:date="2020-08-04T16:16:00Z">
              <w:r>
                <w:rPr>
                  <w:rFonts w:eastAsia="游明朝" w:hint="eastAsia"/>
                  <w:lang w:val="en-GB" w:eastAsia="ja-JP"/>
                </w:rPr>
                <w:t>Agree on both proposals</w:t>
              </w:r>
            </w:ins>
          </w:p>
        </w:tc>
        <w:tc>
          <w:tcPr>
            <w:tcW w:w="6236" w:type="dxa"/>
            <w:shd w:val="clear" w:color="auto" w:fill="auto"/>
          </w:tcPr>
          <w:p w14:paraId="07646475" w14:textId="7FE3815F" w:rsidR="00A40503" w:rsidRPr="006D0E3C" w:rsidRDefault="006D0E3C" w:rsidP="0005654C">
            <w:pPr>
              <w:spacing w:after="0"/>
              <w:rPr>
                <w:ins w:id="17" w:author="NTT DOCOMO, INC." w:date="2020-08-04T16:16:00Z"/>
                <w:lang w:val="en-GB" w:eastAsia="zh-CN"/>
              </w:rPr>
            </w:pPr>
            <w:ins w:id="18" w:author="NTT DOCOMO, INC." w:date="2020-08-04T16:17:00Z">
              <w:r>
                <w:rPr>
                  <w:rFonts w:eastAsia="游明朝" w:hint="eastAsia"/>
                  <w:lang w:val="en-GB" w:eastAsia="ja-JP"/>
                </w:rPr>
                <w:t xml:space="preserve">After ASN. </w:t>
              </w:r>
              <w:r>
                <w:rPr>
                  <w:rFonts w:eastAsia="游明朝"/>
                  <w:lang w:val="en-GB" w:eastAsia="ja-JP"/>
                </w:rPr>
                <w:t>freeze, only the stable capabilities should be incorporated into the specs. Otherwise, R</w:t>
              </w:r>
            </w:ins>
            <w:ins w:id="19" w:author="NTT DOCOMO, INC." w:date="2020-08-04T16:18:00Z">
              <w:r>
                <w:rPr>
                  <w:rFonts w:eastAsia="游明朝"/>
                  <w:lang w:val="en-GB" w:eastAsia="ja-JP"/>
                </w:rPr>
                <w:t>AN2 should wait for the other WG decision.</w:t>
              </w:r>
            </w:ins>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a8"/>
        <w:ind w:left="720"/>
      </w:pPr>
      <w:r>
        <w:rPr>
          <w:b/>
        </w:rPr>
        <w:lastRenderedPageBreak/>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a8"/>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a8"/>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20" w:name="_Hlk42786799"/>
            <w:r>
              <w:rPr>
                <w:rFonts w:cs="Arial"/>
                <w:b/>
                <w:bCs/>
                <w:i/>
                <w:iCs/>
                <w:szCs w:val="18"/>
              </w:rPr>
              <w:t>c</w:t>
            </w:r>
            <w:r>
              <w:rPr>
                <w:rFonts w:cs="Arial"/>
                <w:b/>
                <w:bCs/>
                <w:i/>
                <w:iCs/>
                <w:szCs w:val="18"/>
                <w:lang w:val="en-US"/>
              </w:rPr>
              <w:t>ondHandover-r16</w:t>
            </w:r>
          </w:p>
          <w:bookmarkEnd w:id="20"/>
          <w:p w14:paraId="78AAA704" w14:textId="77777777" w:rsidR="00A57A9A" w:rsidRDefault="00A57A9A" w:rsidP="006A1933">
            <w:pPr>
              <w:pStyle w:val="TAL"/>
              <w:rPr>
                <w:rFonts w:cs="Arial"/>
                <w:b/>
                <w:bCs/>
                <w:i/>
                <w:iCs/>
                <w:szCs w:val="18"/>
                <w:lang w:val="en-US"/>
              </w:rPr>
            </w:pPr>
            <w:r>
              <w:rPr>
                <w:rFonts w:eastAsia="ＭＳ Ｐゴシック" w:cs="Arial"/>
                <w:szCs w:val="18"/>
              </w:rPr>
              <w:t xml:space="preserve">Indicates </w:t>
            </w:r>
            <w:bookmarkStart w:id="21" w:name="_Hlk32577787"/>
            <w:r>
              <w:rPr>
                <w:rFonts w:eastAsia="ＭＳ Ｐゴシック" w:cs="Arial"/>
                <w:szCs w:val="18"/>
              </w:rPr>
              <w:t>whether the UE</w:t>
            </w:r>
            <w:r>
              <w:rPr>
                <w:rFonts w:eastAsia="ＭＳ Ｐゴシック" w:cs="Arial"/>
                <w:szCs w:val="18"/>
                <w:lang w:val="en-US"/>
              </w:rPr>
              <w:t xml:space="preserve"> supports conditional handover including execution condition, candidate cell configuration</w:t>
            </w:r>
            <w:bookmarkEnd w:id="21"/>
            <w:r>
              <w:rPr>
                <w:rFonts w:eastAsia="ＭＳ Ｐゴシック" w:cs="Arial"/>
                <w:szCs w:val="18"/>
                <w:lang w:val="en-US"/>
              </w:rPr>
              <w:t xml:space="preserve"> and maximum 8 candidate cells</w:t>
            </w:r>
            <w:r>
              <w:rPr>
                <w:rFonts w:eastAsia="ＭＳ Ｐゴシック"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ＭＳ 明朝" w:cs="Arial"/>
                <w:bCs/>
                <w:iCs/>
                <w:szCs w:val="18"/>
                <w:lang w:val="sv-SE" w:eastAsia="ja-JP"/>
              </w:rPr>
            </w:pPr>
            <w:r>
              <w:rPr>
                <w:rFonts w:eastAsia="ＭＳ 明朝"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ＭＳ Ｐゴシック" w:cs="Arial"/>
                <w:szCs w:val="18"/>
              </w:rPr>
              <w:t xml:space="preserve">Indicates </w:t>
            </w:r>
            <w:bookmarkStart w:id="22" w:name="_Hlk32577805"/>
            <w:r>
              <w:rPr>
                <w:rFonts w:eastAsia="ＭＳ Ｐゴシック" w:cs="Arial"/>
                <w:szCs w:val="18"/>
              </w:rPr>
              <w:t xml:space="preserve">whether the UE </w:t>
            </w:r>
            <w:r>
              <w:rPr>
                <w:rFonts w:eastAsia="ＭＳ Ｐゴシック" w:cs="Arial"/>
                <w:szCs w:val="18"/>
                <w:lang w:val="en-US"/>
              </w:rPr>
              <w:t>supports conditional handover during re-establishment procedure when the selected cell is configured as candidate cell for condition handover</w:t>
            </w:r>
            <w:r>
              <w:rPr>
                <w:rFonts w:eastAsia="ＭＳ Ｐゴシック" w:cs="Arial"/>
                <w:szCs w:val="18"/>
              </w:rPr>
              <w:t>.</w:t>
            </w:r>
            <w:bookmarkEnd w:id="22"/>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ＭＳ 明朝" w:cs="Arial"/>
                <w:bCs/>
                <w:iCs/>
                <w:szCs w:val="18"/>
                <w:lang w:val="sv-SE" w:eastAsia="ja-JP"/>
              </w:rPr>
            </w:pPr>
            <w:r>
              <w:rPr>
                <w:rFonts w:eastAsia="ＭＳ 明朝"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ＭＳ Ｐゴシック"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ＭＳ Ｐゴシック" w:cs="Arial"/>
                <w:szCs w:val="18"/>
              </w:rPr>
              <w:t xml:space="preserve">Indicates whether the UE </w:t>
            </w:r>
            <w:r>
              <w:rPr>
                <w:rFonts w:eastAsia="ＭＳ Ｐゴシック" w:cs="Arial"/>
                <w:szCs w:val="18"/>
                <w:lang w:val="en-US"/>
              </w:rPr>
              <w:t xml:space="preserve">supports 2 trigger events for same execution condition. This feature is mandatory supported if the UE supports </w:t>
            </w:r>
            <w:r>
              <w:rPr>
                <w:rFonts w:eastAsia="ＭＳ Ｐゴシック" w:cs="Arial"/>
                <w:i/>
                <w:iCs/>
                <w:szCs w:val="18"/>
                <w:lang w:val="en-US"/>
              </w:rPr>
              <w:t>condHandover-r16</w:t>
            </w:r>
            <w:r>
              <w:rPr>
                <w:rFonts w:eastAsia="ＭＳ Ｐゴシック"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游明朝"/>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游明朝"/>
                <w:lang w:val="en-US"/>
              </w:rPr>
            </w:pPr>
            <w:r>
              <w:rPr>
                <w:rFonts w:eastAsia="ＭＳ 明朝"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游明朝"/>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ＭＳ 明朝"/>
              </w:rPr>
            </w:pPr>
            <w:r>
              <w:rPr>
                <w:rFonts w:eastAsia="ＭＳ 明朝"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游明朝"/>
          <w:i/>
          <w:iCs/>
          <w:sz w:val="22"/>
          <w:szCs w:val="22"/>
          <w:lang w:eastAsia="ja-JP"/>
        </w:rPr>
        <w:t>For release-16 UE capabilities for which both xDD and FRx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23"/>
      <w:del w:id="24"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25"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23"/>
      <w:r w:rsidR="006310E3">
        <w:rPr>
          <w:rStyle w:val="aa"/>
          <w:rFonts w:eastAsiaTheme="minorEastAsia"/>
          <w:lang w:val="en-GB"/>
        </w:rPr>
        <w:commentReference w:id="23"/>
      </w:r>
      <w:r w:rsidR="009D66D2">
        <w:rPr>
          <w:rFonts w:ascii="Arial" w:hAnsi="Arial" w:cs="Arial"/>
          <w:lang w:val="en-GB" w:eastAsia="x-none"/>
        </w:rPr>
        <w:t>, if they are not already so.</w:t>
      </w:r>
    </w:p>
    <w:p w14:paraId="35DEA1B3" w14:textId="5DBF99F2" w:rsidR="00B67E6B" w:rsidRPr="00C96732" w:rsidRDefault="00B67E6B" w:rsidP="008A7DF8">
      <w:pPr>
        <w:pStyle w:val="ad"/>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游明朝"/>
                <w:lang w:val="en-GB" w:eastAsia="ja-JP"/>
              </w:rPr>
            </w:pPr>
            <w:r>
              <w:rPr>
                <w:rFonts w:eastAsia="游明朝" w:hint="eastAsia"/>
                <w:lang w:val="en-GB" w:eastAsia="ja-JP"/>
              </w:rPr>
              <w:lastRenderedPageBreak/>
              <w:t>Q</w:t>
            </w:r>
            <w:r>
              <w:rPr>
                <w:rFonts w:eastAsia="游明朝"/>
                <w:lang w:val="en-GB" w:eastAsia="ja-JP"/>
              </w:rPr>
              <w:t>ualcomm Incorporated</w:t>
            </w:r>
          </w:p>
        </w:tc>
        <w:tc>
          <w:tcPr>
            <w:tcW w:w="1684" w:type="dxa"/>
          </w:tcPr>
          <w:p w14:paraId="7D847EF2" w14:textId="30A23702"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We think this should be per UE capability without xDD or FRx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We think this should be per UE capability without xDD or FRx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游明朝"/>
                <w:lang w:val="en-GB" w:eastAsia="ja-JP"/>
              </w:rPr>
            </w:pPr>
            <w:r w:rsidRPr="00F972CC">
              <w:rPr>
                <w:rFonts w:eastAsia="游明朝" w:hint="eastAsia"/>
                <w:lang w:val="en-GB" w:eastAsia="ja-JP"/>
              </w:rPr>
              <w:t>W</w:t>
            </w:r>
            <w:r w:rsidRPr="00F972CC">
              <w:rPr>
                <w:rFonts w:eastAsia="游明朝"/>
                <w:lang w:val="en-GB" w:eastAsia="ja-JP"/>
              </w:rPr>
              <w:t xml:space="preserve">e think the same issues apply to the following </w:t>
            </w:r>
            <w:r>
              <w:rPr>
                <w:rFonts w:eastAsia="游明朝"/>
                <w:lang w:val="en-GB" w:eastAsia="ja-JP"/>
              </w:rPr>
              <w:t xml:space="preserve">CPC </w:t>
            </w:r>
            <w:r w:rsidRPr="00F972CC">
              <w:rPr>
                <w:rFonts w:eastAsia="游明朝"/>
                <w:lang w:val="en-GB" w:eastAsia="ja-JP"/>
              </w:rPr>
              <w:t>capabilities.</w:t>
            </w:r>
          </w:p>
          <w:p w14:paraId="47D997C6"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condPSCellChange-r16</w:t>
            </w:r>
          </w:p>
          <w:p w14:paraId="024844C0"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condPSCellChangeFDD-TDD-r16</w:t>
            </w:r>
          </w:p>
          <w:p w14:paraId="7FE8DFF0"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condPSCellChangeFR1-FR2-r16</w:t>
            </w:r>
          </w:p>
          <w:p w14:paraId="5F07120F" w14:textId="4B23BEE5" w:rsidR="00F972CC" w:rsidRPr="00F972CC" w:rsidRDefault="00F972CC" w:rsidP="008A7DF8">
            <w:pPr>
              <w:pStyle w:val="ad"/>
              <w:numPr>
                <w:ilvl w:val="0"/>
                <w:numId w:val="18"/>
              </w:numPr>
              <w:spacing w:after="0"/>
              <w:jc w:val="both"/>
              <w:rPr>
                <w:rFonts w:eastAsia="游明朝"/>
                <w:lang w:val="en-GB" w:eastAsia="ja-JP"/>
              </w:rPr>
            </w:pPr>
            <w:r w:rsidRPr="00F972CC">
              <w:rPr>
                <w:rFonts w:ascii="Arial" w:eastAsia="游明朝"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游明朝"/>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游明朝"/>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xDD and FRx differentiation is allowed. For the simpler cases i.e. only xDD differentiation </w:t>
            </w:r>
            <w:r w:rsidRPr="00B025D2">
              <w:rPr>
                <w:b/>
                <w:lang w:val="en-GB" w:eastAsia="zh-CN"/>
              </w:rPr>
              <w:t>or</w:t>
            </w:r>
            <w:r w:rsidRPr="00B025D2">
              <w:rPr>
                <w:lang w:val="en-GB" w:eastAsia="zh-CN"/>
              </w:rPr>
              <w:t xml:space="preserve"> FRx differentiation, the signalling in the corresponding xDD or FRx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26" w:author="Intel" w:date="2020-08-02T11:17:00Z"/>
        </w:trPr>
        <w:tc>
          <w:tcPr>
            <w:tcW w:w="1430" w:type="dxa"/>
          </w:tcPr>
          <w:p w14:paraId="0C26EE97" w14:textId="670F951F" w:rsidR="0005654C" w:rsidRPr="00B025D2" w:rsidRDefault="0005654C" w:rsidP="0005654C">
            <w:pPr>
              <w:spacing w:after="0"/>
              <w:jc w:val="both"/>
              <w:rPr>
                <w:ins w:id="27" w:author="Intel" w:date="2020-08-02T11:17:00Z"/>
                <w:lang w:val="en-GB" w:eastAsia="zh-CN"/>
              </w:rPr>
            </w:pPr>
            <w:ins w:id="28" w:author="Intel" w:date="2020-08-02T11:17:00Z">
              <w:r>
                <w:rPr>
                  <w:rFonts w:eastAsia="游明朝"/>
                  <w:lang w:val="en-GB" w:eastAsia="ja-JP"/>
                </w:rPr>
                <w:t>Intel</w:t>
              </w:r>
            </w:ins>
          </w:p>
        </w:tc>
        <w:tc>
          <w:tcPr>
            <w:tcW w:w="1684" w:type="dxa"/>
          </w:tcPr>
          <w:p w14:paraId="4C9BC396" w14:textId="5BD8A9B1" w:rsidR="0005654C" w:rsidRPr="00B025D2" w:rsidRDefault="0005654C" w:rsidP="0005654C">
            <w:pPr>
              <w:spacing w:after="0"/>
              <w:rPr>
                <w:ins w:id="29" w:author="Intel" w:date="2020-08-02T11:17:00Z"/>
                <w:lang w:val="en-GB" w:eastAsia="zh-CN"/>
              </w:rPr>
            </w:pPr>
            <w:ins w:id="30" w:author="Intel" w:date="2020-08-02T11:17:00Z">
              <w:r>
                <w:rPr>
                  <w:rFonts w:eastAsia="游明朝"/>
                  <w:lang w:val="en-GB" w:eastAsia="ja-JP"/>
                </w:rPr>
                <w:t>Agree with additional comments</w:t>
              </w:r>
            </w:ins>
          </w:p>
        </w:tc>
        <w:tc>
          <w:tcPr>
            <w:tcW w:w="6236" w:type="dxa"/>
          </w:tcPr>
          <w:p w14:paraId="21F2C691" w14:textId="77777777" w:rsidR="0005654C" w:rsidRPr="009D4869" w:rsidRDefault="0005654C" w:rsidP="0005654C">
            <w:pPr>
              <w:spacing w:after="0"/>
              <w:rPr>
                <w:ins w:id="31" w:author="Intel" w:date="2020-08-02T11:17:00Z"/>
                <w:rStyle w:val="af9"/>
                <w:color w:val="auto"/>
                <w:u w:val="none"/>
              </w:rPr>
            </w:pPr>
            <w:ins w:id="32" w:author="Intel" w:date="2020-08-02T11:17:00Z">
              <w:r w:rsidRPr="009D4869">
                <w:t>For the CHO capabilities</w:t>
              </w:r>
              <w:r w:rsidRPr="009D4869">
                <w:rPr>
                  <w:rStyle w:val="aa"/>
                  <w:rFonts w:eastAsiaTheme="minorEastAsia"/>
                </w:rPr>
                <w:annotationRef/>
              </w:r>
              <w:r w:rsidRPr="009D4869">
                <w:rPr>
                  <w:rStyle w:val="aa"/>
                  <w:rFonts w:eastAsiaTheme="minorEastAsia"/>
                  <w:lang w:val="en-GB"/>
                </w:rPr>
                <w:annotationRef/>
              </w:r>
              <w:r w:rsidRPr="009D4869">
                <w:rPr>
                  <w:rStyle w:val="af9"/>
                  <w:color w:val="auto"/>
                  <w:u w:val="none"/>
                </w:rPr>
                <w:t xml:space="preserve">, </w:t>
              </w:r>
              <w:r w:rsidRPr="009D4869">
                <w:rPr>
                  <w:rStyle w:val="af9"/>
                  <w:i/>
                  <w:iCs/>
                  <w:color w:val="auto"/>
                  <w:u w:val="none"/>
                </w:rPr>
                <w:t>condHandover-r16</w:t>
              </w:r>
              <w:r w:rsidRPr="009D4869">
                <w:rPr>
                  <w:rStyle w:val="af9"/>
                  <w:color w:val="auto"/>
                  <w:u w:val="none"/>
                </w:rPr>
                <w:t xml:space="preserve"> and </w:t>
              </w:r>
              <w:r w:rsidRPr="009D4869">
                <w:rPr>
                  <w:rStyle w:val="af9"/>
                  <w:i/>
                  <w:iCs/>
                  <w:color w:val="auto"/>
                  <w:u w:val="none"/>
                </w:rPr>
                <w:t>condHandoverFailure-r16</w:t>
              </w:r>
              <w:r w:rsidRPr="009D4869">
                <w:rPr>
                  <w:rStyle w:val="af9"/>
                  <w:color w:val="auto"/>
                  <w:u w:val="none"/>
                </w:rPr>
                <w:t xml:space="preserve"> requires xDD-Diff and FRx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af9"/>
                  <w:color w:val="auto"/>
                  <w:u w:val="none"/>
                </w:rPr>
                <w:t>R2-2001727</w:t>
              </w:r>
              <w:r>
                <w:rPr>
                  <w:rStyle w:val="af9"/>
                  <w:color w:val="auto"/>
                  <w:u w:val="none"/>
                </w:rPr>
                <w:fldChar w:fldCharType="end"/>
              </w:r>
              <w:r w:rsidRPr="009D4869">
                <w:rPr>
                  <w:rStyle w:val="af9"/>
                  <w:color w:val="auto"/>
                  <w:u w:val="none"/>
                </w:rPr>
                <w:t xml:space="preserve">, while </w:t>
              </w:r>
              <w:r w:rsidRPr="009D4869">
                <w:rPr>
                  <w:rStyle w:val="af9"/>
                  <w:i/>
                  <w:iCs/>
                  <w:color w:val="auto"/>
                  <w:u w:val="none"/>
                </w:rPr>
                <w:t>condHandoverTwoTriggerEvents-r16</w:t>
              </w:r>
              <w:r w:rsidRPr="009D4869">
                <w:rPr>
                  <w:rStyle w:val="af9"/>
                  <w:color w:val="auto"/>
                  <w:u w:val="none"/>
                </w:rPr>
                <w:t xml:space="preserve"> is IOT bit (as it is conditioned to condHandover-r16</w:t>
              </w:r>
              <w:r>
                <w:rPr>
                  <w:rStyle w:val="af9"/>
                  <w:color w:val="auto"/>
                  <w:u w:val="none"/>
                </w:rPr>
                <w:t xml:space="preserve"> which requires </w:t>
              </w:r>
              <w:r w:rsidRPr="009D4869">
                <w:rPr>
                  <w:rStyle w:val="af9"/>
                  <w:color w:val="auto"/>
                  <w:u w:val="none"/>
                </w:rPr>
                <w:t>xDD-Diff and FRx diff</w:t>
              </w:r>
              <w:r>
                <w:rPr>
                  <w:rStyle w:val="af9"/>
                  <w:color w:val="auto"/>
                  <w:u w:val="none"/>
                </w:rPr>
                <w:t>)</w:t>
              </w:r>
              <w:r w:rsidRPr="009D4869">
                <w:rPr>
                  <w:rStyle w:val="af9"/>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af9"/>
                  <w:color w:val="auto"/>
                  <w:u w:val="none"/>
                </w:rPr>
                <w:t>R2-2004663</w:t>
              </w:r>
              <w:r>
                <w:rPr>
                  <w:rStyle w:val="af9"/>
                  <w:color w:val="auto"/>
                  <w:u w:val="none"/>
                </w:rPr>
                <w:fldChar w:fldCharType="end"/>
              </w:r>
              <w:r w:rsidRPr="009D4869">
                <w:rPr>
                  <w:rStyle w:val="af9"/>
                  <w:color w:val="auto"/>
                  <w:u w:val="none"/>
                </w:rPr>
                <w:t xml:space="preserve"> </w:t>
              </w:r>
            </w:ins>
          </w:p>
          <w:p w14:paraId="79B8654A" w14:textId="77777777" w:rsidR="0005654C" w:rsidRPr="009D4869" w:rsidRDefault="0005654C" w:rsidP="0005654C">
            <w:pPr>
              <w:spacing w:after="0"/>
              <w:rPr>
                <w:ins w:id="33" w:author="Intel" w:date="2020-08-02T11:17:00Z"/>
                <w:rStyle w:val="af9"/>
                <w:color w:val="auto"/>
                <w:u w:val="none"/>
              </w:rPr>
            </w:pPr>
          </w:p>
          <w:p w14:paraId="0EAB3C32" w14:textId="3212C610" w:rsidR="0005654C" w:rsidRPr="00B025D2" w:rsidRDefault="0005654C" w:rsidP="0005654C">
            <w:pPr>
              <w:spacing w:after="0"/>
              <w:rPr>
                <w:ins w:id="34" w:author="Intel" w:date="2020-08-02T11:17:00Z"/>
                <w:lang w:val="en-GB" w:eastAsia="zh-CN"/>
              </w:rPr>
            </w:pPr>
            <w:ins w:id="35"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af9"/>
                  <w:color w:val="auto"/>
                  <w:u w:val="none"/>
                </w:rPr>
                <w:t>is</w:t>
              </w:r>
              <w:r w:rsidRPr="009D4869">
                <w:rPr>
                  <w:rStyle w:val="af9"/>
                  <w:color w:val="auto"/>
                  <w:u w:val="none"/>
                </w:rPr>
                <w:t xml:space="preserve"> to add </w:t>
              </w:r>
              <w:r>
                <w:rPr>
                  <w:rStyle w:val="af9"/>
                  <w:color w:val="auto"/>
                  <w:u w:val="none"/>
                </w:rPr>
                <w:t>the</w:t>
              </w:r>
              <w:r w:rsidRPr="009D4869">
                <w:rPr>
                  <w:rStyle w:val="af9"/>
                  <w:color w:val="auto"/>
                  <w:u w:val="none"/>
                </w:rPr>
                <w:t xml:space="preserve"> condition that </w:t>
              </w:r>
              <w:r w:rsidRPr="009D4869">
                <w:t>the UE shall set the capability value consistently for all FDD-FR1 bands, all TDD-FR2 bands and all TDD-FR2 bands respectively</w:t>
              </w:r>
              <w:r>
                <w:t>.</w:t>
              </w:r>
            </w:ins>
          </w:p>
        </w:tc>
      </w:tr>
      <w:tr w:rsidR="00E71EB1" w14:paraId="08423266" w14:textId="77777777" w:rsidTr="00611080">
        <w:trPr>
          <w:ins w:id="36" w:author="NTT DOCOMO, INC." w:date="2020-08-04T16:50:00Z"/>
        </w:trPr>
        <w:tc>
          <w:tcPr>
            <w:tcW w:w="1430" w:type="dxa"/>
          </w:tcPr>
          <w:p w14:paraId="2C37361B" w14:textId="16D38364" w:rsidR="00E71EB1" w:rsidRDefault="00E71EB1" w:rsidP="0005654C">
            <w:pPr>
              <w:spacing w:after="0"/>
              <w:jc w:val="both"/>
              <w:rPr>
                <w:ins w:id="37" w:author="NTT DOCOMO, INC." w:date="2020-08-04T16:50:00Z"/>
                <w:rFonts w:eastAsia="游明朝"/>
                <w:lang w:val="en-GB" w:eastAsia="ja-JP"/>
              </w:rPr>
            </w:pPr>
            <w:ins w:id="38" w:author="NTT DOCOMO, INC." w:date="2020-08-04T16:50:00Z">
              <w:r>
                <w:rPr>
                  <w:rFonts w:eastAsia="游明朝" w:hint="eastAsia"/>
                  <w:lang w:val="en-GB" w:eastAsia="ja-JP"/>
                </w:rPr>
                <w:lastRenderedPageBreak/>
                <w:t>NTT DOCOMO</w:t>
              </w:r>
            </w:ins>
          </w:p>
        </w:tc>
        <w:tc>
          <w:tcPr>
            <w:tcW w:w="1684" w:type="dxa"/>
          </w:tcPr>
          <w:p w14:paraId="5D238226" w14:textId="57462B42" w:rsidR="00E71EB1" w:rsidRDefault="00E71EB1" w:rsidP="0005654C">
            <w:pPr>
              <w:spacing w:after="0"/>
              <w:rPr>
                <w:ins w:id="39" w:author="NTT DOCOMO, INC." w:date="2020-08-04T16:50:00Z"/>
                <w:rFonts w:eastAsia="游明朝"/>
                <w:lang w:val="en-GB" w:eastAsia="ja-JP"/>
              </w:rPr>
            </w:pPr>
            <w:ins w:id="40" w:author="NTT DOCOMO, INC." w:date="2020-08-04T16:50:00Z">
              <w:r>
                <w:rPr>
                  <w:rFonts w:eastAsia="游明朝" w:hint="eastAsia"/>
                  <w:lang w:val="en-GB" w:eastAsia="ja-JP"/>
                </w:rPr>
                <w:t>Agree on additional comments</w:t>
              </w:r>
            </w:ins>
          </w:p>
        </w:tc>
        <w:tc>
          <w:tcPr>
            <w:tcW w:w="6236" w:type="dxa"/>
          </w:tcPr>
          <w:p w14:paraId="3644CB90" w14:textId="64FD0C11" w:rsidR="00E71EB1" w:rsidRPr="00E71EB1" w:rsidRDefault="00E71EB1" w:rsidP="0005654C">
            <w:pPr>
              <w:spacing w:after="0"/>
              <w:rPr>
                <w:ins w:id="41" w:author="NTT DOCOMO, INC." w:date="2020-08-04T16:50:00Z"/>
              </w:rPr>
            </w:pPr>
            <w:ins w:id="42" w:author="NTT DOCOMO, INC." w:date="2020-08-04T16:51:00Z">
              <w:r>
                <w:rPr>
                  <w:rFonts w:eastAsia="游明朝" w:hint="eastAsia"/>
                  <w:lang w:eastAsia="ja-JP"/>
                </w:rPr>
                <w:t xml:space="preserve">We also agree on Qualcomm analysis that </w:t>
              </w:r>
            </w:ins>
            <w:ins w:id="43" w:author="NTT DOCOMO, INC." w:date="2020-08-04T16:52:00Z">
              <w:r w:rsidRPr="00E71EB1">
                <w:rPr>
                  <w:rFonts w:eastAsia="游明朝"/>
                  <w:lang w:eastAsia="ja-JP"/>
                </w:rPr>
                <w:t>condHandoverFailure-r16</w:t>
              </w:r>
              <w:r>
                <w:rPr>
                  <w:rFonts w:eastAsia="游明朝"/>
                  <w:lang w:eastAsia="ja-JP"/>
                </w:rPr>
                <w:t xml:space="preserve"> and </w:t>
              </w:r>
              <w:r w:rsidRPr="00E71EB1">
                <w:rPr>
                  <w:rFonts w:eastAsia="游明朝"/>
                  <w:lang w:eastAsia="ja-JP"/>
                </w:rPr>
                <w:t>condHandoverTwoTriggerEvents-r16</w:t>
              </w:r>
              <w:r>
                <w:rPr>
                  <w:rFonts w:eastAsia="游明朝"/>
                  <w:lang w:eastAsia="ja-JP"/>
                </w:rPr>
                <w:t xml:space="preserve"> require neither xDD split nor FRx split. </w:t>
              </w:r>
            </w:ins>
            <w:ins w:id="44" w:author="NTT DOCOMO, INC." w:date="2020-08-04T16:53:00Z">
              <w:r w:rsidRPr="00E71EB1">
                <w:rPr>
                  <w:rFonts w:eastAsia="游明朝"/>
                  <w:lang w:eastAsia="ja-JP"/>
                </w:rPr>
                <w:t>condHandover-r16</w:t>
              </w:r>
              <w:r>
                <w:rPr>
                  <w:rFonts w:eastAsia="游明朝"/>
                  <w:lang w:eastAsia="ja-JP"/>
                </w:rPr>
                <w:t xml:space="preserve"> should be defined as per-band, in accordance with the agreement made at the last meeting.</w:t>
              </w:r>
            </w:ins>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45" w:name="_Hlk42590449"/>
            <w:r>
              <w:rPr>
                <w:b/>
                <w:bCs/>
                <w:i/>
                <w:iCs/>
              </w:rPr>
              <w:t>intra</w:t>
            </w:r>
            <w:r>
              <w:rPr>
                <w:b/>
                <w:bCs/>
                <w:i/>
                <w:iCs/>
                <w:lang w:val="en-US"/>
              </w:rPr>
              <w:t>Freq</w:t>
            </w:r>
            <w:r>
              <w:rPr>
                <w:b/>
                <w:bCs/>
                <w:i/>
                <w:iCs/>
              </w:rPr>
              <w:t>DiffSCS-DAPS-r16</w:t>
            </w:r>
          </w:p>
          <w:bookmarkEnd w:id="45"/>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46"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46"/>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ad"/>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f"/>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 xml:space="preserve">as per BC for inter-frequency case. We also need to inform RAN1 about this change, as in RAN1 feature list it is per BC and if this capability is also applied to intra-frequency DAPS is not </w:t>
            </w:r>
            <w:r>
              <w:lastRenderedPageBreak/>
              <w:t>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游明朝"/>
                <w:lang w:val="en-GB" w:eastAsia="ja-JP"/>
              </w:rPr>
            </w:pPr>
            <w:r>
              <w:rPr>
                <w:rFonts w:eastAsia="游明朝" w:hint="eastAsia"/>
                <w:lang w:val="en-GB" w:eastAsia="ja-JP"/>
              </w:rPr>
              <w:lastRenderedPageBreak/>
              <w:t>Q</w:t>
            </w:r>
            <w:r>
              <w:rPr>
                <w:rFonts w:eastAsia="游明朝"/>
                <w:lang w:val="en-GB" w:eastAsia="ja-JP"/>
              </w:rPr>
              <w:t>ualcomm Incorporated</w:t>
            </w:r>
          </w:p>
        </w:tc>
        <w:tc>
          <w:tcPr>
            <w:tcW w:w="1684" w:type="dxa"/>
          </w:tcPr>
          <w:p w14:paraId="470E5B43" w14:textId="10A11233" w:rsidR="00611080" w:rsidRPr="00E7742B" w:rsidRDefault="00E7742B" w:rsidP="00611080">
            <w:pPr>
              <w:spacing w:after="0"/>
              <w:rPr>
                <w:rFonts w:eastAsia="游明朝"/>
                <w:lang w:val="en-GB" w:eastAsia="ja-JP"/>
              </w:rPr>
            </w:pPr>
            <w:r>
              <w:rPr>
                <w:rFonts w:eastAsia="游明朝"/>
                <w:lang w:val="en-GB" w:eastAsia="ja-JP"/>
              </w:rPr>
              <w:t>Disagree</w:t>
            </w:r>
          </w:p>
        </w:tc>
        <w:tc>
          <w:tcPr>
            <w:tcW w:w="6236" w:type="dxa"/>
          </w:tcPr>
          <w:p w14:paraId="0CCFEE16" w14:textId="568C4AE8" w:rsidR="00611080" w:rsidRPr="00E7742B"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游明朝"/>
                <w:lang w:val="en-GB" w:eastAsia="ja-JP"/>
              </w:rPr>
            </w:pPr>
            <w:r>
              <w:rPr>
                <w:lang w:val="en-GB" w:eastAsia="zh-CN"/>
              </w:rPr>
              <w:t>Ericsson</w:t>
            </w:r>
          </w:p>
        </w:tc>
        <w:tc>
          <w:tcPr>
            <w:tcW w:w="1684" w:type="dxa"/>
          </w:tcPr>
          <w:p w14:paraId="2566CCAE" w14:textId="7F0F8E49" w:rsidR="003001A1" w:rsidRDefault="003001A1" w:rsidP="003001A1">
            <w:pPr>
              <w:spacing w:after="0"/>
              <w:rPr>
                <w:rFonts w:eastAsia="游明朝"/>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游明朝"/>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the UE anyway first deconfigures all SCells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nly after completing the HO to the target side it sets up the SCells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47" w:author="Intel" w:date="2020-08-02T11:17:00Z"/>
        </w:trPr>
        <w:tc>
          <w:tcPr>
            <w:tcW w:w="1430" w:type="dxa"/>
          </w:tcPr>
          <w:p w14:paraId="0F42997B" w14:textId="4A5BD5E5" w:rsidR="0005654C" w:rsidRDefault="0005654C" w:rsidP="0005654C">
            <w:pPr>
              <w:spacing w:after="0"/>
              <w:jc w:val="both"/>
              <w:rPr>
                <w:ins w:id="48" w:author="Intel" w:date="2020-08-02T11:17:00Z"/>
                <w:lang w:val="en-GB" w:eastAsia="zh-CN"/>
              </w:rPr>
            </w:pPr>
            <w:ins w:id="49" w:author="Intel" w:date="2020-08-02T11:17:00Z">
              <w:r>
                <w:rPr>
                  <w:rFonts w:eastAsia="游明朝"/>
                  <w:lang w:val="en-GB" w:eastAsia="ja-JP"/>
                </w:rPr>
                <w:t>Intel</w:t>
              </w:r>
            </w:ins>
          </w:p>
        </w:tc>
        <w:tc>
          <w:tcPr>
            <w:tcW w:w="1684" w:type="dxa"/>
          </w:tcPr>
          <w:p w14:paraId="0906C1A7" w14:textId="4029891C" w:rsidR="0005654C" w:rsidRDefault="0005654C" w:rsidP="0005654C">
            <w:pPr>
              <w:spacing w:after="0"/>
              <w:rPr>
                <w:ins w:id="50" w:author="Intel" w:date="2020-08-02T11:17:00Z"/>
                <w:lang w:val="en-GB" w:eastAsia="zh-CN"/>
              </w:rPr>
            </w:pPr>
            <w:ins w:id="51" w:author="Intel" w:date="2020-08-02T11:17:00Z">
              <w:r>
                <w:rPr>
                  <w:rFonts w:eastAsia="游明朝"/>
                  <w:lang w:val="en-GB" w:eastAsia="ja-JP"/>
                </w:rPr>
                <w:t>No strong opinion.</w:t>
              </w:r>
            </w:ins>
          </w:p>
        </w:tc>
        <w:tc>
          <w:tcPr>
            <w:tcW w:w="6236" w:type="dxa"/>
          </w:tcPr>
          <w:p w14:paraId="147DC5A0" w14:textId="77777777" w:rsidR="0005654C" w:rsidRDefault="0005654C" w:rsidP="0005654C">
            <w:pPr>
              <w:spacing w:after="0"/>
              <w:rPr>
                <w:ins w:id="52" w:author="Intel" w:date="2020-08-02T11:17:00Z"/>
                <w:rFonts w:eastAsia="游明朝"/>
                <w:lang w:val="en-GB" w:eastAsia="ja-JP"/>
              </w:rPr>
            </w:pPr>
            <w:ins w:id="53" w:author="Intel" w:date="2020-08-02T11:17:00Z">
              <w:r>
                <w:rPr>
                  <w:rFonts w:eastAsia="游明朝"/>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54" w:author="Intel" w:date="2020-08-02T11:17:00Z"/>
                <w:rFonts w:eastAsia="游明朝"/>
                <w:lang w:val="en-GB" w:eastAsia="ja-JP"/>
              </w:rPr>
            </w:pPr>
          </w:p>
          <w:p w14:paraId="565AFFD9" w14:textId="77777777" w:rsidR="0005654C" w:rsidRDefault="0005654C" w:rsidP="0005654C">
            <w:pPr>
              <w:spacing w:after="0"/>
              <w:rPr>
                <w:ins w:id="55" w:author="Intel" w:date="2020-08-02T11:17:00Z"/>
                <w:rFonts w:eastAsia="游明朝"/>
                <w:lang w:val="en-GB" w:eastAsia="ja-JP"/>
              </w:rPr>
            </w:pPr>
            <w:ins w:id="56" w:author="Intel" w:date="2020-08-02T11:17:00Z">
              <w:r>
                <w:rPr>
                  <w:rFonts w:eastAsia="游明朝"/>
                  <w:lang w:val="en-GB" w:eastAsia="ja-JP"/>
                </w:rPr>
                <w:t xml:space="preserve">On the IntraFreq and InterFreq DAPS, RAN1 only had one set of power sharing capability. But based on RAN4 requirements, i.e. separate capabilities for intraFreq and inter Freq, RAN2 agreed to have separate powering sharing capabilities for intra and inter Freq. And then followed the signalling structure for intra and inter frequency, </w:t>
              </w:r>
              <w:r w:rsidRPr="00D21B5C">
                <w:rPr>
                  <w:rFonts w:eastAsia="游明朝"/>
                  <w:lang w:val="en-GB" w:eastAsia="ja-JP"/>
                </w:rPr>
                <w:t>both intra/interfreq DAPS are actually per BC and hence aligned with RAN1 guidance.</w:t>
              </w:r>
              <w:r>
                <w:rPr>
                  <w:rFonts w:eastAsia="游明朝"/>
                  <w:lang w:val="en-GB" w:eastAsia="ja-JP"/>
                </w:rPr>
                <w:t xml:space="preserve"> </w:t>
              </w:r>
            </w:ins>
          </w:p>
          <w:p w14:paraId="7C1609D6" w14:textId="77777777" w:rsidR="0005654C" w:rsidRDefault="0005654C" w:rsidP="0005654C">
            <w:pPr>
              <w:spacing w:after="0"/>
              <w:rPr>
                <w:ins w:id="57" w:author="Intel" w:date="2020-08-02T11:17:00Z"/>
                <w:rFonts w:eastAsia="游明朝"/>
                <w:lang w:val="en-GB" w:eastAsia="ja-JP"/>
              </w:rPr>
            </w:pPr>
            <w:ins w:id="58" w:author="Intel" w:date="2020-08-02T11:17:00Z">
              <w:r>
                <w:rPr>
                  <w:rFonts w:eastAsia="游明朝"/>
                  <w:lang w:val="en-GB" w:eastAsia="ja-JP"/>
                </w:rPr>
                <w:t>If LS is needed, we can inform RAN1, based on RAN4 requirements, RAN2 introduced separate power sharing capabilities for intra/inter freq.</w:t>
              </w:r>
            </w:ins>
          </w:p>
          <w:p w14:paraId="7484470F" w14:textId="77777777" w:rsidR="0005654C" w:rsidRDefault="0005654C" w:rsidP="0005654C">
            <w:pPr>
              <w:spacing w:after="0"/>
              <w:rPr>
                <w:ins w:id="59" w:author="Intel" w:date="2020-08-02T11:17:00Z"/>
                <w:rFonts w:eastAsia="游明朝"/>
                <w:lang w:val="en-GB" w:eastAsia="ja-JP"/>
              </w:rPr>
            </w:pPr>
          </w:p>
          <w:p w14:paraId="633FDF75" w14:textId="11A6EF15" w:rsidR="0005654C" w:rsidRDefault="0005654C" w:rsidP="0005654C">
            <w:pPr>
              <w:spacing w:after="0"/>
              <w:rPr>
                <w:ins w:id="60" w:author="Intel" w:date="2020-08-02T11:17:00Z"/>
                <w:lang w:val="en-GB" w:eastAsia="zh-CN"/>
              </w:rPr>
            </w:pPr>
            <w:ins w:id="61" w:author="Intel" w:date="2020-08-02T11:17:00Z">
              <w:r>
                <w:rPr>
                  <w:rFonts w:eastAsia="游明朝"/>
                  <w:lang w:val="en-GB" w:eastAsia="ja-JP"/>
                </w:rPr>
                <w:t>To Ericsson, the TS38.331 is correct since RAN2 agreed that the intraFreq capabilities are per band per BC explicitly since it can give more flexible to the UE implementation, e.g. the UE can have different capabilities under different BC for the same Band. So TS38.306 should be updated to move the intraFreqDAPS parameters from BandNR parameters section to BandCombinationList parameters section (which we have raised in our RIL).</w:t>
              </w:r>
            </w:ins>
          </w:p>
        </w:tc>
      </w:tr>
      <w:tr w:rsidR="006D3901" w14:paraId="3CC52928" w14:textId="77777777" w:rsidTr="0093731A">
        <w:trPr>
          <w:ins w:id="62" w:author="NTT DOCOMO, INC." w:date="2020-08-04T16:54:00Z"/>
        </w:trPr>
        <w:tc>
          <w:tcPr>
            <w:tcW w:w="1430" w:type="dxa"/>
          </w:tcPr>
          <w:p w14:paraId="5D455775" w14:textId="5FD3B991" w:rsidR="006D3901" w:rsidRDefault="006D3901" w:rsidP="0005654C">
            <w:pPr>
              <w:spacing w:after="0"/>
              <w:jc w:val="both"/>
              <w:rPr>
                <w:ins w:id="63" w:author="NTT DOCOMO, INC." w:date="2020-08-04T16:54:00Z"/>
                <w:rFonts w:eastAsia="游明朝"/>
                <w:lang w:val="en-GB" w:eastAsia="ja-JP"/>
              </w:rPr>
            </w:pPr>
            <w:ins w:id="64" w:author="NTT DOCOMO, INC." w:date="2020-08-04T16:54:00Z">
              <w:r>
                <w:rPr>
                  <w:rFonts w:eastAsia="游明朝" w:hint="eastAsia"/>
                  <w:lang w:val="en-GB" w:eastAsia="ja-JP"/>
                </w:rPr>
                <w:t>NTT DOCOMO</w:t>
              </w:r>
            </w:ins>
          </w:p>
        </w:tc>
        <w:tc>
          <w:tcPr>
            <w:tcW w:w="1684" w:type="dxa"/>
          </w:tcPr>
          <w:p w14:paraId="4838FBD8" w14:textId="1AB08B5F" w:rsidR="006D3901" w:rsidRDefault="00DB2665" w:rsidP="0005654C">
            <w:pPr>
              <w:spacing w:after="0"/>
              <w:rPr>
                <w:ins w:id="65" w:author="NTT DOCOMO, INC." w:date="2020-08-04T16:54:00Z"/>
                <w:rFonts w:eastAsia="游明朝"/>
                <w:lang w:val="en-GB" w:eastAsia="ja-JP"/>
              </w:rPr>
            </w:pPr>
            <w:ins w:id="66" w:author="NTT DOCOMO, INC." w:date="2020-08-04T17:02:00Z">
              <w:r>
                <w:rPr>
                  <w:rFonts w:eastAsia="游明朝" w:hint="eastAsia"/>
                  <w:lang w:val="en-GB" w:eastAsia="ja-JP"/>
                </w:rPr>
                <w:t>No strong view</w:t>
              </w:r>
            </w:ins>
          </w:p>
        </w:tc>
        <w:tc>
          <w:tcPr>
            <w:tcW w:w="6236" w:type="dxa"/>
          </w:tcPr>
          <w:p w14:paraId="4D226D3A" w14:textId="0E6B6A90" w:rsidR="006D3901" w:rsidRDefault="00DB2665" w:rsidP="0005654C">
            <w:pPr>
              <w:spacing w:after="0"/>
              <w:rPr>
                <w:ins w:id="67" w:author="NTT DOCOMO, INC." w:date="2020-08-04T16:54:00Z"/>
                <w:rFonts w:eastAsia="游明朝"/>
                <w:lang w:val="en-GB" w:eastAsia="ja-JP"/>
              </w:rPr>
            </w:pPr>
            <w:ins w:id="68" w:author="NTT DOCOMO, INC." w:date="2020-08-04T17:02:00Z">
              <w:r>
                <w:rPr>
                  <w:rFonts w:eastAsia="游明朝" w:hint="eastAsia"/>
                  <w:lang w:val="en-GB" w:eastAsia="ja-JP"/>
                </w:rPr>
                <w:t>We</w:t>
              </w:r>
              <w:r>
                <w:rPr>
                  <w:rFonts w:eastAsia="游明朝"/>
                  <w:lang w:val="en-GB" w:eastAsia="ja-JP"/>
                </w:rPr>
                <w:t>’re o.k to send an LS to RAN1/4 and seek for their feedback, in order to make progress.</w:t>
              </w:r>
            </w:ins>
          </w:p>
        </w:tc>
      </w:tr>
    </w:tbl>
    <w:p w14:paraId="287EF306" w14:textId="293DFD81" w:rsidR="00AF633D" w:rsidRDefault="00AF633D" w:rsidP="00AF633D">
      <w:pPr>
        <w:pStyle w:val="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ＭＳ 明朝" w:cs="Arial"/>
                <w:lang w:eastAsia="ja-JP"/>
              </w:rPr>
            </w:pPr>
            <w:r>
              <w:rPr>
                <w:rFonts w:eastAsia="ＭＳ 明朝"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a8"/>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a8"/>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8"/>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ad"/>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f"/>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ad"/>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ad"/>
              <w:numPr>
                <w:ilvl w:val="0"/>
                <w:numId w:val="16"/>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ＭＳ 明朝" w:cs="Arial" w:hint="eastAsia"/>
                <w:lang w:eastAsia="ja-JP"/>
              </w:rPr>
              <w:t>2-20</w:t>
            </w:r>
            <w:r>
              <w:rPr>
                <w:rFonts w:eastAsia="ＭＳ 明朝"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7926" w:type="dxa"/>
          </w:tcPr>
          <w:p w14:paraId="382C4C41" w14:textId="77777777" w:rsidR="00611080"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suggest RAN2 seek further guidance from RAN4.</w:t>
            </w:r>
          </w:p>
          <w:p w14:paraId="5CA6EBB2" w14:textId="58AD1A4C" w:rsidR="00E7742B" w:rsidRPr="00E7742B" w:rsidRDefault="00E7742B" w:rsidP="00611080">
            <w:pPr>
              <w:spacing w:after="0"/>
              <w:rPr>
                <w:rFonts w:eastAsia="游明朝"/>
                <w:lang w:val="en-GB" w:eastAsia="ja-JP"/>
              </w:rPr>
            </w:pPr>
            <w:r>
              <w:rPr>
                <w:rFonts w:eastAsia="游明朝" w:hint="eastAsia"/>
                <w:lang w:val="en-GB" w:eastAsia="ja-JP"/>
              </w:rPr>
              <w:t>A</w:t>
            </w:r>
            <w:r>
              <w:rPr>
                <w:rFonts w:eastAsia="游明朝"/>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游明朝"/>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w:t>
            </w:r>
            <w:r w:rsidRPr="00A138AB">
              <w:rPr>
                <w:lang w:val="en-GB" w:eastAsia="zh-CN"/>
              </w:rPr>
              <w:lastRenderedPageBreak/>
              <w:t xml:space="preserve">ensure backwards compatibility since a new source gNB may forward such UE capabilities to a non-upgraded target gNB.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游明朝"/>
                <w:lang w:val="en-GB" w:eastAsia="ja-JP"/>
              </w:rPr>
            </w:pPr>
            <w:r w:rsidRPr="00A138AB">
              <w:rPr>
                <w:lang w:val="en-GB" w:eastAsia="zh-CN"/>
              </w:rPr>
              <w:t xml:space="preserve">Defining a new band combination list allows indeed to introduce “incapabilities”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69" w:author="Intel" w:date="2020-08-02T11:17:00Z"/>
        </w:trPr>
        <w:tc>
          <w:tcPr>
            <w:tcW w:w="1425" w:type="dxa"/>
          </w:tcPr>
          <w:p w14:paraId="36DB0464" w14:textId="51E28C1F" w:rsidR="0005654C" w:rsidRPr="00A138AB" w:rsidRDefault="0005654C" w:rsidP="0005654C">
            <w:pPr>
              <w:spacing w:after="0"/>
              <w:jc w:val="both"/>
              <w:rPr>
                <w:ins w:id="70" w:author="Intel" w:date="2020-08-02T11:17:00Z"/>
                <w:lang w:val="en-GB" w:eastAsia="zh-CN"/>
              </w:rPr>
            </w:pPr>
            <w:ins w:id="71" w:author="Intel" w:date="2020-08-02T11:17:00Z">
              <w:r>
                <w:rPr>
                  <w:rFonts w:eastAsia="游明朝"/>
                  <w:lang w:val="en-GB" w:eastAsia="ja-JP"/>
                </w:rPr>
                <w:lastRenderedPageBreak/>
                <w:t>Intel</w:t>
              </w:r>
            </w:ins>
          </w:p>
        </w:tc>
        <w:tc>
          <w:tcPr>
            <w:tcW w:w="7926" w:type="dxa"/>
          </w:tcPr>
          <w:p w14:paraId="7B267300" w14:textId="77777777" w:rsidR="0005654C" w:rsidRPr="002031F2" w:rsidRDefault="0005654C" w:rsidP="0005654C">
            <w:pPr>
              <w:spacing w:after="0"/>
              <w:rPr>
                <w:ins w:id="72" w:author="Intel" w:date="2020-08-02T11:17:00Z"/>
                <w:lang w:val="en-GB" w:eastAsia="zh-CN"/>
              </w:rPr>
            </w:pPr>
            <w:ins w:id="73" w:author="Intel" w:date="2020-08-02T11:17:00Z">
              <w:r w:rsidRPr="002031F2">
                <w:rPr>
                  <w:lang w:val="en-GB" w:eastAsia="zh-CN"/>
                </w:rPr>
                <w:t>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gNB can support DC_20_n28.  Hence it is worth checking with RAN4 whether it is expected of legacy gNB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74" w:author="Intel" w:date="2020-08-02T11:17:00Z"/>
                <w:lang w:val="en-GB" w:eastAsia="zh-CN"/>
              </w:rPr>
            </w:pPr>
          </w:p>
          <w:p w14:paraId="0B4435A4" w14:textId="3C58397C" w:rsidR="0005654C" w:rsidRPr="00A138AB" w:rsidRDefault="0005654C" w:rsidP="0005654C">
            <w:pPr>
              <w:spacing w:after="0"/>
              <w:rPr>
                <w:ins w:id="75" w:author="Intel" w:date="2020-08-02T11:17:00Z"/>
                <w:lang w:val="en-GB" w:eastAsia="zh-CN"/>
              </w:rPr>
            </w:pPr>
            <w:ins w:id="76"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gNB does not support DC_20_n28, our view is that only DC_20_n28 and future BCs that are allowed to support Type 1 can signal either Type 1 or Type 2. Other existing BCs and future BCs (i.e. future BCs not allowed to support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r w:rsidR="00FB1EC6" w14:paraId="18A97D12" w14:textId="77777777" w:rsidTr="00EA622D">
        <w:trPr>
          <w:ins w:id="77" w:author="NTT DOCOMO, INC." w:date="2020-08-04T17:17:00Z"/>
        </w:trPr>
        <w:tc>
          <w:tcPr>
            <w:tcW w:w="1425" w:type="dxa"/>
          </w:tcPr>
          <w:p w14:paraId="4344F3FF" w14:textId="159B2C96" w:rsidR="00FB1EC6" w:rsidRDefault="00FB1EC6" w:rsidP="0005654C">
            <w:pPr>
              <w:spacing w:after="0"/>
              <w:jc w:val="both"/>
              <w:rPr>
                <w:ins w:id="78" w:author="NTT DOCOMO, INC." w:date="2020-08-04T17:17:00Z"/>
                <w:rFonts w:eastAsia="游明朝"/>
                <w:lang w:val="en-GB" w:eastAsia="ja-JP"/>
              </w:rPr>
            </w:pPr>
            <w:ins w:id="79" w:author="NTT DOCOMO, INC." w:date="2020-08-04T17:17:00Z">
              <w:r>
                <w:rPr>
                  <w:rFonts w:eastAsia="游明朝" w:hint="eastAsia"/>
                  <w:lang w:val="en-GB" w:eastAsia="ja-JP"/>
                </w:rPr>
                <w:t>NTT DOCOMO</w:t>
              </w:r>
            </w:ins>
          </w:p>
        </w:tc>
        <w:tc>
          <w:tcPr>
            <w:tcW w:w="7926" w:type="dxa"/>
          </w:tcPr>
          <w:p w14:paraId="47516556" w14:textId="366DE143" w:rsidR="00FB1EC6" w:rsidRPr="00FB1EC6" w:rsidRDefault="00FB1EC6" w:rsidP="0005654C">
            <w:pPr>
              <w:spacing w:after="0"/>
              <w:rPr>
                <w:ins w:id="80" w:author="NTT DOCOMO, INC." w:date="2020-08-04T17:17:00Z"/>
                <w:lang w:val="en-GB" w:eastAsia="zh-CN"/>
              </w:rPr>
            </w:pPr>
            <w:ins w:id="81" w:author="NTT DOCOMO, INC." w:date="2020-08-04T17:19:00Z">
              <w:r>
                <w:rPr>
                  <w:rFonts w:eastAsia="游明朝" w:hint="eastAsia"/>
                  <w:lang w:val="en-GB" w:eastAsia="ja-JP"/>
                </w:rPr>
                <w:t xml:space="preserve">We also agree to </w:t>
              </w:r>
            </w:ins>
            <w:ins w:id="82" w:author="NTT DOCOMO, INC." w:date="2020-08-04T17:20:00Z">
              <w:r>
                <w:rPr>
                  <w:rFonts w:eastAsia="游明朝"/>
                  <w:lang w:val="en-GB" w:eastAsia="ja-JP"/>
                </w:rPr>
                <w:t xml:space="preserve">seek for more input and guidance from RAN4. </w:t>
              </w:r>
            </w:ins>
            <w:ins w:id="83" w:author="NTT DOCOMO, INC." w:date="2020-08-04T17:21:00Z">
              <w:r>
                <w:rPr>
                  <w:rFonts w:eastAsia="游明朝"/>
                  <w:lang w:val="en-GB" w:eastAsia="ja-JP"/>
                </w:rPr>
                <w:t>As a last resort, a new band combination list used only for this particular case could be considered to ensure the explicit backward compatibility, as suggested by Ericsson.</w:t>
              </w:r>
            </w:ins>
            <w:bookmarkStart w:id="84" w:name="_GoBack"/>
            <w:bookmarkEnd w:id="84"/>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t>Others</w:t>
      </w:r>
    </w:p>
    <w:p w14:paraId="130F9D21" w14:textId="6AD728FA" w:rsidR="003D7988" w:rsidRDefault="00532357" w:rsidP="007F78E7">
      <w:pPr>
        <w:pStyle w:val="ad"/>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d"/>
        <w:tabs>
          <w:tab w:val="left" w:pos="360"/>
        </w:tabs>
        <w:ind w:left="0"/>
        <w:jc w:val="both"/>
        <w:rPr>
          <w:rFonts w:ascii="Arial" w:hAnsi="Arial" w:cs="Arial"/>
          <w:lang w:val="en-GB"/>
        </w:rPr>
      </w:pPr>
    </w:p>
    <w:p w14:paraId="51552DEC" w14:textId="5D02BA46" w:rsidR="00F82765" w:rsidRPr="002B4FA5" w:rsidRDefault="003D7988" w:rsidP="007F78E7">
      <w:pPr>
        <w:pStyle w:val="ad"/>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af"/>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ad"/>
              <w:numPr>
                <w:ilvl w:val="0"/>
                <w:numId w:val="19"/>
              </w:numPr>
              <w:overflowPunct/>
              <w:autoSpaceDE/>
              <w:autoSpaceDN/>
              <w:adjustRightInd/>
              <w:spacing w:after="0"/>
              <w:contextualSpacing w:val="0"/>
              <w:rPr>
                <w:rFonts w:eastAsia="Times New Roman"/>
              </w:rPr>
            </w:pPr>
            <w:commentRangeStart w:id="85"/>
            <w:r w:rsidRPr="00000909">
              <w:rPr>
                <w:rFonts w:eastAsia="Times New Roman"/>
              </w:rPr>
              <w:t xml:space="preserve">On Async DC and Cell Grouping for NR-DC: </w:t>
            </w:r>
          </w:p>
          <w:p w14:paraId="013A56D4" w14:textId="77777777" w:rsidR="00000909" w:rsidRPr="00000909" w:rsidRDefault="00000909" w:rsidP="00000909">
            <w:pPr>
              <w:pStyle w:val="ad"/>
              <w:ind w:left="570"/>
              <w:rPr>
                <w:rFonts w:eastAsiaTheme="minorEastAsia"/>
              </w:rPr>
            </w:pPr>
          </w:p>
          <w:p w14:paraId="3621B751" w14:textId="4967605C" w:rsidR="00000909" w:rsidRPr="00000909" w:rsidRDefault="00000909" w:rsidP="00000909">
            <w:pPr>
              <w:pStyle w:val="ad"/>
              <w:ind w:left="570"/>
            </w:pPr>
            <w:r w:rsidRPr="00000909">
              <w:t xml:space="preserve">We do not think it is correct understanding that this is FFS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ad"/>
              <w:ind w:left="570"/>
            </w:pPr>
          </w:p>
          <w:p w14:paraId="15107411" w14:textId="39311E8F" w:rsidR="00000909" w:rsidRPr="00000909" w:rsidRDefault="00000909" w:rsidP="00000909">
            <w:pPr>
              <w:pStyle w:val="ad"/>
              <w:ind w:left="570"/>
            </w:pPr>
            <w:r w:rsidRPr="00000909">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85"/>
            <w:r w:rsidR="008A7DF8">
              <w:rPr>
                <w:rStyle w:val="aa"/>
                <w:rFonts w:eastAsiaTheme="minorEastAsia"/>
                <w:lang w:val="en-GB"/>
              </w:rPr>
              <w:commentReference w:id="85"/>
            </w:r>
          </w:p>
          <w:p w14:paraId="33417A81" w14:textId="77777777" w:rsidR="00000909" w:rsidRPr="00000909" w:rsidRDefault="00000909" w:rsidP="00000909">
            <w:pPr>
              <w:pStyle w:val="ad"/>
              <w:ind w:left="570"/>
            </w:pPr>
          </w:p>
          <w:p w14:paraId="720587E5" w14:textId="77777777" w:rsidR="00000909" w:rsidRPr="00000909" w:rsidRDefault="00000909" w:rsidP="008A7DF8">
            <w:pPr>
              <w:pStyle w:val="ad"/>
              <w:numPr>
                <w:ilvl w:val="0"/>
                <w:numId w:val="19"/>
              </w:numPr>
              <w:overflowPunct/>
              <w:autoSpaceDE/>
              <w:autoSpaceDN/>
              <w:adjustRightInd/>
              <w:spacing w:after="0"/>
              <w:contextualSpacing w:val="0"/>
              <w:rPr>
                <w:rFonts w:eastAsia="Times New Roman"/>
              </w:rPr>
            </w:pPr>
            <w:commentRangeStart w:id="86"/>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ad"/>
              <w:ind w:left="570"/>
              <w:rPr>
                <w:rFonts w:eastAsiaTheme="minorEastAsia"/>
              </w:rPr>
            </w:pPr>
          </w:p>
          <w:p w14:paraId="50DF33DB" w14:textId="0C9D9398" w:rsidR="00000909" w:rsidRPr="00000909" w:rsidRDefault="00000909" w:rsidP="00000909">
            <w:pPr>
              <w:pStyle w:val="ad"/>
              <w:ind w:left="570"/>
            </w:pPr>
            <w:r w:rsidRPr="00000909">
              <w:t xml:space="preserve">It may be misunderstood that only all SCells in MCG and SCG are in same FR. However according to latest 38.213, we think it also includes the case that part of SCells in MCG and SCG are </w:t>
            </w:r>
            <w:r>
              <w:t>from</w:t>
            </w:r>
            <w:r w:rsidRPr="00000909">
              <w:t xml:space="preserve"> same FR (e.g. MCG has FR1 and FR2 SCell, SCG has FR1 </w:t>
            </w:r>
            <w:r>
              <w:t>SC</w:t>
            </w:r>
            <w:r w:rsidRPr="00000909">
              <w:t>ells,</w:t>
            </w:r>
            <w:r>
              <w:t xml:space="preserve"> where</w:t>
            </w:r>
            <w:r w:rsidRPr="00000909">
              <w:t xml:space="preserve"> the power sharing can be applied to all </w:t>
            </w:r>
            <w:r>
              <w:t xml:space="preserve">FR1 </w:t>
            </w:r>
            <w:r w:rsidRPr="00000909">
              <w:t>SCells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SCells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ad"/>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游明朝" w:hAnsi="Times New Roman" w:cs="Times New Roman"/>
                <w:sz w:val="20"/>
                <w:szCs w:val="20"/>
              </w:rPr>
            </w:pPr>
            <w:r>
              <w:rPr>
                <w:rFonts w:ascii="Times New Roman" w:eastAsia="游明朝" w:hAnsi="Times New Roman" w:cs="Times New Roman" w:hint="eastAsia"/>
                <w:sz w:val="20"/>
                <w:szCs w:val="20"/>
              </w:rPr>
              <w:t>R</w:t>
            </w:r>
            <w:r>
              <w:rPr>
                <w:rFonts w:ascii="Times New Roman" w:eastAsia="游明朝" w:hAnsi="Times New Roman" w:cs="Times New Roman"/>
                <w:sz w:val="20"/>
                <w:szCs w:val="20"/>
              </w:rPr>
              <w:t>AN1 added the following notes to FG18-4. We propose to capture it in 38.306.</w:t>
            </w:r>
          </w:p>
          <w:tbl>
            <w:tblPr>
              <w:tblStyle w:val="af"/>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游明朝" w:hAnsi="Arial" w:cs="Arial"/>
                      <w:sz w:val="20"/>
                      <w:szCs w:val="20"/>
                    </w:rPr>
                  </w:pPr>
                  <w:r w:rsidRPr="00A91F47">
                    <w:rPr>
                      <w:rFonts w:ascii="Arial" w:eastAsia="游明朝"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游明朝" w:hAnsi="Times New Roman" w:cs="Times New Roman"/>
                      <w:sz w:val="20"/>
                      <w:szCs w:val="20"/>
                    </w:rPr>
                  </w:pPr>
                  <w:r w:rsidRPr="00A91F47">
                    <w:rPr>
                      <w:rFonts w:ascii="Arial" w:eastAsia="游明朝" w:hAnsi="Arial" w:cs="Arial"/>
                      <w:sz w:val="20"/>
                      <w:szCs w:val="20"/>
                    </w:rPr>
                    <w:t>More than one non-dormant BWP per carrier is supported only if UE feature 6-3/6-4 is also supported.</w:t>
                  </w:r>
                </w:p>
              </w:tc>
            </w:tr>
          </w:tbl>
          <w:commentRangeEnd w:id="86"/>
          <w:p w14:paraId="23A6E1C7" w14:textId="57046E61" w:rsidR="00000909" w:rsidRPr="00000909" w:rsidRDefault="008A7DF8" w:rsidP="00000909">
            <w:pPr>
              <w:pStyle w:val="xxmsonormal"/>
              <w:ind w:left="601"/>
              <w:rPr>
                <w:rFonts w:ascii="Times New Roman" w:eastAsia="游明朝" w:hAnsi="Times New Roman" w:cs="Times New Roman"/>
                <w:sz w:val="20"/>
                <w:szCs w:val="20"/>
              </w:rPr>
            </w:pPr>
            <w:r>
              <w:rPr>
                <w:rStyle w:val="aa"/>
                <w:rFonts w:ascii="Times New Roman" w:hAnsi="Times New Roman" w:cs="Times New Roman"/>
                <w:szCs w:val="20"/>
                <w:lang w:val="en-GB" w:eastAsia="en-US"/>
              </w:rPr>
              <w:commentReference w:id="86"/>
            </w: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8A7DF8">
      <w:pPr>
        <w:pStyle w:val="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87" w:name="_Toc36848891"/>
      <w:bookmarkStart w:id="88" w:name="_Toc37014343"/>
      <w:bookmarkStart w:id="89" w:name="_Toc37275048"/>
      <w:bookmarkStart w:id="90" w:name="_Toc37314924"/>
      <w:bookmarkStart w:id="91" w:name="_Toc37342440"/>
      <w:bookmarkStart w:id="92" w:name="_Toc37351571"/>
      <w:bookmarkStart w:id="93" w:name="_Toc37351585"/>
      <w:bookmarkStart w:id="94" w:name="_Toc37351677"/>
      <w:bookmarkStart w:id="95" w:name="_Toc37351703"/>
      <w:bookmarkStart w:id="96" w:name="_Toc39657844"/>
      <w:r w:rsidRPr="007B70A3">
        <w:rPr>
          <w:i/>
          <w:iCs/>
        </w:rPr>
        <w:t>&lt;If needed, to be updated when doing the summary&gt;</w:t>
      </w:r>
      <w:r w:rsidR="005C4C2B">
        <w:t>.</w:t>
      </w:r>
      <w:bookmarkEnd w:id="87"/>
      <w:bookmarkEnd w:id="88"/>
      <w:bookmarkEnd w:id="89"/>
      <w:bookmarkEnd w:id="90"/>
      <w:bookmarkEnd w:id="91"/>
      <w:bookmarkEnd w:id="92"/>
      <w:bookmarkEnd w:id="93"/>
      <w:bookmarkEnd w:id="94"/>
      <w:bookmarkEnd w:id="95"/>
      <w:bookmarkEnd w:id="96"/>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1"/>
        <w:numPr>
          <w:ilvl w:val="0"/>
          <w:numId w:val="2"/>
        </w:numPr>
      </w:pPr>
      <w:r>
        <w:lastRenderedPageBreak/>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1"/>
        <w:numPr>
          <w:ilvl w:val="0"/>
          <w:numId w:val="2"/>
        </w:numPr>
      </w:pPr>
      <w:r>
        <w:t>References</w:t>
      </w:r>
    </w:p>
    <w:p w14:paraId="2325330C" w14:textId="21C340CC" w:rsidR="00731080" w:rsidRDefault="00287052" w:rsidP="00025333">
      <w:pPr>
        <w:pStyle w:val="ad"/>
        <w:numPr>
          <w:ilvl w:val="0"/>
          <w:numId w:val="5"/>
        </w:numPr>
        <w:jc w:val="both"/>
        <w:rPr>
          <w:lang w:eastAsia="zh-CN"/>
        </w:rPr>
      </w:pPr>
      <w:bookmarkStart w:id="97" w:name="_Ref33708774"/>
      <w:bookmarkStart w:id="98"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ad"/>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025333">
      <w:pPr>
        <w:pStyle w:val="ad"/>
        <w:numPr>
          <w:ilvl w:val="0"/>
          <w:numId w:val="5"/>
        </w:numPr>
        <w:jc w:val="both"/>
        <w:rPr>
          <w:lang w:eastAsia="zh-CN"/>
        </w:rPr>
      </w:pPr>
      <w:r w:rsidRPr="00125B03">
        <w:rPr>
          <w:lang w:eastAsia="zh-CN"/>
        </w:rPr>
        <w:t>R1-20</w:t>
      </w:r>
      <w:r w:rsidR="00712FA7">
        <w:rPr>
          <w:lang w:eastAsia="zh-CN"/>
        </w:rPr>
        <w:t>05110</w:t>
      </w:r>
      <w:r w:rsidRPr="00125B03">
        <w:rPr>
          <w:lang w:eastAsia="zh-CN"/>
        </w:rPr>
        <w:t xml:space="preserve"> </w:t>
      </w:r>
      <w:bookmarkEnd w:id="97"/>
      <w:bookmarkEnd w:id="98"/>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NR-R16-UE-Cap (Intel)" w:date="2020-08-02T11:05:00Z" w:initials="Intel">
    <w:p w14:paraId="0B3285A6" w14:textId="10B743CA" w:rsidR="006310E3" w:rsidRDefault="006310E3">
      <w:pPr>
        <w:pStyle w:val="a8"/>
      </w:pPr>
      <w:r>
        <w:rPr>
          <w:rStyle w:val="aa"/>
        </w:rPr>
        <w:annotationRef/>
      </w:r>
      <w:r w:rsidR="00F70FCC">
        <w:t xml:space="preserve">{Rapporteur} </w:t>
      </w:r>
      <w:r>
        <w:t>Thanks to OPPO, Huawei and Ericsson</w:t>
      </w:r>
      <w:r w:rsidR="00F70FCC">
        <w:t xml:space="preserve"> for spotting the error.   </w:t>
      </w:r>
    </w:p>
  </w:comment>
  <w:comment w:id="85" w:author="NR-R16-UE-Cap (Intel)" w:date="2020-07-31T16:18:00Z" w:initials="Intel">
    <w:p w14:paraId="0A0BC1D5" w14:textId="4F65BF34" w:rsidR="008A7DF8" w:rsidRDefault="008A7DF8" w:rsidP="008A7DF8">
      <w:pPr>
        <w:pStyle w:val="a8"/>
      </w:pPr>
      <w:r>
        <w:rPr>
          <w:rStyle w:val="aa"/>
        </w:rPr>
        <w:annotationRef/>
      </w:r>
      <w:r>
        <w:rPr>
          <w:rStyle w:val="aa"/>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a8"/>
      </w:pPr>
    </w:p>
  </w:comment>
  <w:comment w:id="86" w:author="NR-R16-UE-Cap (Intel)" w:date="2020-07-31T16:18:00Z" w:initials="Intel">
    <w:p w14:paraId="4FC009F3" w14:textId="13367083" w:rsidR="008A7DF8" w:rsidRDefault="008A7DF8">
      <w:pPr>
        <w:pStyle w:val="a8"/>
      </w:pPr>
      <w:r>
        <w:rPr>
          <w:rStyle w:val="aa"/>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1BC21" w14:textId="77777777" w:rsidR="004D3BE3" w:rsidRDefault="004D3BE3" w:rsidP="00942D89">
      <w:pPr>
        <w:spacing w:after="0"/>
      </w:pPr>
      <w:r>
        <w:separator/>
      </w:r>
    </w:p>
  </w:endnote>
  <w:endnote w:type="continuationSeparator" w:id="0">
    <w:p w14:paraId="69BB5331" w14:textId="77777777" w:rsidR="004D3BE3" w:rsidRDefault="004D3BE3" w:rsidP="00942D89">
      <w:pPr>
        <w:spacing w:after="0"/>
      </w:pPr>
      <w:r>
        <w:continuationSeparator/>
      </w:r>
    </w:p>
  </w:endnote>
  <w:endnote w:type="continuationNotice" w:id="1">
    <w:p w14:paraId="3107BBA0" w14:textId="77777777" w:rsidR="004D3BE3" w:rsidRDefault="004D3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77B6" w14:textId="77777777" w:rsidR="004D3BE3" w:rsidRDefault="004D3BE3" w:rsidP="00942D89">
      <w:pPr>
        <w:spacing w:after="0"/>
      </w:pPr>
      <w:r>
        <w:separator/>
      </w:r>
    </w:p>
  </w:footnote>
  <w:footnote w:type="continuationSeparator" w:id="0">
    <w:p w14:paraId="0E10729B" w14:textId="77777777" w:rsidR="004D3BE3" w:rsidRDefault="004D3BE3" w:rsidP="00942D89">
      <w:pPr>
        <w:spacing w:after="0"/>
      </w:pPr>
      <w:r>
        <w:continuationSeparator/>
      </w:r>
    </w:p>
  </w:footnote>
  <w:footnote w:type="continuationNotice" w:id="1">
    <w:p w14:paraId="08AD74E1" w14:textId="77777777" w:rsidR="004D3BE3" w:rsidRDefault="004D3B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4D200E"/>
    <w:multiLevelType w:val="hybridMultilevel"/>
    <w:tmpl w:val="5960287C"/>
    <w:lvl w:ilvl="0" w:tplc="873EE4A6">
      <w:numFmt w:val="bullet"/>
      <w:lvlText w:val="-"/>
      <w:lvlJc w:val="left"/>
      <w:pPr>
        <w:ind w:left="360" w:hanging="360"/>
      </w:pPr>
      <w:rPr>
        <w:rFonts w:ascii="Arial" w:eastAsia="ＭＳ 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7"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0"/>
  </w:num>
  <w:num w:numId="6">
    <w:abstractNumId w:val="7"/>
  </w:num>
  <w:num w:numId="7">
    <w:abstractNumId w:val="15"/>
  </w:num>
  <w:num w:numId="8">
    <w:abstractNumId w:val="2"/>
  </w:num>
  <w:num w:numId="9">
    <w:abstractNumId w:val="18"/>
  </w:num>
  <w:num w:numId="10">
    <w:abstractNumId w:val="9"/>
  </w:num>
  <w:num w:numId="11">
    <w:abstractNumId w:val="17"/>
  </w:num>
  <w:num w:numId="12">
    <w:abstractNumId w:val="10"/>
  </w:num>
  <w:num w:numId="13">
    <w:abstractNumId w:val="5"/>
  </w:num>
  <w:num w:numId="14">
    <w:abstractNumId w:val="15"/>
  </w:num>
  <w:num w:numId="15">
    <w:abstractNumId w:val="11"/>
  </w:num>
  <w:num w:numId="16">
    <w:abstractNumId w:val="14"/>
  </w:num>
  <w:num w:numId="17">
    <w:abstractNumId w:val="4"/>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TT DOCOMO, INC.">
    <w15:presenceInfo w15:providerId="None" w15:userId="NTT DOCOMO, INC."/>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654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55EA"/>
    <w:rsid w:val="004C6014"/>
    <w:rsid w:val="004C68BA"/>
    <w:rsid w:val="004C7507"/>
    <w:rsid w:val="004D21DD"/>
    <w:rsid w:val="004D3540"/>
    <w:rsid w:val="004D3BE3"/>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0E3C"/>
    <w:rsid w:val="006D230A"/>
    <w:rsid w:val="006D290A"/>
    <w:rsid w:val="006D3901"/>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4386"/>
    <w:rsid w:val="007868FD"/>
    <w:rsid w:val="0079224B"/>
    <w:rsid w:val="0079339B"/>
    <w:rsid w:val="00794C2C"/>
    <w:rsid w:val="00795204"/>
    <w:rsid w:val="00797106"/>
    <w:rsid w:val="00797515"/>
    <w:rsid w:val="007A0743"/>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15C5"/>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0503"/>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1F47"/>
    <w:rsid w:val="00A92B05"/>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607E"/>
    <w:rsid w:val="00D261D2"/>
    <w:rsid w:val="00D2697B"/>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665"/>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1EB1"/>
    <w:rsid w:val="00E7383E"/>
    <w:rsid w:val="00E751F1"/>
    <w:rsid w:val="00E7617C"/>
    <w:rsid w:val="00E76F65"/>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B1DD2"/>
    <w:rsid w:val="00FB1EC6"/>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link w:val="1"/>
    <w:rsid w:val="00EB410E"/>
    <w:rPr>
      <w:rFonts w:ascii="Arial" w:eastAsia="Arial" w:hAnsi="Arial"/>
      <w:noProof/>
      <w:sz w:val="36"/>
      <w:lang w:val="en-GB" w:eastAsia="x-none"/>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EB410E"/>
    <w:rPr>
      <w:rFonts w:ascii="Arial" w:eastAsia="Arial" w:hAnsi="Arial"/>
      <w:noProof/>
      <w:sz w:val="32"/>
      <w:lang w:val="en-GB" w:eastAsia="x-none"/>
    </w:rPr>
  </w:style>
  <w:style w:type="character" w:customStyle="1" w:styleId="30">
    <w:name w:val="見出し 3 (文字)"/>
    <w:aliases w:val="Heading 3 3GPP (文字),Underrubrik2 (文字),H3 (文字),h3 (文字),no break (文字),Memo Heading 3 (文字),0H (文字),l3 (文字),list 3 (文字),Head 3 (文字),1.1.1 (文字),3rd level (文字),Major Section Sub Section (文字),PA Minor Section (文字),Head3 (文字),Level 3 Head (文字)"/>
    <w:link w:val="3"/>
    <w:rsid w:val="00EB410E"/>
    <w:rPr>
      <w:rFonts w:ascii="Arial" w:eastAsia="Arial" w:hAnsi="Arial"/>
      <w:noProof/>
      <w:sz w:val="28"/>
      <w:lang w:val="en-GB" w:eastAsia="x-none"/>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
    <w:rsid w:val="00EB410E"/>
    <w:rPr>
      <w:rFonts w:eastAsia="Times New Roman"/>
      <w:b/>
      <w:bCs/>
      <w:sz w:val="28"/>
      <w:szCs w:val="28"/>
      <w:lang w:val="x-none" w:eastAsia="x-none"/>
    </w:rPr>
  </w:style>
  <w:style w:type="character" w:customStyle="1" w:styleId="50">
    <w:name w:val="見出し 5 (文字)"/>
    <w:aliases w:val="h5 (文字),Heading5 (文字)"/>
    <w:link w:val="5"/>
    <w:rsid w:val="00EB410E"/>
    <w:rPr>
      <w:rFonts w:ascii="Cambria" w:eastAsia="SimSun" w:hAnsi="Cambria"/>
      <w:color w:val="243F60"/>
      <w:lang w:val="x-none" w:eastAsia="x-none"/>
    </w:rPr>
  </w:style>
  <w:style w:type="character" w:customStyle="1" w:styleId="60">
    <w:name w:val="見出し 6 (文字)"/>
    <w:link w:val="6"/>
    <w:rsid w:val="00EB410E"/>
    <w:rPr>
      <w:rFonts w:eastAsia="Times New Roman"/>
      <w:b/>
      <w:bCs/>
      <w:sz w:val="22"/>
      <w:szCs w:val="22"/>
      <w:lang w:val="x-none" w:eastAsia="x-none"/>
    </w:rPr>
  </w:style>
  <w:style w:type="character" w:customStyle="1" w:styleId="70">
    <w:name w:val="見出し 7 (文字)"/>
    <w:link w:val="7"/>
    <w:rsid w:val="00EB410E"/>
    <w:rPr>
      <w:rFonts w:eastAsia="Times New Roman"/>
      <w:sz w:val="24"/>
      <w:szCs w:val="24"/>
      <w:lang w:val="x-none" w:eastAsia="x-none"/>
    </w:rPr>
  </w:style>
  <w:style w:type="character" w:customStyle="1" w:styleId="80">
    <w:name w:val="見出し 8 (文字)"/>
    <w:link w:val="8"/>
    <w:rsid w:val="00EB410E"/>
    <w:rPr>
      <w:rFonts w:eastAsia="Times New Roman"/>
      <w:i/>
      <w:iCs/>
      <w:sz w:val="24"/>
      <w:szCs w:val="24"/>
      <w:lang w:val="x-none" w:eastAsia="x-none"/>
    </w:rPr>
  </w:style>
  <w:style w:type="character" w:customStyle="1" w:styleId="90">
    <w:name w:val="見出し 9 (文字)"/>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SimSun" w:hAnsi="Arial"/>
      <w:b/>
      <w:noProof/>
      <w:sz w:val="18"/>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0"/>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ＭＳ 明朝" w:hAnsi="Arial"/>
      <w:lang w:val="en-GB"/>
    </w:rPr>
  </w:style>
  <w:style w:type="character" w:customStyle="1" w:styleId="Doc-titleChar">
    <w:name w:val="Doc-title Char"/>
    <w:link w:val="Doc-title"/>
    <w:locked/>
    <w:rsid w:val="00EB410E"/>
    <w:rPr>
      <w:rFonts w:ascii="Arial" w:eastAsia="ＭＳ 明朝"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ＭＳ 明朝"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本文 (文字)"/>
    <w:link w:val="a5"/>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コメント文字列 (文字)"/>
    <w:basedOn w:val="a1"/>
    <w:link w:val="a8"/>
    <w:uiPriority w:val="99"/>
    <w:qFormat/>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吹き出し (文字)"/>
    <w:basedOn w:val="a1"/>
    <w:link w:val="ab"/>
    <w:uiPriority w:val="99"/>
    <w:rsid w:val="00D040AD"/>
    <w:rPr>
      <w:rFonts w:ascii="Segoe UI" w:eastAsia="SimSun"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ae"/>
    <w:uiPriority w:val="34"/>
    <w:qFormat/>
    <w:rsid w:val="008F0AC8"/>
    <w:pPr>
      <w:ind w:left="720"/>
      <w:contextualSpacing/>
    </w:pPr>
  </w:style>
  <w:style w:type="table" w:styleId="af">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SimSun"/>
      <w:b/>
      <w:bCs/>
      <w:lang w:val="en-US"/>
    </w:rPr>
  </w:style>
  <w:style w:type="character" w:customStyle="1" w:styleId="af1">
    <w:name w:val="コメント内容 (文字)"/>
    <w:basedOn w:val="a9"/>
    <w:link w:val="af0"/>
    <w:rsid w:val="002B0C9F"/>
    <w:rPr>
      <w:rFonts w:ascii="Times New Roman" w:eastAsia="SimSun"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ＭＳ 明朝" w:hAnsi="Arial"/>
      <w:szCs w:val="24"/>
      <w:lang w:val="en-GB" w:eastAsia="en-GB"/>
    </w:rPr>
  </w:style>
  <w:style w:type="character" w:customStyle="1" w:styleId="Doc-text2Char">
    <w:name w:val="Doc-text2 Char"/>
    <w:link w:val="Doc-text2"/>
    <w:qFormat/>
    <w:rsid w:val="0098652A"/>
    <w:rPr>
      <w:rFonts w:ascii="Arial" w:eastAsia="ＭＳ 明朝"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ＭＳ 明朝" w:hAnsi="Arial"/>
      <w:b/>
      <w:szCs w:val="24"/>
      <w:lang w:val="en-GB" w:eastAsia="en-GB"/>
    </w:rPr>
  </w:style>
  <w:style w:type="character" w:customStyle="1" w:styleId="EmailDiscussionChar">
    <w:name w:val="EmailDiscussion Char"/>
    <w:link w:val="EmailDiscussion"/>
    <w:rsid w:val="00F16B37"/>
    <w:rPr>
      <w:rFonts w:ascii="Arial" w:eastAsia="ＭＳ 明朝"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ＭＳ 明朝"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字列 (文字)"/>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フッター (文字)"/>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uiPriority w:val="99"/>
    <w:qFormat/>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見出しマップ (文字)"/>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書式なし (文字)"/>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a8"/>
    <w:next w:val="a8"/>
    <w:semiHidden/>
    <w:rsid w:val="001158A6"/>
    <w:pPr>
      <w:numPr>
        <w:numId w:val="9"/>
      </w:numPr>
      <w:tabs>
        <w:tab w:val="clear" w:pos="851"/>
      </w:tabs>
      <w:ind w:left="0" w:firstLine="0"/>
    </w:pPr>
    <w:rPr>
      <w:rFonts w:eastAsia="ＭＳ 明朝"/>
      <w:b/>
      <w:bCs/>
    </w:rPr>
  </w:style>
  <w:style w:type="paragraph" w:customStyle="1" w:styleId="Note">
    <w:name w:val="Note"/>
    <w:basedOn w:val="a"/>
    <w:rsid w:val="001158A6"/>
    <w:pPr>
      <w:overflowPunct/>
      <w:autoSpaceDE/>
      <w:autoSpaceDN/>
      <w:adjustRightInd/>
      <w:spacing w:after="120"/>
      <w:ind w:left="1134" w:hanging="567"/>
    </w:pPr>
    <w:rPr>
      <w:rFonts w:eastAsia="ＭＳ 明朝"/>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ＭＳ 明朝"/>
      <w:sz w:val="22"/>
      <w:lang w:val="x-none" w:eastAsia="zh-CN"/>
    </w:rPr>
  </w:style>
  <w:style w:type="character" w:customStyle="1" w:styleId="aff4">
    <w:name w:val="本文インデント (文字)"/>
    <w:basedOn w:val="a1"/>
    <w:link w:val="aff3"/>
    <w:rsid w:val="001158A6"/>
    <w:rPr>
      <w:rFonts w:ascii="Times New Roman" w:eastAsia="ＭＳ 明朝" w:hAnsi="Times New Roman"/>
      <w:sz w:val="22"/>
      <w:lang w:val="x-none" w:eastAsia="zh-CN"/>
    </w:rPr>
  </w:style>
  <w:style w:type="paragraph" w:styleId="26">
    <w:name w:val="Body Text 2"/>
    <w:basedOn w:val="a"/>
    <w:link w:val="27"/>
    <w:rsid w:val="001158A6"/>
    <w:pPr>
      <w:spacing w:after="0"/>
      <w:jc w:val="both"/>
      <w:textAlignment w:val="baseline"/>
    </w:pPr>
    <w:rPr>
      <w:rFonts w:eastAsia="ＭＳ 明朝"/>
      <w:sz w:val="24"/>
      <w:lang w:val="x-none" w:eastAsia="en-GB"/>
    </w:rPr>
  </w:style>
  <w:style w:type="character" w:customStyle="1" w:styleId="27">
    <w:name w:val="本文 2 (文字)"/>
    <w:basedOn w:val="a1"/>
    <w:link w:val="26"/>
    <w:rsid w:val="001158A6"/>
    <w:rPr>
      <w:rFonts w:ascii="Times New Roman" w:eastAsia="ＭＳ 明朝"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rsid w:val="001158A6"/>
    <w:rPr>
      <w:rFonts w:ascii="Times New Roman" w:eastAsia="ＭＳ 明朝" w:hAnsi="Times New Roman"/>
      <w:lang w:val="x-none" w:eastAsia="x-none"/>
    </w:rPr>
  </w:style>
  <w:style w:type="character" w:styleId="aff5">
    <w:name w:val="Strong"/>
    <w:uiPriority w:val="22"/>
    <w:qFormat/>
    <w:rsid w:val="001158A6"/>
    <w:rPr>
      <w:b/>
      <w:bCs/>
    </w:rPr>
  </w:style>
  <w:style w:type="character" w:customStyle="1" w:styleId="ae">
    <w:name w:val="リスト段落 (文字)"/>
    <w:aliases w:val="- Bullets (文字),목록 단락 (文字),Lista1 (文字),?? ?? (文字),????? (文字),???? (文字),列出段落1 (文字),中等深浅网格 1 - 着色 21 (文字),列表段落 (文字),¥¡¡¡¡ì¬º¥¹¥È¶ÎÂä (文字),ÁÐ³ö¶ÎÂä (文字),¥ê¥¹¥È¶ÎÂä (文字),列表段落1 (文字),—ño’i—Ž (文字),1st level - Bullet List Paragraph (文字),목록단락 (文字)"/>
    <w:link w:val="ad"/>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ＭＳ 明朝"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ＭＳ 明朝"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1"/>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1">
    <w:name w:val="HTML 書式付き (文字)"/>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ＭＳ 明朝"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png@01D665BF.0E05AC20"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665BF.0E05A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4C0EE5-5696-47F6-AC11-40BB3025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4272</Words>
  <Characters>24351</Characters>
  <Application>Microsoft Office Word</Application>
  <DocSecurity>0</DocSecurity>
  <Lines>202</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NTT DOCOMO, INC.</cp:lastModifiedBy>
  <cp:revision>9</cp:revision>
  <dcterms:created xsi:type="dcterms:W3CDTF">2020-08-04T07:15:00Z</dcterms:created>
  <dcterms:modified xsi:type="dcterms:W3CDTF">2020-08-04T08:22:00Z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2020-08-02 19:33:10Z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